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2A8" w:rsidRPr="009522A8" w:rsidDel="00D31EE1" w:rsidRDefault="001F2577" w:rsidP="009522A8">
      <w:pPr>
        <w:pStyle w:val="AERdraftfinalminortitle"/>
        <w:rPr>
          <w:del w:id="0" w:author="PWu" w:date="2012-09-14T10:13:00Z"/>
        </w:rPr>
      </w:pPr>
      <w:del w:id="1" w:author="PWu" w:date="2012-09-14T10:13:00Z">
        <w:r w:rsidRPr="001F257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3pt;height:841.9pt;z-index:-251658752;mso-position-horizontal:center;mso-position-vertical:center;mso-position-vertical-relative:page">
              <v:imagedata r:id="rId8" o:title="AER-final-orange"/>
              <o:lock v:ext="edit" aspectratio="f"/>
              <w10:wrap anchory="page"/>
            </v:shape>
          </w:pict>
        </w:r>
        <w:r w:rsidR="009522A8" w:rsidRPr="009522A8" w:rsidDel="00D31EE1">
          <w:delText xml:space="preserve"> </w:delText>
        </w:r>
      </w:del>
    </w:p>
    <w:p w:rsidR="009522A8" w:rsidRDefault="009522A8" w:rsidP="009522A8">
      <w:pPr>
        <w:pStyle w:val="Title"/>
      </w:pPr>
      <w:proofErr w:type="spellStart"/>
      <w:r>
        <w:t>Powercor</w:t>
      </w:r>
      <w:proofErr w:type="spellEnd"/>
      <w:r>
        <w:t xml:space="preserve"> Australia Ltd</w:t>
      </w:r>
      <w:r w:rsidRPr="009522A8">
        <w:br/>
      </w:r>
      <w:r w:rsidRPr="009522A8">
        <w:br/>
        <w:t>Distribution determination 2011–2015</w:t>
      </w:r>
    </w:p>
    <w:p w:rsidR="00C53AD5" w:rsidRDefault="00973579" w:rsidP="00C53AD5">
      <w:pPr>
        <w:pStyle w:val="Subtitle"/>
      </w:pPr>
      <w:r>
        <w:t>P</w:t>
      </w:r>
      <w:r w:rsidR="00C53AD5">
        <w:t xml:space="preserve">ursuant to Orders of the Australian Competition Tribunal in </w:t>
      </w:r>
      <w:r w:rsidR="001F2577" w:rsidRPr="001F2577">
        <w:rPr>
          <w:i/>
          <w:rPrChange w:id="2" w:author="agoh" w:date="2012-09-25T08:36:00Z">
            <w:rPr/>
          </w:rPrChange>
        </w:rPr>
        <w:t>Application by United Energy Distribution Pty Limited (No 2)</w:t>
      </w:r>
    </w:p>
    <w:p w:rsidR="00C53AD5" w:rsidRDefault="00C53AD5" w:rsidP="00C53AD5">
      <w:pPr>
        <w:pStyle w:val="Subtitle"/>
      </w:pPr>
      <w:r>
        <w:t>[2012] ACompT 8</w:t>
      </w:r>
    </w:p>
    <w:p w:rsidR="00C53AD5" w:rsidRDefault="00C53AD5" w:rsidP="00C53AD5">
      <w:pPr>
        <w:pStyle w:val="Subtitle"/>
      </w:pPr>
    </w:p>
    <w:p w:rsidR="009522A8" w:rsidRPr="009522A8" w:rsidRDefault="00DA499D" w:rsidP="009522A8">
      <w:pPr>
        <w:pStyle w:val="Subtitle"/>
      </w:pPr>
      <w:r>
        <w:t>October 2012</w:t>
      </w:r>
    </w:p>
    <w:p w:rsidR="009522A8" w:rsidRPr="009522A8" w:rsidRDefault="009522A8" w:rsidP="009522A8">
      <w:pPr>
        <w:pStyle w:val="Subtitle"/>
      </w:pPr>
    </w:p>
    <w:p w:rsidR="009522A8" w:rsidRPr="009522A8" w:rsidRDefault="009522A8" w:rsidP="009522A8">
      <w:pPr>
        <w:pStyle w:val="AERbodytext"/>
      </w:pPr>
    </w:p>
    <w:p w:rsidR="009522A8" w:rsidRPr="009522A8" w:rsidRDefault="009522A8" w:rsidP="009522A8">
      <w:pPr>
        <w:pStyle w:val="AERbodytext"/>
        <w:sectPr w:rsidR="009522A8" w:rsidRPr="009522A8" w:rsidSect="009522A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pPr>
    </w:p>
    <w:p w:rsidR="009522A8" w:rsidRPr="009522A8" w:rsidRDefault="009522A8" w:rsidP="009522A8">
      <w:pPr>
        <w:pStyle w:val="AERcopyrighttext"/>
      </w:pPr>
      <w:r w:rsidRPr="009522A8">
        <w:lastRenderedPageBreak/>
        <w:t>© Commonwealth of Australia 201</w:t>
      </w:r>
      <w:r w:rsidR="002276BA">
        <w:t>2</w:t>
      </w:r>
      <w:r w:rsidRPr="009522A8">
        <w:t xml:space="preserve"> </w:t>
      </w:r>
    </w:p>
    <w:p w:rsidR="009522A8" w:rsidRPr="009522A8" w:rsidRDefault="009522A8" w:rsidP="009522A8">
      <w:pPr>
        <w:pStyle w:val="AERcopyrighttext"/>
      </w:pPr>
      <w:r w:rsidRPr="009522A8">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w:t>
      </w:r>
      <w:smartTag w:uri="urn:schemas-microsoft-com:office:smarttags" w:element="Street">
        <w:r w:rsidRPr="009522A8">
          <w:t>Box 3131</w:t>
        </w:r>
      </w:smartTag>
      <w:r w:rsidRPr="009522A8">
        <w:t>, Canberra  ACT  2601.</w:t>
      </w:r>
    </w:p>
    <w:p w:rsidR="009522A8" w:rsidRPr="009522A8" w:rsidRDefault="009522A8" w:rsidP="009522A8">
      <w:pPr>
        <w:pStyle w:val="AERbodytext"/>
      </w:pPr>
      <w:r w:rsidRPr="009522A8">
        <w:t>Inquiries about the currency of these guidelines should be addressed to:</w:t>
      </w:r>
    </w:p>
    <w:p w:rsidR="009522A8" w:rsidRPr="009522A8" w:rsidRDefault="009522A8" w:rsidP="009522A8">
      <w:pPr>
        <w:pStyle w:val="AERbodytext"/>
      </w:pPr>
      <w:r w:rsidRPr="009522A8">
        <w:t>Australian Energy Regulator</w:t>
      </w:r>
      <w:r w:rsidRPr="009522A8">
        <w:br/>
        <w:t xml:space="preserve">GPO </w:t>
      </w:r>
      <w:smartTag w:uri="urn:schemas-microsoft-com:office:smarttags" w:element="Street">
        <w:r w:rsidRPr="009522A8">
          <w:t>Box 520</w:t>
        </w:r>
      </w:smartTag>
      <w:r w:rsidRPr="009522A8">
        <w:br/>
        <w:t>Melbourne  Vic  3001</w:t>
      </w:r>
    </w:p>
    <w:p w:rsidR="009522A8" w:rsidRPr="009522A8" w:rsidRDefault="009522A8" w:rsidP="009522A8">
      <w:pPr>
        <w:pStyle w:val="AERbodytext"/>
      </w:pPr>
      <w:r w:rsidRPr="009522A8">
        <w:t>Tel: (03) 9290 1444</w:t>
      </w:r>
      <w:r w:rsidRPr="009522A8">
        <w:br/>
        <w:t>Fax: (03) 9290 1457</w:t>
      </w:r>
      <w:r w:rsidRPr="009522A8">
        <w:br/>
        <w:t>Email: AERInquiry@aer.gov.au</w:t>
      </w:r>
    </w:p>
    <w:p w:rsidR="009522A8" w:rsidRPr="009522A8" w:rsidRDefault="009522A8" w:rsidP="009522A8">
      <w:pPr>
        <w:pStyle w:val="AERunnumberedheading3"/>
      </w:pPr>
      <w:bookmarkStart w:id="3" w:name="_Toc262812750"/>
      <w:r w:rsidRPr="009522A8">
        <w:t>Amendment record</w:t>
      </w:r>
      <w:bookmarkEnd w:id="3"/>
      <w:r w:rsidRPr="009522A8">
        <w:t xml:space="preserve"> </w:t>
      </w:r>
    </w:p>
    <w:tbl>
      <w:tblPr>
        <w:tblW w:w="0" w:type="auto"/>
        <w:tblBorders>
          <w:top w:val="single" w:sz="12" w:space="0" w:color="auto"/>
          <w:bottom w:val="single" w:sz="4" w:space="0" w:color="auto"/>
        </w:tblBorders>
        <w:tblLook w:val="01E0"/>
      </w:tblPr>
      <w:tblGrid>
        <w:gridCol w:w="2840"/>
        <w:gridCol w:w="2841"/>
        <w:gridCol w:w="2841"/>
      </w:tblGrid>
      <w:tr w:rsidR="00D81A51" w:rsidTr="0079440A">
        <w:tc>
          <w:tcPr>
            <w:tcW w:w="2840" w:type="dxa"/>
            <w:tcBorders>
              <w:top w:val="single" w:sz="12" w:space="0" w:color="auto"/>
              <w:left w:val="nil"/>
              <w:bottom w:val="single" w:sz="4" w:space="0" w:color="auto"/>
              <w:right w:val="nil"/>
              <w:tl2br w:val="nil"/>
              <w:tr2bl w:val="nil"/>
            </w:tcBorders>
            <w:noWrap/>
            <w:tcMar>
              <w:top w:w="0" w:type="dxa"/>
              <w:bottom w:w="0" w:type="dxa"/>
            </w:tcMar>
          </w:tcPr>
          <w:p w:rsidR="00D81A51" w:rsidRDefault="00D81A51" w:rsidP="0079440A">
            <w:pPr>
              <w:pStyle w:val="AERtabletextheading"/>
              <w:keepNext/>
            </w:pPr>
            <w:r>
              <w:t>Version</w:t>
            </w:r>
          </w:p>
        </w:tc>
        <w:tc>
          <w:tcPr>
            <w:tcW w:w="2841" w:type="dxa"/>
            <w:tcBorders>
              <w:top w:val="single" w:sz="12" w:space="0" w:color="auto"/>
              <w:left w:val="nil"/>
              <w:bottom w:val="single" w:sz="4" w:space="0" w:color="auto"/>
              <w:right w:val="nil"/>
              <w:tl2br w:val="nil"/>
              <w:tr2bl w:val="nil"/>
            </w:tcBorders>
            <w:noWrap/>
            <w:tcMar>
              <w:top w:w="0" w:type="dxa"/>
              <w:bottom w:w="0" w:type="dxa"/>
            </w:tcMar>
          </w:tcPr>
          <w:p w:rsidR="00D81A51" w:rsidRDefault="00D81A51" w:rsidP="0079440A">
            <w:pPr>
              <w:pStyle w:val="AERtabletextheading"/>
              <w:keepNext/>
            </w:pPr>
            <w:r>
              <w:t>Date</w:t>
            </w:r>
          </w:p>
        </w:tc>
        <w:tc>
          <w:tcPr>
            <w:tcW w:w="2841" w:type="dxa"/>
            <w:tcBorders>
              <w:top w:val="single" w:sz="12" w:space="0" w:color="auto"/>
              <w:left w:val="nil"/>
              <w:bottom w:val="single" w:sz="4" w:space="0" w:color="auto"/>
              <w:right w:val="nil"/>
              <w:tl2br w:val="nil"/>
              <w:tr2bl w:val="nil"/>
            </w:tcBorders>
            <w:noWrap/>
            <w:tcMar>
              <w:top w:w="0" w:type="dxa"/>
              <w:bottom w:w="0" w:type="dxa"/>
            </w:tcMar>
          </w:tcPr>
          <w:p w:rsidR="00D81A51" w:rsidRDefault="00D81A51" w:rsidP="0079440A">
            <w:pPr>
              <w:pStyle w:val="AERtabletextheading"/>
              <w:keepNext/>
            </w:pPr>
            <w:r>
              <w:t>Pages</w:t>
            </w:r>
          </w:p>
        </w:tc>
      </w:tr>
      <w:tr w:rsidR="00D81A51" w:rsidTr="0079440A">
        <w:tc>
          <w:tcPr>
            <w:tcW w:w="2840" w:type="dxa"/>
            <w:noWrap/>
            <w:tcMar>
              <w:top w:w="0" w:type="dxa"/>
              <w:bottom w:w="0" w:type="dxa"/>
            </w:tcMar>
          </w:tcPr>
          <w:p w:rsidR="00D81A51" w:rsidRDefault="00D81A51" w:rsidP="0079440A">
            <w:pPr>
              <w:pStyle w:val="AERtabletext"/>
              <w:keepNext/>
            </w:pPr>
            <w:r>
              <w:t>1</w:t>
            </w:r>
          </w:p>
        </w:tc>
        <w:tc>
          <w:tcPr>
            <w:tcW w:w="2841" w:type="dxa"/>
            <w:noWrap/>
            <w:tcMar>
              <w:top w:w="0" w:type="dxa"/>
              <w:bottom w:w="0" w:type="dxa"/>
            </w:tcMar>
          </w:tcPr>
          <w:p w:rsidR="00D81A51" w:rsidRPr="00FF40BA" w:rsidRDefault="00D81A51" w:rsidP="0079440A">
            <w:pPr>
              <w:pStyle w:val="AERtabletext"/>
              <w:keepNext/>
            </w:pPr>
            <w:r w:rsidRPr="00FF40BA">
              <w:t xml:space="preserve">29 October </w:t>
            </w:r>
            <w:r w:rsidR="00075ABA">
              <w:t>2010</w:t>
            </w:r>
          </w:p>
        </w:tc>
        <w:tc>
          <w:tcPr>
            <w:tcW w:w="2841" w:type="dxa"/>
            <w:noWrap/>
            <w:tcMar>
              <w:top w:w="0" w:type="dxa"/>
              <w:bottom w:w="0" w:type="dxa"/>
            </w:tcMar>
          </w:tcPr>
          <w:p w:rsidR="00D81A51" w:rsidRPr="00FF40BA" w:rsidRDefault="00D70CD7" w:rsidP="0079440A">
            <w:pPr>
              <w:pStyle w:val="AERtabletext"/>
              <w:keepNext/>
            </w:pPr>
            <w:r>
              <w:t>33</w:t>
            </w:r>
          </w:p>
        </w:tc>
      </w:tr>
      <w:tr w:rsidR="002276BA" w:rsidTr="0079440A">
        <w:tc>
          <w:tcPr>
            <w:tcW w:w="2840" w:type="dxa"/>
            <w:noWrap/>
            <w:tcMar>
              <w:top w:w="0" w:type="dxa"/>
              <w:bottom w:w="0" w:type="dxa"/>
            </w:tcMar>
          </w:tcPr>
          <w:p w:rsidR="002276BA" w:rsidRDefault="002276BA" w:rsidP="0079440A">
            <w:pPr>
              <w:pStyle w:val="AERtabletext"/>
              <w:keepNext/>
            </w:pPr>
            <w:r>
              <w:t>2</w:t>
            </w:r>
          </w:p>
        </w:tc>
        <w:tc>
          <w:tcPr>
            <w:tcW w:w="2841" w:type="dxa"/>
            <w:noWrap/>
            <w:tcMar>
              <w:top w:w="0" w:type="dxa"/>
              <w:bottom w:w="0" w:type="dxa"/>
            </w:tcMar>
          </w:tcPr>
          <w:p w:rsidR="002276BA" w:rsidRPr="00FF40BA" w:rsidRDefault="00016DE8" w:rsidP="0079440A">
            <w:pPr>
              <w:pStyle w:val="AERtabletext"/>
              <w:keepNext/>
            </w:pPr>
            <w:r>
              <w:t>28</w:t>
            </w:r>
            <w:r w:rsidR="00D31EE1">
              <w:t xml:space="preserve"> </w:t>
            </w:r>
            <w:r w:rsidR="00F15726">
              <w:t>September</w:t>
            </w:r>
            <w:r w:rsidR="00D31EE1">
              <w:t xml:space="preserve"> 2012</w:t>
            </w:r>
          </w:p>
        </w:tc>
        <w:tc>
          <w:tcPr>
            <w:tcW w:w="2841" w:type="dxa"/>
            <w:noWrap/>
            <w:tcMar>
              <w:top w:w="0" w:type="dxa"/>
              <w:bottom w:w="0" w:type="dxa"/>
            </w:tcMar>
          </w:tcPr>
          <w:p w:rsidR="002276BA" w:rsidRDefault="00016DE8" w:rsidP="0079440A">
            <w:pPr>
              <w:pStyle w:val="AERtabletext"/>
              <w:keepNext/>
            </w:pPr>
            <w:r>
              <w:t>3</w:t>
            </w:r>
            <w:r w:rsidR="00CE4999">
              <w:t>7</w:t>
            </w:r>
          </w:p>
        </w:tc>
      </w:tr>
      <w:tr w:rsidR="00C37FAF" w:rsidTr="0079440A">
        <w:tc>
          <w:tcPr>
            <w:tcW w:w="2840" w:type="dxa"/>
            <w:noWrap/>
            <w:tcMar>
              <w:top w:w="0" w:type="dxa"/>
              <w:bottom w:w="0" w:type="dxa"/>
            </w:tcMar>
          </w:tcPr>
          <w:p w:rsidR="00C37FAF" w:rsidRPr="00B56AB0" w:rsidRDefault="00DA499D" w:rsidP="0079440A">
            <w:pPr>
              <w:pStyle w:val="AERtabletext"/>
              <w:keepNext/>
            </w:pPr>
            <w:r>
              <w:t>3</w:t>
            </w:r>
          </w:p>
        </w:tc>
        <w:tc>
          <w:tcPr>
            <w:tcW w:w="2841" w:type="dxa"/>
            <w:noWrap/>
            <w:tcMar>
              <w:top w:w="0" w:type="dxa"/>
              <w:bottom w:w="0" w:type="dxa"/>
            </w:tcMar>
          </w:tcPr>
          <w:p w:rsidR="00C37FAF" w:rsidRPr="00B56AB0" w:rsidRDefault="00DA499D" w:rsidP="0079440A">
            <w:pPr>
              <w:pStyle w:val="AERtabletext"/>
              <w:keepNext/>
            </w:pPr>
            <w:r w:rsidRPr="00DA499D">
              <w:t>4</w:t>
            </w:r>
            <w:r>
              <w:t xml:space="preserve"> October 2012 </w:t>
            </w:r>
          </w:p>
        </w:tc>
        <w:tc>
          <w:tcPr>
            <w:tcW w:w="2841" w:type="dxa"/>
            <w:noWrap/>
            <w:tcMar>
              <w:top w:w="0" w:type="dxa"/>
              <w:bottom w:w="0" w:type="dxa"/>
            </w:tcMar>
          </w:tcPr>
          <w:p w:rsidR="00C37FAF" w:rsidRPr="00B56AB0" w:rsidRDefault="00DA499D" w:rsidP="0079440A">
            <w:pPr>
              <w:pStyle w:val="AERtabletext"/>
              <w:keepNext/>
            </w:pPr>
            <w:r>
              <w:t>3</w:t>
            </w:r>
            <w:r w:rsidR="004E62B7">
              <w:t>7</w:t>
            </w:r>
          </w:p>
        </w:tc>
      </w:tr>
    </w:tbl>
    <w:p w:rsidR="009522A8" w:rsidRPr="009522A8" w:rsidRDefault="009522A8" w:rsidP="009522A8">
      <w:pPr>
        <w:pStyle w:val="AERbodytext"/>
      </w:pPr>
    </w:p>
    <w:p w:rsidR="009522A8" w:rsidRPr="009522A8" w:rsidRDefault="009522A8" w:rsidP="009522A8">
      <w:pPr>
        <w:pStyle w:val="AERbodytext"/>
        <w:sectPr w:rsidR="009522A8" w:rsidRPr="009522A8" w:rsidSect="009522A8">
          <w:pgSz w:w="11906" w:h="16838"/>
          <w:pgMar w:top="1440" w:right="1800" w:bottom="1440" w:left="1800" w:header="708" w:footer="708" w:gutter="0"/>
          <w:pgNumType w:fmt="lowerRoman" w:start="2"/>
          <w:cols w:space="708"/>
          <w:titlePg/>
          <w:docGrid w:linePitch="360"/>
        </w:sectPr>
      </w:pPr>
    </w:p>
    <w:p w:rsidR="00461F9F" w:rsidRDefault="00461F9F" w:rsidP="00461F9F">
      <w:pPr>
        <w:pStyle w:val="AERunnumberedheading1"/>
        <w:spacing w:after="240"/>
      </w:pPr>
      <w:bookmarkStart w:id="4" w:name="_Toc262812563"/>
      <w:r>
        <w:lastRenderedPageBreak/>
        <w:t>Addendum</w:t>
      </w:r>
    </w:p>
    <w:p w:rsidR="00461F9F" w:rsidRDefault="00461F9F" w:rsidP="00461F9F">
      <w:pPr>
        <w:pStyle w:val="AERbodytext"/>
      </w:pPr>
      <w:r>
        <w:t xml:space="preserve">On 19 November 2010, </w:t>
      </w:r>
      <w:r w:rsidRPr="006946A8">
        <w:t xml:space="preserve">Powercor Australia Limited </w:t>
      </w:r>
      <w:r w:rsidR="001F2577" w:rsidRPr="001F2577">
        <w:rPr>
          <w:rPrChange w:id="5" w:author="agoh" w:date="2012-09-25T08:37:00Z">
            <w:rPr>
              <w:b/>
            </w:rPr>
          </w:rPrChange>
        </w:rPr>
        <w:t>(</w:t>
      </w:r>
      <w:r>
        <w:rPr>
          <w:b/>
        </w:rPr>
        <w:t>Powercor</w:t>
      </w:r>
      <w:r w:rsidR="001F2577" w:rsidRPr="001F2577">
        <w:rPr>
          <w:rPrChange w:id="6" w:author="agoh" w:date="2012-09-25T08:37:00Z">
            <w:rPr>
              <w:b/>
            </w:rPr>
          </w:rPrChange>
        </w:rPr>
        <w:t>)</w:t>
      </w:r>
      <w:r>
        <w:t xml:space="preserve"> applied to the Australian Competition Tribunal </w:t>
      </w:r>
      <w:r w:rsidR="001F2577" w:rsidRPr="001F2577">
        <w:rPr>
          <w:rPrChange w:id="7" w:author="agoh" w:date="2012-09-25T08:37:00Z">
            <w:rPr>
              <w:b/>
            </w:rPr>
          </w:rPrChange>
        </w:rPr>
        <w:t>(</w:t>
      </w:r>
      <w:r>
        <w:rPr>
          <w:b/>
        </w:rPr>
        <w:t>Tribunal</w:t>
      </w:r>
      <w:r w:rsidR="001F2577" w:rsidRPr="001F2577">
        <w:rPr>
          <w:rPrChange w:id="8" w:author="agoh" w:date="2012-09-25T08:37:00Z">
            <w:rPr>
              <w:b/>
            </w:rPr>
          </w:rPrChange>
        </w:rPr>
        <w:t>)</w:t>
      </w:r>
      <w:r>
        <w:t xml:space="preserve"> for review of various parts of its 2011–15 distribution determination. </w:t>
      </w:r>
      <w:r w:rsidR="00595815">
        <w:t>On 5 April 2012, the Tribunal made orders</w:t>
      </w:r>
      <w:r w:rsidR="00595815">
        <w:rPr>
          <w:rStyle w:val="FootnoteReference"/>
        </w:rPr>
        <w:footnoteReference w:id="1"/>
      </w:r>
      <w:r w:rsidR="00595815">
        <w:t xml:space="preserve"> requiring the AER to</w:t>
      </w:r>
      <w:r>
        <w:t xml:space="preserve"> rema</w:t>
      </w:r>
      <w:r w:rsidR="00595815">
        <w:t>k</w:t>
      </w:r>
      <w:r>
        <w:t>e Powercor’s distribution determination</w:t>
      </w:r>
      <w:r w:rsidR="00595815">
        <w:t xml:space="preserve"> by</w:t>
      </w:r>
      <w:r>
        <w:t>:</w:t>
      </w:r>
    </w:p>
    <w:p w:rsidR="00461F9F" w:rsidRDefault="00461F9F" w:rsidP="00461F9F">
      <w:pPr>
        <w:pStyle w:val="AERbulletlistfirststyle"/>
      </w:pPr>
      <w:r>
        <w:t>replac</w:t>
      </w:r>
      <w:r w:rsidR="00595815">
        <w:t>ing</w:t>
      </w:r>
      <w:r>
        <w:t xml:space="preserve"> the figure “3.74%” for the debt risk premium in the distribution determination with the figure “3.89%”;</w:t>
      </w:r>
    </w:p>
    <w:p w:rsidR="00461F9F" w:rsidRDefault="00461F9F" w:rsidP="00461F9F">
      <w:pPr>
        <w:pStyle w:val="AERbulletlistfirststyle"/>
      </w:pPr>
      <w:r>
        <w:t>replac</w:t>
      </w:r>
      <w:r w:rsidR="00595815">
        <w:t>ing</w:t>
      </w:r>
      <w:r>
        <w:t xml:space="preserve"> the figure “0.5” as the value for gamma with figure “0.25” as the value for gamma when used as an input into calculation of the cost of corporate income tax; </w:t>
      </w:r>
    </w:p>
    <w:p w:rsidR="00461F9F" w:rsidRDefault="00461F9F" w:rsidP="00461F9F">
      <w:pPr>
        <w:pStyle w:val="AERbulletlistfirststyle"/>
      </w:pPr>
      <w:r>
        <w:t>recalculat</w:t>
      </w:r>
      <w:r w:rsidR="00595815">
        <w:t>ing</w:t>
      </w:r>
      <w:r>
        <w:t xml:space="preserve"> the </w:t>
      </w:r>
      <w:r w:rsidRPr="006946A8">
        <w:t>annual revenue requirements</w:t>
      </w:r>
      <w:r>
        <w:t xml:space="preserve"> for 2011–15 by removing efficiency carryover amounts which arose by operation of </w:t>
      </w:r>
      <w:r w:rsidRPr="006946A8">
        <w:t>the Office of the R</w:t>
      </w:r>
      <w:r>
        <w:t>egulator-General (Vic)’s 2001–</w:t>
      </w:r>
      <w:r w:rsidRPr="006946A8">
        <w:t>05 efficiency carryover mechanism</w:t>
      </w:r>
      <w:r>
        <w:t xml:space="preserve">, and also </w:t>
      </w:r>
      <w:r w:rsidRPr="006946A8">
        <w:t xml:space="preserve">the Essential Services </w:t>
      </w:r>
      <w:r>
        <w:t>Commission of Victoria’s 2006–</w:t>
      </w:r>
      <w:r w:rsidRPr="006946A8">
        <w:t>10 efficiency carryover mechanism</w:t>
      </w:r>
      <w:r>
        <w:t>;</w:t>
      </w:r>
    </w:p>
    <w:p w:rsidR="00461F9F" w:rsidRDefault="00461F9F" w:rsidP="00461F9F">
      <w:pPr>
        <w:pStyle w:val="AERbulletlistfirststyle"/>
      </w:pPr>
      <w:r>
        <w:t>reconsider</w:t>
      </w:r>
      <w:r w:rsidR="00595815">
        <w:t>ing</w:t>
      </w:r>
      <w:r>
        <w:t xml:space="preserve"> its decision in respect of the vegetation management step change operating expenditure step change.</w:t>
      </w:r>
    </w:p>
    <w:p w:rsidR="00461F9F" w:rsidRDefault="00461F9F" w:rsidP="00461F9F">
      <w:pPr>
        <w:pStyle w:val="AERbulletlistfirststyle"/>
        <w:numPr>
          <w:ilvl w:val="0"/>
          <w:numId w:val="0"/>
        </w:numPr>
      </w:pPr>
      <w:r>
        <w:t>In remaking this distribution determination:</w:t>
      </w:r>
    </w:p>
    <w:p w:rsidR="00461F9F" w:rsidRDefault="00461F9F" w:rsidP="00461F9F">
      <w:pPr>
        <w:pStyle w:val="AERbulletlistfirststyle"/>
      </w:pPr>
      <w:r>
        <w:t>replacing the debt risk premium figure results in variations to Powercor’s weighted average cost of capital, public lighting charges, revenue requirements and X factors, capital expenditure  and corporate income tax liability</w:t>
      </w:r>
      <w:r w:rsidR="00140F05">
        <w:t>;</w:t>
      </w:r>
      <w:r>
        <w:t xml:space="preserve"> </w:t>
      </w:r>
    </w:p>
    <w:p w:rsidR="00461F9F" w:rsidRDefault="00461F9F" w:rsidP="00461F9F">
      <w:pPr>
        <w:pStyle w:val="AERbulletlistfirststyle"/>
      </w:pPr>
      <w:r>
        <w:t>replacing the value for gamma results in variations to Powercor’s corporate income tax liability, public lighting charges,  and revenue requirements and X factors;</w:t>
      </w:r>
    </w:p>
    <w:p w:rsidR="00461F9F" w:rsidRDefault="00461F9F" w:rsidP="00461F9F">
      <w:pPr>
        <w:pStyle w:val="AERbulletlistfirststyle"/>
      </w:pPr>
      <w:r>
        <w:t>removing the efficiency carryover amounts result in variations to Powercor’s efficiency</w:t>
      </w:r>
      <w:r w:rsidRPr="00BB0C0B">
        <w:t xml:space="preserve"> carryover</w:t>
      </w:r>
      <w:r>
        <w:t xml:space="preserve"> amounts, </w:t>
      </w:r>
      <w:r w:rsidRPr="00BB0C0B">
        <w:t xml:space="preserve">operating expenditure, </w:t>
      </w:r>
      <w:r>
        <w:t xml:space="preserve">corporate income tax liability and </w:t>
      </w:r>
      <w:r w:rsidRPr="00BB0C0B">
        <w:t>revenue requirements and X factors.</w:t>
      </w:r>
    </w:p>
    <w:p w:rsidR="00461F9F" w:rsidRDefault="00461F9F" w:rsidP="00461F9F">
      <w:pPr>
        <w:pStyle w:val="AERbulletlistfirststyle"/>
        <w:numPr>
          <w:ilvl w:val="0"/>
          <w:numId w:val="0"/>
        </w:numPr>
      </w:pPr>
      <w:r>
        <w:t>The reconsideration of the vegetation management step change operating expenditure decision is set out in the Final Decision: Vegetation Management Operating Expenditure Step Change 2011-15, August 2012. This decision results in variations to Powercor’s operating expenditure, revenue requirements and X factors , corporate income tax liability, and forecast controllable ope</w:t>
      </w:r>
      <w:r w:rsidR="00140F05">
        <w:t>rating e</w:t>
      </w:r>
      <w:r>
        <w:t>x</w:t>
      </w:r>
      <w:r w:rsidR="00140F05">
        <w:t>penditure</w:t>
      </w:r>
      <w:r>
        <w:t xml:space="preserve"> for EBSS purposes. </w:t>
      </w:r>
    </w:p>
    <w:p w:rsidR="00461F9F" w:rsidRDefault="00461F9F" w:rsidP="00461F9F">
      <w:pPr>
        <w:pStyle w:val="AERbulletlistfirststyle"/>
        <w:numPr>
          <w:ilvl w:val="0"/>
          <w:numId w:val="0"/>
        </w:numPr>
      </w:pPr>
      <w:r>
        <w:t xml:space="preserve">Together, Powercor’s revenue requirements and X factors for the 2011–15 regulatory control period arising from the Tribunal’s orders are detailed as below: </w:t>
      </w:r>
    </w:p>
    <w:tbl>
      <w:tblPr>
        <w:tblW w:w="4945" w:type="pct"/>
        <w:tblBorders>
          <w:top w:val="single" w:sz="12" w:space="0" w:color="auto"/>
          <w:bottom w:val="single" w:sz="4" w:space="0" w:color="auto"/>
        </w:tblBorders>
        <w:tblLook w:val="01E0"/>
      </w:tblPr>
      <w:tblGrid>
        <w:gridCol w:w="2595"/>
        <w:gridCol w:w="1167"/>
        <w:gridCol w:w="1167"/>
        <w:gridCol w:w="1169"/>
        <w:gridCol w:w="1167"/>
        <w:gridCol w:w="1169"/>
      </w:tblGrid>
      <w:tr w:rsidR="00461F9F" w:rsidRPr="006E19F9" w:rsidTr="003F1B6F">
        <w:tc>
          <w:tcPr>
            <w:tcW w:w="1538" w:type="pct"/>
            <w:tcBorders>
              <w:top w:val="single" w:sz="12" w:space="0" w:color="auto"/>
              <w:left w:val="nil"/>
              <w:bottom w:val="single" w:sz="4" w:space="0" w:color="auto"/>
              <w:right w:val="nil"/>
              <w:tl2br w:val="nil"/>
              <w:tr2bl w:val="nil"/>
            </w:tcBorders>
            <w:noWrap/>
            <w:tcMar>
              <w:top w:w="0" w:type="dxa"/>
              <w:bottom w:w="0" w:type="dxa"/>
            </w:tcMar>
          </w:tcPr>
          <w:p w:rsidR="00461F9F" w:rsidRPr="009A671A" w:rsidRDefault="00461F9F" w:rsidP="003F1B6F">
            <w:pPr>
              <w:pStyle w:val="AERtabletext"/>
              <w:keepNext/>
            </w:pPr>
          </w:p>
        </w:tc>
        <w:tc>
          <w:tcPr>
            <w:tcW w:w="692" w:type="pct"/>
            <w:tcBorders>
              <w:top w:val="single" w:sz="12" w:space="0" w:color="auto"/>
              <w:left w:val="nil"/>
              <w:bottom w:val="single" w:sz="4" w:space="0" w:color="auto"/>
              <w:right w:val="nil"/>
              <w:tl2br w:val="nil"/>
              <w:tr2bl w:val="nil"/>
            </w:tcBorders>
            <w:noWrap/>
            <w:tcMar>
              <w:top w:w="0" w:type="dxa"/>
              <w:bottom w:w="0" w:type="dxa"/>
            </w:tcMar>
          </w:tcPr>
          <w:p w:rsidR="00461F9F" w:rsidRPr="006E19F9" w:rsidRDefault="00461F9F" w:rsidP="003F1B6F">
            <w:pPr>
              <w:pStyle w:val="AERtabletextheading"/>
              <w:keepNext/>
              <w:jc w:val="right"/>
            </w:pPr>
            <w:r w:rsidRPr="006E19F9">
              <w:t>2011</w:t>
            </w:r>
          </w:p>
        </w:tc>
        <w:tc>
          <w:tcPr>
            <w:tcW w:w="692" w:type="pct"/>
            <w:tcBorders>
              <w:top w:val="single" w:sz="12" w:space="0" w:color="auto"/>
              <w:left w:val="nil"/>
              <w:bottom w:val="single" w:sz="4" w:space="0" w:color="auto"/>
              <w:right w:val="nil"/>
              <w:tl2br w:val="nil"/>
              <w:tr2bl w:val="nil"/>
            </w:tcBorders>
            <w:noWrap/>
            <w:tcMar>
              <w:top w:w="0" w:type="dxa"/>
              <w:bottom w:w="0" w:type="dxa"/>
            </w:tcMar>
          </w:tcPr>
          <w:p w:rsidR="00461F9F" w:rsidRPr="006E19F9" w:rsidRDefault="00461F9F" w:rsidP="003F1B6F">
            <w:pPr>
              <w:pStyle w:val="AERtabletextheading"/>
              <w:keepNext/>
              <w:jc w:val="right"/>
            </w:pPr>
            <w:r w:rsidRPr="006E19F9">
              <w:t>2012</w:t>
            </w:r>
          </w:p>
        </w:tc>
        <w:tc>
          <w:tcPr>
            <w:tcW w:w="693" w:type="pct"/>
            <w:tcBorders>
              <w:top w:val="single" w:sz="12" w:space="0" w:color="auto"/>
              <w:left w:val="nil"/>
              <w:bottom w:val="single" w:sz="4" w:space="0" w:color="auto"/>
              <w:right w:val="nil"/>
              <w:tl2br w:val="nil"/>
              <w:tr2bl w:val="nil"/>
            </w:tcBorders>
            <w:noWrap/>
            <w:tcMar>
              <w:top w:w="0" w:type="dxa"/>
              <w:bottom w:w="0" w:type="dxa"/>
            </w:tcMar>
          </w:tcPr>
          <w:p w:rsidR="00461F9F" w:rsidRPr="006E19F9" w:rsidRDefault="00461F9F" w:rsidP="003F1B6F">
            <w:pPr>
              <w:pStyle w:val="AERtabletextheading"/>
              <w:keepNext/>
              <w:jc w:val="right"/>
            </w:pPr>
            <w:r w:rsidRPr="006E19F9">
              <w:t>2013</w:t>
            </w:r>
          </w:p>
        </w:tc>
        <w:tc>
          <w:tcPr>
            <w:tcW w:w="692" w:type="pct"/>
            <w:tcBorders>
              <w:top w:val="single" w:sz="12" w:space="0" w:color="auto"/>
              <w:left w:val="nil"/>
              <w:bottom w:val="single" w:sz="4" w:space="0" w:color="auto"/>
              <w:right w:val="nil"/>
              <w:tl2br w:val="nil"/>
              <w:tr2bl w:val="nil"/>
            </w:tcBorders>
            <w:noWrap/>
            <w:tcMar>
              <w:top w:w="0" w:type="dxa"/>
              <w:bottom w:w="0" w:type="dxa"/>
            </w:tcMar>
          </w:tcPr>
          <w:p w:rsidR="00461F9F" w:rsidRPr="006E19F9" w:rsidRDefault="00461F9F" w:rsidP="003F1B6F">
            <w:pPr>
              <w:pStyle w:val="AERtabletextheading"/>
              <w:keepNext/>
              <w:jc w:val="right"/>
            </w:pPr>
            <w:r w:rsidRPr="006E19F9">
              <w:t>2014</w:t>
            </w:r>
          </w:p>
        </w:tc>
        <w:tc>
          <w:tcPr>
            <w:tcW w:w="693" w:type="pct"/>
            <w:tcBorders>
              <w:top w:val="single" w:sz="12" w:space="0" w:color="auto"/>
              <w:left w:val="nil"/>
              <w:bottom w:val="single" w:sz="4" w:space="0" w:color="auto"/>
              <w:right w:val="nil"/>
              <w:tl2br w:val="nil"/>
              <w:tr2bl w:val="nil"/>
            </w:tcBorders>
            <w:noWrap/>
            <w:tcMar>
              <w:top w:w="0" w:type="dxa"/>
              <w:bottom w:w="0" w:type="dxa"/>
            </w:tcMar>
          </w:tcPr>
          <w:p w:rsidR="00461F9F" w:rsidRPr="006E19F9" w:rsidRDefault="00461F9F" w:rsidP="003F1B6F">
            <w:pPr>
              <w:pStyle w:val="AERtabletextheading"/>
              <w:keepNext/>
              <w:jc w:val="right"/>
            </w:pPr>
            <w:r w:rsidRPr="006E19F9">
              <w:t>2015</w:t>
            </w:r>
          </w:p>
        </w:tc>
      </w:tr>
      <w:tr w:rsidR="00461F9F" w:rsidRPr="006E19F9" w:rsidTr="003F1B6F">
        <w:tc>
          <w:tcPr>
            <w:tcW w:w="1538" w:type="pct"/>
            <w:noWrap/>
            <w:tcMar>
              <w:top w:w="0" w:type="dxa"/>
              <w:bottom w:w="0" w:type="dxa"/>
            </w:tcMar>
          </w:tcPr>
          <w:p w:rsidR="00461F9F" w:rsidRPr="006E19F9" w:rsidRDefault="00461F9F" w:rsidP="003F1B6F">
            <w:pPr>
              <w:pStyle w:val="AERtabletext"/>
              <w:keepNext/>
            </w:pPr>
            <w:r w:rsidRPr="006E19F9">
              <w:t>Annual revenue requirements</w:t>
            </w:r>
          </w:p>
        </w:tc>
        <w:tc>
          <w:tcPr>
            <w:tcW w:w="692" w:type="pct"/>
            <w:noWrap/>
            <w:tcMar>
              <w:top w:w="0" w:type="dxa"/>
              <w:bottom w:w="0" w:type="dxa"/>
            </w:tcMar>
          </w:tcPr>
          <w:p w:rsidR="00461F9F" w:rsidRPr="006E19F9" w:rsidRDefault="00461F9F" w:rsidP="003F1B6F">
            <w:pPr>
              <w:pStyle w:val="AERtabletext"/>
              <w:keepNext/>
              <w:jc w:val="right"/>
            </w:pPr>
            <w:r w:rsidRPr="00BF7A71">
              <w:t>438.7</w:t>
            </w:r>
          </w:p>
        </w:tc>
        <w:tc>
          <w:tcPr>
            <w:tcW w:w="692" w:type="pct"/>
            <w:noWrap/>
            <w:tcMar>
              <w:top w:w="0" w:type="dxa"/>
              <w:bottom w:w="0" w:type="dxa"/>
            </w:tcMar>
          </w:tcPr>
          <w:p w:rsidR="00461F9F" w:rsidRPr="006E19F9" w:rsidRDefault="00461F9F" w:rsidP="003F1B6F">
            <w:pPr>
              <w:pStyle w:val="AERtabletext"/>
              <w:keepNext/>
              <w:jc w:val="right"/>
            </w:pPr>
            <w:r w:rsidRPr="00BF7A71">
              <w:t>471.3</w:t>
            </w:r>
          </w:p>
        </w:tc>
        <w:tc>
          <w:tcPr>
            <w:tcW w:w="693" w:type="pct"/>
            <w:noWrap/>
            <w:tcMar>
              <w:top w:w="0" w:type="dxa"/>
              <w:bottom w:w="0" w:type="dxa"/>
            </w:tcMar>
          </w:tcPr>
          <w:p w:rsidR="00461F9F" w:rsidRPr="006E19F9" w:rsidRDefault="00461F9F" w:rsidP="003F1B6F">
            <w:pPr>
              <w:pStyle w:val="AERtabletext"/>
              <w:keepNext/>
              <w:jc w:val="right"/>
            </w:pPr>
            <w:r w:rsidRPr="00BF7A71">
              <w:t>532.2</w:t>
            </w:r>
          </w:p>
        </w:tc>
        <w:tc>
          <w:tcPr>
            <w:tcW w:w="692" w:type="pct"/>
            <w:noWrap/>
            <w:tcMar>
              <w:top w:w="0" w:type="dxa"/>
              <w:bottom w:w="0" w:type="dxa"/>
            </w:tcMar>
          </w:tcPr>
          <w:p w:rsidR="00461F9F" w:rsidRPr="006E19F9" w:rsidRDefault="00461F9F" w:rsidP="003F1B6F">
            <w:pPr>
              <w:pStyle w:val="AERtabletext"/>
              <w:keepNext/>
              <w:jc w:val="right"/>
            </w:pPr>
            <w:r w:rsidRPr="00BF7A71">
              <w:t>562.6</w:t>
            </w:r>
          </w:p>
        </w:tc>
        <w:tc>
          <w:tcPr>
            <w:tcW w:w="693" w:type="pct"/>
            <w:noWrap/>
            <w:tcMar>
              <w:top w:w="0" w:type="dxa"/>
              <w:bottom w:w="0" w:type="dxa"/>
            </w:tcMar>
          </w:tcPr>
          <w:p w:rsidR="00461F9F" w:rsidRPr="006E19F9" w:rsidRDefault="00461F9F" w:rsidP="003F1B6F">
            <w:pPr>
              <w:pStyle w:val="AERtabletext"/>
              <w:keepNext/>
              <w:jc w:val="right"/>
            </w:pPr>
            <w:r w:rsidRPr="00BF7A71">
              <w:t>606.0</w:t>
            </w:r>
          </w:p>
        </w:tc>
      </w:tr>
      <w:tr w:rsidR="00461F9F" w:rsidRPr="006E19F9" w:rsidTr="003F1B6F">
        <w:tc>
          <w:tcPr>
            <w:tcW w:w="1538" w:type="pct"/>
            <w:noWrap/>
            <w:tcMar>
              <w:top w:w="0" w:type="dxa"/>
              <w:bottom w:w="0" w:type="dxa"/>
            </w:tcMar>
          </w:tcPr>
          <w:p w:rsidR="00461F9F" w:rsidRPr="006E19F9" w:rsidRDefault="00461F9F" w:rsidP="003F1B6F">
            <w:pPr>
              <w:pStyle w:val="AERtabletext"/>
              <w:keepNext/>
            </w:pPr>
            <w:r w:rsidRPr="006E19F9">
              <w:t>X factors (per cent)</w:t>
            </w:r>
          </w:p>
        </w:tc>
        <w:tc>
          <w:tcPr>
            <w:tcW w:w="692" w:type="pct"/>
            <w:noWrap/>
            <w:tcMar>
              <w:top w:w="0" w:type="dxa"/>
              <w:bottom w:w="0" w:type="dxa"/>
            </w:tcMar>
          </w:tcPr>
          <w:p w:rsidR="00461F9F" w:rsidRPr="006E19F9" w:rsidRDefault="00461F9F" w:rsidP="003F1B6F">
            <w:pPr>
              <w:pStyle w:val="AERtabletext"/>
              <w:keepNext/>
              <w:jc w:val="right"/>
            </w:pPr>
            <w:r w:rsidRPr="00E15842">
              <w:t>–0.11</w:t>
            </w:r>
          </w:p>
        </w:tc>
        <w:tc>
          <w:tcPr>
            <w:tcW w:w="692" w:type="pct"/>
            <w:noWrap/>
            <w:tcMar>
              <w:top w:w="0" w:type="dxa"/>
              <w:bottom w:w="0" w:type="dxa"/>
            </w:tcMar>
          </w:tcPr>
          <w:p w:rsidR="00461F9F" w:rsidRPr="006E19F9" w:rsidRDefault="00461F9F" w:rsidP="003F1B6F">
            <w:pPr>
              <w:pStyle w:val="AERtabletext"/>
              <w:keepNext/>
              <w:jc w:val="right"/>
            </w:pPr>
            <w:r w:rsidRPr="00E15842">
              <w:t>–3.00</w:t>
            </w:r>
          </w:p>
        </w:tc>
        <w:tc>
          <w:tcPr>
            <w:tcW w:w="693" w:type="pct"/>
            <w:noWrap/>
            <w:tcMar>
              <w:top w:w="0" w:type="dxa"/>
              <w:bottom w:w="0" w:type="dxa"/>
            </w:tcMar>
          </w:tcPr>
          <w:p w:rsidR="00461F9F" w:rsidRPr="006E19F9" w:rsidRDefault="00461F9F" w:rsidP="003F1B6F">
            <w:pPr>
              <w:pStyle w:val="AERtabletext"/>
              <w:keepNext/>
              <w:jc w:val="right"/>
            </w:pPr>
            <w:r>
              <w:t>–6.30</w:t>
            </w:r>
          </w:p>
        </w:tc>
        <w:tc>
          <w:tcPr>
            <w:tcW w:w="692" w:type="pct"/>
            <w:noWrap/>
            <w:tcMar>
              <w:top w:w="0" w:type="dxa"/>
              <w:bottom w:w="0" w:type="dxa"/>
            </w:tcMar>
          </w:tcPr>
          <w:p w:rsidR="00461F9F" w:rsidRPr="006E19F9" w:rsidRDefault="00461F9F" w:rsidP="003F1B6F">
            <w:pPr>
              <w:pStyle w:val="AERtabletext"/>
              <w:keepNext/>
              <w:jc w:val="right"/>
            </w:pPr>
            <w:r>
              <w:t>–6.90</w:t>
            </w:r>
          </w:p>
        </w:tc>
        <w:tc>
          <w:tcPr>
            <w:tcW w:w="693" w:type="pct"/>
            <w:noWrap/>
            <w:tcMar>
              <w:top w:w="0" w:type="dxa"/>
              <w:bottom w:w="0" w:type="dxa"/>
            </w:tcMar>
          </w:tcPr>
          <w:p w:rsidR="00461F9F" w:rsidRPr="006E19F9" w:rsidRDefault="00461F9F" w:rsidP="003F1B6F">
            <w:pPr>
              <w:pStyle w:val="AERtabletext"/>
              <w:keepNext/>
              <w:jc w:val="right"/>
            </w:pPr>
            <w:r>
              <w:t>–7.40</w:t>
            </w:r>
          </w:p>
        </w:tc>
      </w:tr>
    </w:tbl>
    <w:p w:rsidR="00461F9F" w:rsidDel="00D00ABF" w:rsidRDefault="00461F9F" w:rsidP="00461F9F">
      <w:pPr>
        <w:pStyle w:val="AERbulletlistfirststyle"/>
        <w:numPr>
          <w:ilvl w:val="0"/>
          <w:numId w:val="0"/>
        </w:numPr>
        <w:rPr>
          <w:ins w:id="9" w:author="bburk" w:date="2012-09-18T11:26:00Z"/>
          <w:del w:id="10" w:author="agoh" w:date="2012-09-25T10:26:00Z"/>
        </w:rPr>
      </w:pPr>
    </w:p>
    <w:p w:rsidR="001F2577" w:rsidRPr="001F2577" w:rsidRDefault="001F2577" w:rsidP="001F2577">
      <w:pPr>
        <w:pStyle w:val="AERbulletlistfirststyle"/>
        <w:numPr>
          <w:ilvl w:val="0"/>
          <w:numId w:val="0"/>
        </w:numPr>
        <w:spacing w:before="240"/>
        <w:rPr>
          <w:b/>
          <w:rPrChange w:id="11" w:author="agoh" w:date="2012-09-25T08:37:00Z">
            <w:rPr>
              <w:b/>
              <w:u w:val="single"/>
            </w:rPr>
          </w:rPrChange>
        </w:rPr>
        <w:pPrChange w:id="12" w:author="agoh" w:date="2012-09-25T10:26:00Z">
          <w:pPr>
            <w:pStyle w:val="AERbulletlistfirststyle"/>
            <w:numPr>
              <w:numId w:val="0"/>
            </w:numPr>
            <w:tabs>
              <w:tab w:val="clear" w:pos="357"/>
            </w:tabs>
            <w:ind w:left="0" w:firstLine="0"/>
          </w:pPr>
        </w:pPrChange>
      </w:pPr>
      <w:r w:rsidRPr="001F2577">
        <w:rPr>
          <w:b/>
          <w:i/>
          <w:rPrChange w:id="13" w:author="agoh" w:date="2012-09-25T08:37:00Z">
            <w:rPr>
              <w:b/>
              <w:i/>
              <w:u w:val="single"/>
            </w:rPr>
          </w:rPrChange>
        </w:rPr>
        <w:t>Energy Legislation Amendment Act 2012</w:t>
      </w:r>
      <w:r w:rsidRPr="001F2577">
        <w:rPr>
          <w:b/>
          <w:rPrChange w:id="14" w:author="agoh" w:date="2012-09-25T08:37:00Z">
            <w:rPr>
              <w:b/>
              <w:u w:val="single"/>
            </w:rPr>
          </w:rPrChange>
        </w:rPr>
        <w:t xml:space="preserve"> (Vic)</w:t>
      </w:r>
    </w:p>
    <w:p w:rsidR="00AA6926" w:rsidRDefault="00461F9F" w:rsidP="00461F9F">
      <w:pPr>
        <w:pStyle w:val="AERbulletlistfirststyle"/>
        <w:numPr>
          <w:ilvl w:val="0"/>
          <w:numId w:val="0"/>
        </w:numPr>
      </w:pPr>
      <w:r w:rsidRPr="00EE688F">
        <w:t xml:space="preserve">On </w:t>
      </w:r>
      <w:r w:rsidR="004409A1">
        <w:t>18</w:t>
      </w:r>
      <w:r w:rsidR="004409A1" w:rsidRPr="00EE688F">
        <w:t xml:space="preserve"> </w:t>
      </w:r>
      <w:r w:rsidRPr="00EE688F">
        <w:t xml:space="preserve">September 2012, the </w:t>
      </w:r>
      <w:r w:rsidRPr="00EE688F">
        <w:rPr>
          <w:i/>
        </w:rPr>
        <w:t>Energy Legislation Amendment Act 2012</w:t>
      </w:r>
      <w:r w:rsidRPr="00EE688F">
        <w:t xml:space="preserve"> (Vic) </w:t>
      </w:r>
      <w:r w:rsidR="00CF7A06">
        <w:t>was enacted</w:t>
      </w:r>
      <w:r w:rsidRPr="00EE688F">
        <w:t xml:space="preserve">. This legislation </w:t>
      </w:r>
      <w:r w:rsidR="00E666DD">
        <w:t>provides that</w:t>
      </w:r>
      <w:r w:rsidR="001F25DC" w:rsidRPr="00EE688F">
        <w:t xml:space="preserve"> </w:t>
      </w:r>
      <w:r w:rsidRPr="00EE688F">
        <w:t>the rewards and penalties arising from Essential Services Commission of Victoria’s efficiency carryover mechanism (</w:t>
      </w:r>
      <w:r w:rsidRPr="00EE688F">
        <w:rPr>
          <w:b/>
        </w:rPr>
        <w:t>ECM</w:t>
      </w:r>
      <w:r w:rsidRPr="00EE688F">
        <w:t>) and S-factor incentive scheme, as determined by the AER in October 2010</w:t>
      </w:r>
      <w:r w:rsidR="00E666DD">
        <w:t xml:space="preserve">, are to be applied for the purposes of </w:t>
      </w:r>
      <w:r w:rsidRPr="00EE688F">
        <w:t>the pricing proposals that Powercor must submit to the AER for the regulatory years 2013</w:t>
      </w:r>
      <w:r w:rsidR="009F08A4">
        <w:t>–</w:t>
      </w:r>
      <w:r w:rsidRPr="00EE688F">
        <w:t>2015.</w:t>
      </w:r>
      <w:r w:rsidR="00E666DD">
        <w:t xml:space="preserve"> </w:t>
      </w:r>
    </w:p>
    <w:p w:rsidR="00461F9F" w:rsidRPr="00EE688F" w:rsidRDefault="009F08A4" w:rsidP="006B66A3">
      <w:pPr>
        <w:pStyle w:val="AERbulletlistfirststyle"/>
        <w:numPr>
          <w:ilvl w:val="0"/>
          <w:numId w:val="0"/>
        </w:numPr>
      </w:pPr>
      <w:r>
        <w:t xml:space="preserve">To illustrate the resulting revenues </w:t>
      </w:r>
      <w:proofErr w:type="spellStart"/>
      <w:r>
        <w:t>Powercor</w:t>
      </w:r>
      <w:proofErr w:type="spellEnd"/>
      <w:r>
        <w:t xml:space="preserve"> may recover for the regulatory years 2013–</w:t>
      </w:r>
      <w:proofErr w:type="gramStart"/>
      <w:r>
        <w:t>15,</w:t>
      </w:r>
      <w:proofErr w:type="gramEnd"/>
      <w:r>
        <w:t xml:space="preserve"> the AER has included the building block amounts that give effect to these reward and penalties in remaking this distribution determination. </w:t>
      </w:r>
      <w:r w:rsidR="006B66A3">
        <w:t xml:space="preserve">These building block amounts </w:t>
      </w:r>
      <w:r w:rsidR="00E666DD">
        <w:t>are set out in the legislation as follows:</w:t>
      </w:r>
      <w:r w:rsidR="00E666DD">
        <w:rPr>
          <w:rStyle w:val="FootnoteReference"/>
        </w:rPr>
        <w:footnoteReference w:id="2"/>
      </w:r>
    </w:p>
    <w:p w:rsidR="00461F9F" w:rsidRPr="0080619E" w:rsidRDefault="00461F9F" w:rsidP="00461F9F">
      <w:pPr>
        <w:pStyle w:val="AERbulletlistfirststyle"/>
        <w:numPr>
          <w:ilvl w:val="0"/>
          <w:numId w:val="0"/>
        </w:numPr>
        <w:rPr>
          <w:b/>
          <w:highlight w:val="yellow"/>
        </w:rPr>
      </w:pPr>
      <w:r w:rsidRPr="0080619E">
        <w:rPr>
          <w:b/>
        </w:rPr>
        <w:t>Table 19 Building block amounts resulting from ESCV ECM carryover for Powercor ($ million, 2010)</w:t>
      </w:r>
    </w:p>
    <w:tbl>
      <w:tblPr>
        <w:tblW w:w="4857" w:type="pct"/>
        <w:tblBorders>
          <w:top w:val="single" w:sz="12" w:space="0" w:color="auto"/>
          <w:bottom w:val="single" w:sz="4" w:space="0" w:color="auto"/>
        </w:tblBorders>
        <w:tblLook w:val="01E0"/>
      </w:tblPr>
      <w:tblGrid>
        <w:gridCol w:w="1656"/>
        <w:gridCol w:w="1657"/>
        <w:gridCol w:w="1657"/>
        <w:gridCol w:w="1657"/>
        <w:gridCol w:w="1657"/>
      </w:tblGrid>
      <w:tr w:rsidR="00461F9F" w:rsidRPr="006E19F9" w:rsidTr="003F1B6F">
        <w:tc>
          <w:tcPr>
            <w:tcW w:w="1000" w:type="pct"/>
            <w:tcBorders>
              <w:top w:val="single" w:sz="12" w:space="0" w:color="auto"/>
              <w:left w:val="nil"/>
              <w:bottom w:val="single" w:sz="4" w:space="0" w:color="auto"/>
              <w:right w:val="nil"/>
              <w:tl2br w:val="nil"/>
              <w:tr2bl w:val="nil"/>
            </w:tcBorders>
            <w:noWrap/>
            <w:tcMar>
              <w:top w:w="0" w:type="dxa"/>
              <w:bottom w:w="0" w:type="dxa"/>
            </w:tcMar>
          </w:tcPr>
          <w:p w:rsidR="00461F9F" w:rsidRPr="006E19F9" w:rsidRDefault="00461F9F" w:rsidP="003F1B6F">
            <w:pPr>
              <w:pStyle w:val="AERtabletextheading"/>
              <w:keepNext/>
              <w:jc w:val="right"/>
            </w:pPr>
            <w:r w:rsidRPr="006E19F9">
              <w:t>2011</w:t>
            </w:r>
          </w:p>
        </w:tc>
        <w:tc>
          <w:tcPr>
            <w:tcW w:w="1000" w:type="pct"/>
            <w:tcBorders>
              <w:top w:val="single" w:sz="12" w:space="0" w:color="auto"/>
              <w:left w:val="nil"/>
              <w:bottom w:val="single" w:sz="4" w:space="0" w:color="auto"/>
              <w:right w:val="nil"/>
              <w:tl2br w:val="nil"/>
              <w:tr2bl w:val="nil"/>
            </w:tcBorders>
            <w:noWrap/>
            <w:tcMar>
              <w:top w:w="0" w:type="dxa"/>
              <w:bottom w:w="0" w:type="dxa"/>
            </w:tcMar>
          </w:tcPr>
          <w:p w:rsidR="00461F9F" w:rsidRPr="006E19F9" w:rsidRDefault="00461F9F" w:rsidP="003F1B6F">
            <w:pPr>
              <w:pStyle w:val="AERtabletextheading"/>
              <w:keepNext/>
              <w:jc w:val="right"/>
            </w:pPr>
            <w:r w:rsidRPr="006E19F9">
              <w:t>2012</w:t>
            </w:r>
          </w:p>
        </w:tc>
        <w:tc>
          <w:tcPr>
            <w:tcW w:w="1000" w:type="pct"/>
            <w:tcBorders>
              <w:top w:val="single" w:sz="12" w:space="0" w:color="auto"/>
              <w:left w:val="nil"/>
              <w:bottom w:val="single" w:sz="4" w:space="0" w:color="auto"/>
              <w:right w:val="nil"/>
              <w:tl2br w:val="nil"/>
              <w:tr2bl w:val="nil"/>
            </w:tcBorders>
            <w:noWrap/>
            <w:tcMar>
              <w:top w:w="0" w:type="dxa"/>
              <w:bottom w:w="0" w:type="dxa"/>
            </w:tcMar>
          </w:tcPr>
          <w:p w:rsidR="00461F9F" w:rsidRPr="006E19F9" w:rsidRDefault="00461F9F" w:rsidP="003F1B6F">
            <w:pPr>
              <w:pStyle w:val="AERtabletextheading"/>
              <w:keepNext/>
              <w:jc w:val="right"/>
            </w:pPr>
            <w:r w:rsidRPr="006E19F9">
              <w:t>2013</w:t>
            </w:r>
          </w:p>
        </w:tc>
        <w:tc>
          <w:tcPr>
            <w:tcW w:w="1000" w:type="pct"/>
            <w:tcBorders>
              <w:top w:val="single" w:sz="12" w:space="0" w:color="auto"/>
              <w:left w:val="nil"/>
              <w:bottom w:val="single" w:sz="4" w:space="0" w:color="auto"/>
              <w:right w:val="nil"/>
              <w:tl2br w:val="nil"/>
              <w:tr2bl w:val="nil"/>
            </w:tcBorders>
            <w:noWrap/>
            <w:tcMar>
              <w:top w:w="0" w:type="dxa"/>
              <w:bottom w:w="0" w:type="dxa"/>
            </w:tcMar>
          </w:tcPr>
          <w:p w:rsidR="00461F9F" w:rsidRPr="006E19F9" w:rsidRDefault="00461F9F" w:rsidP="003F1B6F">
            <w:pPr>
              <w:pStyle w:val="AERtabletextheading"/>
              <w:keepNext/>
              <w:jc w:val="right"/>
            </w:pPr>
            <w:r w:rsidRPr="006E19F9">
              <w:t>2014</w:t>
            </w:r>
          </w:p>
        </w:tc>
        <w:tc>
          <w:tcPr>
            <w:tcW w:w="1000" w:type="pct"/>
            <w:tcBorders>
              <w:top w:val="single" w:sz="12" w:space="0" w:color="auto"/>
              <w:left w:val="nil"/>
              <w:bottom w:val="single" w:sz="4" w:space="0" w:color="auto"/>
              <w:right w:val="nil"/>
              <w:tl2br w:val="nil"/>
              <w:tr2bl w:val="nil"/>
            </w:tcBorders>
            <w:noWrap/>
            <w:tcMar>
              <w:top w:w="0" w:type="dxa"/>
              <w:bottom w:w="0" w:type="dxa"/>
            </w:tcMar>
          </w:tcPr>
          <w:p w:rsidR="00461F9F" w:rsidRPr="006E19F9" w:rsidRDefault="00461F9F" w:rsidP="003F1B6F">
            <w:pPr>
              <w:pStyle w:val="AERtabletextheading"/>
              <w:keepNext/>
              <w:jc w:val="right"/>
            </w:pPr>
            <w:r>
              <w:t>Total</w:t>
            </w:r>
          </w:p>
        </w:tc>
      </w:tr>
      <w:tr w:rsidR="00461F9F" w:rsidRPr="006E19F9" w:rsidTr="003F1B6F">
        <w:tc>
          <w:tcPr>
            <w:tcW w:w="1000" w:type="pct"/>
            <w:noWrap/>
            <w:tcMar>
              <w:top w:w="0" w:type="dxa"/>
              <w:bottom w:w="0" w:type="dxa"/>
            </w:tcMar>
          </w:tcPr>
          <w:p w:rsidR="00461F9F" w:rsidRPr="006E19F9" w:rsidRDefault="00461F9F" w:rsidP="003F1B6F">
            <w:pPr>
              <w:pStyle w:val="AERtabletext"/>
              <w:keepNext/>
              <w:jc w:val="right"/>
            </w:pPr>
            <w:r w:rsidRPr="009E4754">
              <w:t xml:space="preserve">0.0 </w:t>
            </w:r>
          </w:p>
        </w:tc>
        <w:tc>
          <w:tcPr>
            <w:tcW w:w="1000" w:type="pct"/>
            <w:noWrap/>
            <w:tcMar>
              <w:top w:w="0" w:type="dxa"/>
              <w:bottom w:w="0" w:type="dxa"/>
            </w:tcMar>
          </w:tcPr>
          <w:p w:rsidR="00461F9F" w:rsidRPr="006E19F9" w:rsidRDefault="00461F9F" w:rsidP="003F1B6F">
            <w:pPr>
              <w:pStyle w:val="AERtabletext"/>
              <w:keepNext/>
              <w:jc w:val="right"/>
            </w:pPr>
            <w:r w:rsidRPr="009E4754">
              <w:t>11.18</w:t>
            </w:r>
          </w:p>
        </w:tc>
        <w:tc>
          <w:tcPr>
            <w:tcW w:w="1000" w:type="pct"/>
            <w:noWrap/>
            <w:tcMar>
              <w:top w:w="0" w:type="dxa"/>
              <w:bottom w:w="0" w:type="dxa"/>
            </w:tcMar>
          </w:tcPr>
          <w:p w:rsidR="00461F9F" w:rsidRPr="006E19F9" w:rsidRDefault="00461F9F" w:rsidP="003F1B6F">
            <w:pPr>
              <w:pStyle w:val="AERtabletext"/>
              <w:keepNext/>
              <w:jc w:val="right"/>
            </w:pPr>
            <w:r w:rsidRPr="009E4754">
              <w:t xml:space="preserve"> –4.66 </w:t>
            </w:r>
          </w:p>
        </w:tc>
        <w:tc>
          <w:tcPr>
            <w:tcW w:w="1000" w:type="pct"/>
            <w:noWrap/>
            <w:tcMar>
              <w:top w:w="0" w:type="dxa"/>
              <w:bottom w:w="0" w:type="dxa"/>
            </w:tcMar>
          </w:tcPr>
          <w:p w:rsidR="00461F9F" w:rsidRPr="006E19F9" w:rsidRDefault="00461F9F" w:rsidP="003F1B6F">
            <w:pPr>
              <w:pStyle w:val="AERtabletext"/>
              <w:keepNext/>
              <w:jc w:val="right"/>
            </w:pPr>
            <w:r w:rsidRPr="009E4754">
              <w:t xml:space="preserve">–9.72 </w:t>
            </w:r>
          </w:p>
        </w:tc>
        <w:tc>
          <w:tcPr>
            <w:tcW w:w="1000" w:type="pct"/>
            <w:noWrap/>
            <w:tcMar>
              <w:top w:w="0" w:type="dxa"/>
              <w:bottom w:w="0" w:type="dxa"/>
            </w:tcMar>
          </w:tcPr>
          <w:p w:rsidR="00461F9F" w:rsidRPr="006E19F9" w:rsidRDefault="00461F9F" w:rsidP="003F1B6F">
            <w:pPr>
              <w:pStyle w:val="AERtabletext"/>
              <w:keepNext/>
              <w:jc w:val="right"/>
            </w:pPr>
            <w:r w:rsidRPr="009E4754">
              <w:t>–3.20</w:t>
            </w:r>
          </w:p>
        </w:tc>
      </w:tr>
    </w:tbl>
    <w:p w:rsidR="00461F9F" w:rsidDel="00D00ABF" w:rsidRDefault="00461F9F" w:rsidP="00461F9F">
      <w:pPr>
        <w:pStyle w:val="AERbulletlistfirststyle"/>
        <w:numPr>
          <w:ilvl w:val="0"/>
          <w:numId w:val="0"/>
        </w:numPr>
        <w:rPr>
          <w:del w:id="15" w:author="agoh" w:date="2012-09-25T10:26:00Z"/>
          <w:highlight w:val="yellow"/>
        </w:rPr>
      </w:pPr>
    </w:p>
    <w:p w:rsidR="005040FD" w:rsidRDefault="00461F9F" w:rsidP="005040FD">
      <w:pPr>
        <w:pStyle w:val="AERbulletlistfirststyle"/>
        <w:numPr>
          <w:ilvl w:val="0"/>
          <w:numId w:val="0"/>
        </w:numPr>
        <w:spacing w:before="240"/>
        <w:rPr>
          <w:ins w:id="16" w:author="PWu" w:date="2012-10-04T11:44:00Z"/>
        </w:rPr>
      </w:pPr>
      <w:r w:rsidRPr="00EE688F">
        <w:t>The resulting revenue requirement and X factors</w:t>
      </w:r>
      <w:r w:rsidR="006370A5">
        <w:t xml:space="preserve"> </w:t>
      </w:r>
      <w:r w:rsidRPr="00EE688F">
        <w:t>are:</w:t>
      </w:r>
    </w:p>
    <w:tbl>
      <w:tblPr>
        <w:tblW w:w="4945" w:type="pct"/>
        <w:tblBorders>
          <w:top w:val="single" w:sz="12" w:space="0" w:color="auto"/>
          <w:bottom w:val="single" w:sz="4" w:space="0" w:color="auto"/>
        </w:tblBorders>
        <w:tblLook w:val="01E0"/>
      </w:tblPr>
      <w:tblGrid>
        <w:gridCol w:w="2595"/>
        <w:gridCol w:w="1167"/>
        <w:gridCol w:w="1167"/>
        <w:gridCol w:w="1169"/>
        <w:gridCol w:w="1167"/>
        <w:gridCol w:w="1169"/>
      </w:tblGrid>
      <w:tr w:rsidR="002F0F7D" w:rsidRPr="006E19F9" w:rsidTr="00A65F84">
        <w:tc>
          <w:tcPr>
            <w:tcW w:w="1538" w:type="pct"/>
            <w:tcBorders>
              <w:top w:val="single" w:sz="12" w:space="0" w:color="auto"/>
              <w:left w:val="nil"/>
              <w:bottom w:val="single" w:sz="4" w:space="0" w:color="auto"/>
              <w:right w:val="nil"/>
              <w:tl2br w:val="nil"/>
              <w:tr2bl w:val="nil"/>
            </w:tcBorders>
            <w:noWrap/>
            <w:tcMar>
              <w:top w:w="0" w:type="dxa"/>
              <w:bottom w:w="0" w:type="dxa"/>
            </w:tcMar>
          </w:tcPr>
          <w:p w:rsidR="002F0F7D" w:rsidRPr="009A671A" w:rsidRDefault="002F0F7D" w:rsidP="00A65F84">
            <w:pPr>
              <w:pStyle w:val="AERtabletext"/>
              <w:keepNext/>
            </w:pPr>
          </w:p>
        </w:tc>
        <w:tc>
          <w:tcPr>
            <w:tcW w:w="692" w:type="pct"/>
            <w:tcBorders>
              <w:top w:val="single" w:sz="12" w:space="0" w:color="auto"/>
              <w:left w:val="nil"/>
              <w:bottom w:val="single" w:sz="4" w:space="0" w:color="auto"/>
              <w:right w:val="nil"/>
              <w:tl2br w:val="nil"/>
              <w:tr2bl w:val="nil"/>
            </w:tcBorders>
            <w:noWrap/>
            <w:tcMar>
              <w:top w:w="0" w:type="dxa"/>
              <w:bottom w:w="0" w:type="dxa"/>
            </w:tcMar>
          </w:tcPr>
          <w:p w:rsidR="002F0F7D" w:rsidRPr="006E19F9" w:rsidRDefault="002F0F7D" w:rsidP="00A65F84">
            <w:pPr>
              <w:pStyle w:val="AERtabletextheading"/>
              <w:keepNext/>
              <w:jc w:val="right"/>
            </w:pPr>
            <w:del w:id="17" w:author="PWu" w:date="2012-10-04T11:58:00Z">
              <w:r w:rsidRPr="006E19F9" w:rsidDel="00B806D4">
                <w:delText>2011</w:delText>
              </w:r>
            </w:del>
          </w:p>
        </w:tc>
        <w:tc>
          <w:tcPr>
            <w:tcW w:w="692" w:type="pct"/>
            <w:tcBorders>
              <w:top w:val="single" w:sz="12" w:space="0" w:color="auto"/>
              <w:left w:val="nil"/>
              <w:bottom w:val="single" w:sz="4" w:space="0" w:color="auto"/>
              <w:right w:val="nil"/>
              <w:tl2br w:val="nil"/>
              <w:tr2bl w:val="nil"/>
            </w:tcBorders>
            <w:noWrap/>
            <w:tcMar>
              <w:top w:w="0" w:type="dxa"/>
              <w:bottom w:w="0" w:type="dxa"/>
            </w:tcMar>
          </w:tcPr>
          <w:p w:rsidR="002F0F7D" w:rsidRPr="006E19F9" w:rsidRDefault="002F0F7D" w:rsidP="00A65F84">
            <w:pPr>
              <w:pStyle w:val="AERtabletextheading"/>
              <w:keepNext/>
              <w:jc w:val="right"/>
            </w:pPr>
            <w:del w:id="18" w:author="PWu" w:date="2012-10-04T11:58:00Z">
              <w:r w:rsidRPr="006E19F9" w:rsidDel="00B806D4">
                <w:delText>2012</w:delText>
              </w:r>
            </w:del>
          </w:p>
        </w:tc>
        <w:tc>
          <w:tcPr>
            <w:tcW w:w="693" w:type="pct"/>
            <w:tcBorders>
              <w:top w:val="single" w:sz="12" w:space="0" w:color="auto"/>
              <w:left w:val="nil"/>
              <w:bottom w:val="single" w:sz="4" w:space="0" w:color="auto"/>
              <w:right w:val="nil"/>
              <w:tl2br w:val="nil"/>
              <w:tr2bl w:val="nil"/>
            </w:tcBorders>
            <w:noWrap/>
            <w:tcMar>
              <w:top w:w="0" w:type="dxa"/>
              <w:bottom w:w="0" w:type="dxa"/>
            </w:tcMar>
          </w:tcPr>
          <w:p w:rsidR="002F0F7D" w:rsidRPr="006E19F9" w:rsidRDefault="002F0F7D" w:rsidP="00A65F84">
            <w:pPr>
              <w:pStyle w:val="AERtabletextheading"/>
              <w:keepNext/>
              <w:jc w:val="right"/>
            </w:pPr>
            <w:del w:id="19" w:author="PWu" w:date="2012-10-04T11:58:00Z">
              <w:r w:rsidRPr="006E19F9" w:rsidDel="00B806D4">
                <w:delText>2013</w:delText>
              </w:r>
            </w:del>
          </w:p>
        </w:tc>
        <w:tc>
          <w:tcPr>
            <w:tcW w:w="692" w:type="pct"/>
            <w:tcBorders>
              <w:top w:val="single" w:sz="12" w:space="0" w:color="auto"/>
              <w:left w:val="nil"/>
              <w:bottom w:val="single" w:sz="4" w:space="0" w:color="auto"/>
              <w:right w:val="nil"/>
              <w:tl2br w:val="nil"/>
              <w:tr2bl w:val="nil"/>
            </w:tcBorders>
            <w:noWrap/>
            <w:tcMar>
              <w:top w:w="0" w:type="dxa"/>
              <w:bottom w:w="0" w:type="dxa"/>
            </w:tcMar>
          </w:tcPr>
          <w:p w:rsidR="002F0F7D" w:rsidRPr="006E19F9" w:rsidRDefault="002F0F7D" w:rsidP="00A65F84">
            <w:pPr>
              <w:pStyle w:val="AERtabletextheading"/>
              <w:keepNext/>
              <w:jc w:val="right"/>
            </w:pPr>
            <w:del w:id="20" w:author="PWu" w:date="2012-10-04T11:58:00Z">
              <w:r w:rsidRPr="006E19F9" w:rsidDel="00B806D4">
                <w:delText>2014</w:delText>
              </w:r>
            </w:del>
          </w:p>
        </w:tc>
        <w:tc>
          <w:tcPr>
            <w:tcW w:w="693" w:type="pct"/>
            <w:tcBorders>
              <w:top w:val="single" w:sz="12" w:space="0" w:color="auto"/>
              <w:left w:val="nil"/>
              <w:bottom w:val="single" w:sz="4" w:space="0" w:color="auto"/>
              <w:right w:val="nil"/>
              <w:tl2br w:val="nil"/>
              <w:tr2bl w:val="nil"/>
            </w:tcBorders>
            <w:noWrap/>
            <w:tcMar>
              <w:top w:w="0" w:type="dxa"/>
              <w:bottom w:w="0" w:type="dxa"/>
            </w:tcMar>
          </w:tcPr>
          <w:p w:rsidR="002F0F7D" w:rsidRPr="006E19F9" w:rsidRDefault="002F0F7D" w:rsidP="00A65F84">
            <w:pPr>
              <w:pStyle w:val="AERtabletextheading"/>
              <w:keepNext/>
              <w:jc w:val="right"/>
            </w:pPr>
            <w:del w:id="21" w:author="PWu" w:date="2012-10-04T11:58:00Z">
              <w:r w:rsidRPr="006E19F9" w:rsidDel="00B806D4">
                <w:delText>2015</w:delText>
              </w:r>
            </w:del>
          </w:p>
        </w:tc>
      </w:tr>
      <w:tr w:rsidR="002F0F7D" w:rsidRPr="006E19F9" w:rsidTr="00A65F84">
        <w:tc>
          <w:tcPr>
            <w:tcW w:w="1538" w:type="pct"/>
            <w:noWrap/>
            <w:tcMar>
              <w:top w:w="0" w:type="dxa"/>
              <w:bottom w:w="0" w:type="dxa"/>
            </w:tcMar>
          </w:tcPr>
          <w:p w:rsidR="002F0F7D" w:rsidRPr="006E19F9" w:rsidRDefault="002F0F7D" w:rsidP="00A65F84">
            <w:pPr>
              <w:pStyle w:val="AERtabletext"/>
              <w:keepNext/>
            </w:pPr>
            <w:del w:id="22" w:author="PWu" w:date="2012-10-04T11:46:00Z">
              <w:r w:rsidRPr="006E19F9" w:rsidDel="002F0F7D">
                <w:delText>Annual revenue requirements</w:delText>
              </w:r>
            </w:del>
          </w:p>
        </w:tc>
        <w:tc>
          <w:tcPr>
            <w:tcW w:w="692" w:type="pct"/>
            <w:noWrap/>
            <w:tcMar>
              <w:top w:w="0" w:type="dxa"/>
              <w:bottom w:w="0" w:type="dxa"/>
            </w:tcMar>
          </w:tcPr>
          <w:p w:rsidR="002F0F7D" w:rsidRPr="006E19F9" w:rsidRDefault="002F0F7D" w:rsidP="00A65F84">
            <w:pPr>
              <w:pStyle w:val="AERtabletext"/>
              <w:keepNext/>
              <w:jc w:val="right"/>
            </w:pPr>
            <w:del w:id="23" w:author="PWu" w:date="2012-10-04T11:46:00Z">
              <w:r w:rsidRPr="00887B99" w:rsidDel="002F0F7D">
                <w:delText>438.7</w:delText>
              </w:r>
            </w:del>
          </w:p>
        </w:tc>
        <w:tc>
          <w:tcPr>
            <w:tcW w:w="692" w:type="pct"/>
            <w:noWrap/>
            <w:tcMar>
              <w:top w:w="0" w:type="dxa"/>
              <w:bottom w:w="0" w:type="dxa"/>
            </w:tcMar>
          </w:tcPr>
          <w:p w:rsidR="002F0F7D" w:rsidRPr="006E19F9" w:rsidRDefault="002F0F7D" w:rsidP="00A65F84">
            <w:pPr>
              <w:pStyle w:val="AERtabletext"/>
              <w:keepNext/>
              <w:jc w:val="right"/>
            </w:pPr>
            <w:del w:id="24" w:author="PWu" w:date="2012-10-04T11:46:00Z">
              <w:r w:rsidRPr="00887B99" w:rsidDel="002F0F7D">
                <w:delText>4</w:delText>
              </w:r>
              <w:r w:rsidDel="002F0F7D">
                <w:delText>72</w:delText>
              </w:r>
              <w:r w:rsidRPr="00887B99" w:rsidDel="002F0F7D">
                <w:delText>.</w:delText>
              </w:r>
              <w:r w:rsidDel="002F0F7D">
                <w:delText>6</w:delText>
              </w:r>
            </w:del>
          </w:p>
        </w:tc>
        <w:tc>
          <w:tcPr>
            <w:tcW w:w="693" w:type="pct"/>
            <w:noWrap/>
            <w:tcMar>
              <w:top w:w="0" w:type="dxa"/>
              <w:bottom w:w="0" w:type="dxa"/>
            </w:tcMar>
          </w:tcPr>
          <w:p w:rsidR="002F0F7D" w:rsidRPr="006E19F9" w:rsidRDefault="002F0F7D" w:rsidP="00A65F84">
            <w:pPr>
              <w:pStyle w:val="AERtabletext"/>
              <w:keepNext/>
              <w:jc w:val="right"/>
            </w:pPr>
            <w:del w:id="25" w:author="PWu" w:date="2012-10-04T11:46:00Z">
              <w:r w:rsidRPr="00887B99" w:rsidDel="002F0F7D">
                <w:delText>52</w:delText>
              </w:r>
              <w:r w:rsidDel="002F0F7D">
                <w:delText>1</w:delText>
              </w:r>
              <w:r w:rsidRPr="00887B99" w:rsidDel="002F0F7D">
                <w:delText>.</w:delText>
              </w:r>
              <w:r w:rsidDel="002F0F7D">
                <w:delText>9</w:delText>
              </w:r>
            </w:del>
          </w:p>
        </w:tc>
        <w:tc>
          <w:tcPr>
            <w:tcW w:w="692" w:type="pct"/>
            <w:noWrap/>
            <w:tcMar>
              <w:top w:w="0" w:type="dxa"/>
              <w:bottom w:w="0" w:type="dxa"/>
            </w:tcMar>
          </w:tcPr>
          <w:p w:rsidR="002F0F7D" w:rsidRPr="006E19F9" w:rsidRDefault="002F0F7D" w:rsidP="00A65F84">
            <w:pPr>
              <w:pStyle w:val="AERtabletext"/>
              <w:keepNext/>
              <w:jc w:val="right"/>
            </w:pPr>
            <w:del w:id="26" w:author="PWu" w:date="2012-10-04T11:46:00Z">
              <w:r w:rsidRPr="00887B99" w:rsidDel="002F0F7D">
                <w:delText>5</w:delText>
              </w:r>
              <w:r w:rsidDel="002F0F7D">
                <w:delText>48</w:delText>
              </w:r>
              <w:r w:rsidRPr="00887B99" w:rsidDel="002F0F7D">
                <w:delText>.</w:delText>
              </w:r>
              <w:r w:rsidDel="002F0F7D">
                <w:delText>1</w:delText>
              </w:r>
            </w:del>
          </w:p>
        </w:tc>
        <w:tc>
          <w:tcPr>
            <w:tcW w:w="693" w:type="pct"/>
            <w:noWrap/>
            <w:tcMar>
              <w:top w:w="0" w:type="dxa"/>
              <w:bottom w:w="0" w:type="dxa"/>
            </w:tcMar>
          </w:tcPr>
          <w:p w:rsidR="002F0F7D" w:rsidRPr="006E19F9" w:rsidRDefault="002F0F7D" w:rsidP="00A65F84">
            <w:pPr>
              <w:pStyle w:val="AERtabletext"/>
              <w:keepNext/>
              <w:jc w:val="right"/>
            </w:pPr>
            <w:del w:id="27" w:author="PWu" w:date="2012-10-04T11:46:00Z">
              <w:r w:rsidRPr="00887B99" w:rsidDel="002F0F7D">
                <w:delText>606.0</w:delText>
              </w:r>
            </w:del>
          </w:p>
        </w:tc>
      </w:tr>
      <w:tr w:rsidR="002F0F7D" w:rsidRPr="006E19F9" w:rsidTr="00A65F84">
        <w:tc>
          <w:tcPr>
            <w:tcW w:w="1538" w:type="pct"/>
            <w:noWrap/>
            <w:tcMar>
              <w:top w:w="0" w:type="dxa"/>
              <w:bottom w:w="0" w:type="dxa"/>
            </w:tcMar>
          </w:tcPr>
          <w:p w:rsidR="002F0F7D" w:rsidRPr="006E19F9" w:rsidRDefault="002F0F7D" w:rsidP="00A65F84">
            <w:pPr>
              <w:pStyle w:val="AERtabletext"/>
              <w:keepNext/>
            </w:pPr>
            <w:del w:id="28" w:author="PWu" w:date="2012-10-04T11:46:00Z">
              <w:r w:rsidRPr="006E19F9" w:rsidDel="002F0F7D">
                <w:delText>X factors (per cent)</w:delText>
              </w:r>
            </w:del>
          </w:p>
        </w:tc>
        <w:tc>
          <w:tcPr>
            <w:tcW w:w="692" w:type="pct"/>
            <w:noWrap/>
            <w:tcMar>
              <w:top w:w="0" w:type="dxa"/>
              <w:bottom w:w="0" w:type="dxa"/>
            </w:tcMar>
          </w:tcPr>
          <w:p w:rsidR="002F0F7D" w:rsidRPr="006E19F9" w:rsidRDefault="002F0F7D" w:rsidP="00A65F84">
            <w:pPr>
              <w:pStyle w:val="AERtabletext"/>
              <w:keepNext/>
              <w:jc w:val="right"/>
            </w:pPr>
            <w:del w:id="29" w:author="PWu" w:date="2012-10-04T11:46:00Z">
              <w:r w:rsidDel="002F0F7D">
                <w:delText>–</w:delText>
              </w:r>
              <w:r w:rsidRPr="007B61CC" w:rsidDel="002F0F7D">
                <w:delText>0.11</w:delText>
              </w:r>
            </w:del>
          </w:p>
        </w:tc>
        <w:tc>
          <w:tcPr>
            <w:tcW w:w="692" w:type="pct"/>
            <w:noWrap/>
            <w:tcMar>
              <w:top w:w="0" w:type="dxa"/>
              <w:bottom w:w="0" w:type="dxa"/>
            </w:tcMar>
          </w:tcPr>
          <w:p w:rsidR="002F0F7D" w:rsidRPr="006E19F9" w:rsidRDefault="002F0F7D" w:rsidP="00A65F84">
            <w:pPr>
              <w:pStyle w:val="AERtabletext"/>
              <w:keepNext/>
              <w:jc w:val="right"/>
            </w:pPr>
            <w:del w:id="30" w:author="PWu" w:date="2012-10-04T11:46:00Z">
              <w:r w:rsidDel="002F0F7D">
                <w:delText>–</w:delText>
              </w:r>
              <w:r w:rsidRPr="007B61CC" w:rsidDel="002F0F7D">
                <w:delText>3.00</w:delText>
              </w:r>
            </w:del>
          </w:p>
        </w:tc>
        <w:tc>
          <w:tcPr>
            <w:tcW w:w="693" w:type="pct"/>
            <w:noWrap/>
            <w:tcMar>
              <w:top w:w="0" w:type="dxa"/>
              <w:bottom w:w="0" w:type="dxa"/>
            </w:tcMar>
          </w:tcPr>
          <w:p w:rsidR="002F0F7D" w:rsidRPr="006E19F9" w:rsidRDefault="002F0F7D" w:rsidP="00A65F84">
            <w:pPr>
              <w:pStyle w:val="AERtabletext"/>
              <w:keepNext/>
              <w:jc w:val="right"/>
            </w:pPr>
            <w:del w:id="31" w:author="PWu" w:date="2012-10-04T11:46:00Z">
              <w:r w:rsidDel="002F0F7D">
                <w:delText>–5</w:delText>
              </w:r>
              <w:r w:rsidRPr="007B61CC" w:rsidDel="002F0F7D">
                <w:delText>.</w:delText>
              </w:r>
              <w:r w:rsidDel="002F0F7D">
                <w:delText>67</w:delText>
              </w:r>
            </w:del>
          </w:p>
        </w:tc>
        <w:tc>
          <w:tcPr>
            <w:tcW w:w="692" w:type="pct"/>
            <w:noWrap/>
            <w:tcMar>
              <w:top w:w="0" w:type="dxa"/>
              <w:bottom w:w="0" w:type="dxa"/>
            </w:tcMar>
          </w:tcPr>
          <w:p w:rsidR="002F0F7D" w:rsidRPr="006E19F9" w:rsidRDefault="002F0F7D" w:rsidP="00A65F84">
            <w:pPr>
              <w:pStyle w:val="AERtabletext"/>
              <w:keepNext/>
              <w:jc w:val="right"/>
            </w:pPr>
            <w:del w:id="32" w:author="PWu" w:date="2012-10-04T11:46:00Z">
              <w:r w:rsidDel="002F0F7D">
                <w:delText>–</w:delText>
              </w:r>
              <w:r w:rsidRPr="007B61CC" w:rsidDel="002F0F7D">
                <w:delText>6.</w:delText>
              </w:r>
              <w:r w:rsidDel="002F0F7D">
                <w:delText>0</w:delText>
              </w:r>
              <w:r w:rsidRPr="007B61CC" w:rsidDel="002F0F7D">
                <w:delText>0</w:delText>
              </w:r>
            </w:del>
          </w:p>
        </w:tc>
        <w:tc>
          <w:tcPr>
            <w:tcW w:w="693" w:type="pct"/>
            <w:noWrap/>
            <w:tcMar>
              <w:top w:w="0" w:type="dxa"/>
              <w:bottom w:w="0" w:type="dxa"/>
            </w:tcMar>
          </w:tcPr>
          <w:p w:rsidR="002F0F7D" w:rsidRPr="006E19F9" w:rsidRDefault="002F0F7D" w:rsidP="00A65F84">
            <w:pPr>
              <w:pStyle w:val="AERtabletext"/>
              <w:keepNext/>
              <w:jc w:val="right"/>
            </w:pPr>
            <w:del w:id="33" w:author="PWu" w:date="2012-10-04T11:46:00Z">
              <w:r w:rsidDel="002F0F7D">
                <w:delText>–6</w:delText>
              </w:r>
              <w:r w:rsidRPr="007B61CC" w:rsidDel="002F0F7D">
                <w:delText>.</w:delText>
              </w:r>
              <w:r w:rsidDel="002F0F7D">
                <w:delText>5</w:delText>
              </w:r>
              <w:r w:rsidRPr="007B61CC" w:rsidDel="002F0F7D">
                <w:delText>0</w:delText>
              </w:r>
            </w:del>
          </w:p>
        </w:tc>
      </w:tr>
    </w:tbl>
    <w:p w:rsidR="00000000" w:rsidRDefault="00061FFC">
      <w:pPr>
        <w:pStyle w:val="AERbulletlistfirststyle"/>
        <w:numPr>
          <w:ilvl w:val="0"/>
          <w:numId w:val="0"/>
        </w:numPr>
        <w:rPr>
          <w:del w:id="34" w:author="PWu" w:date="2012-10-04T11:45:00Z"/>
          <w:highlight w:val="yellow"/>
          <w:rPrChange w:id="35" w:author="PWu" w:date="2012-10-04T11:47:00Z">
            <w:rPr>
              <w:del w:id="36" w:author="PWu" w:date="2012-10-04T11:45:00Z"/>
            </w:rPr>
          </w:rPrChange>
        </w:rPr>
        <w:pPrChange w:id="37" w:author="PWu" w:date="2012-10-04T11:47:00Z">
          <w:pPr>
            <w:pStyle w:val="AERbulletlistfirststyle"/>
            <w:numPr>
              <w:numId w:val="0"/>
            </w:numPr>
            <w:tabs>
              <w:tab w:val="clear" w:pos="357"/>
            </w:tabs>
            <w:spacing w:before="240"/>
            <w:ind w:left="0" w:firstLine="0"/>
          </w:pPr>
        </w:pPrChange>
      </w:pPr>
    </w:p>
    <w:tbl>
      <w:tblPr>
        <w:tblW w:w="4945" w:type="pct"/>
        <w:tblBorders>
          <w:top w:val="single" w:sz="12" w:space="0" w:color="auto"/>
          <w:bottom w:val="single" w:sz="4" w:space="0" w:color="auto"/>
        </w:tblBorders>
        <w:tblLook w:val="01E0"/>
      </w:tblPr>
      <w:tblGrid>
        <w:gridCol w:w="2595"/>
        <w:gridCol w:w="1167"/>
        <w:gridCol w:w="1167"/>
        <w:gridCol w:w="1169"/>
        <w:gridCol w:w="1167"/>
        <w:gridCol w:w="1169"/>
      </w:tblGrid>
      <w:tr w:rsidR="00461F9F" w:rsidRPr="00990832" w:rsidTr="003F1B6F">
        <w:tc>
          <w:tcPr>
            <w:tcW w:w="1538" w:type="pct"/>
            <w:tcBorders>
              <w:top w:val="single" w:sz="12" w:space="0" w:color="auto"/>
              <w:left w:val="nil"/>
              <w:bottom w:val="single" w:sz="4" w:space="0" w:color="auto"/>
              <w:right w:val="nil"/>
              <w:tl2br w:val="nil"/>
              <w:tr2bl w:val="nil"/>
            </w:tcBorders>
            <w:noWrap/>
            <w:tcMar>
              <w:top w:w="0" w:type="dxa"/>
              <w:bottom w:w="0" w:type="dxa"/>
            </w:tcMar>
          </w:tcPr>
          <w:p w:rsidR="00461F9F" w:rsidRPr="009A671A" w:rsidRDefault="00461F9F" w:rsidP="003F1B6F">
            <w:pPr>
              <w:pStyle w:val="AERtabletext"/>
              <w:keepNext/>
            </w:pPr>
          </w:p>
        </w:tc>
        <w:tc>
          <w:tcPr>
            <w:tcW w:w="692" w:type="pct"/>
            <w:tcBorders>
              <w:top w:val="single" w:sz="12" w:space="0" w:color="auto"/>
              <w:left w:val="nil"/>
              <w:bottom w:val="single" w:sz="4" w:space="0" w:color="auto"/>
              <w:right w:val="nil"/>
              <w:tl2br w:val="nil"/>
              <w:tr2bl w:val="nil"/>
            </w:tcBorders>
            <w:noWrap/>
            <w:tcMar>
              <w:top w:w="0" w:type="dxa"/>
              <w:bottom w:w="0" w:type="dxa"/>
            </w:tcMar>
          </w:tcPr>
          <w:p w:rsidR="00461F9F" w:rsidRPr="00990832" w:rsidRDefault="00DA499D" w:rsidP="003F1B6F">
            <w:pPr>
              <w:pStyle w:val="AERtabletextheading"/>
              <w:keepNext/>
              <w:jc w:val="right"/>
            </w:pPr>
            <w:r>
              <w:t>2011</w:t>
            </w:r>
          </w:p>
        </w:tc>
        <w:tc>
          <w:tcPr>
            <w:tcW w:w="692" w:type="pct"/>
            <w:tcBorders>
              <w:top w:val="single" w:sz="12" w:space="0" w:color="auto"/>
              <w:left w:val="nil"/>
              <w:bottom w:val="single" w:sz="4" w:space="0" w:color="auto"/>
              <w:right w:val="nil"/>
              <w:tl2br w:val="nil"/>
              <w:tr2bl w:val="nil"/>
            </w:tcBorders>
            <w:noWrap/>
            <w:tcMar>
              <w:top w:w="0" w:type="dxa"/>
              <w:bottom w:w="0" w:type="dxa"/>
            </w:tcMar>
          </w:tcPr>
          <w:p w:rsidR="00461F9F" w:rsidRPr="00990832" w:rsidRDefault="00DA499D" w:rsidP="003F1B6F">
            <w:pPr>
              <w:pStyle w:val="AERtabletextheading"/>
              <w:keepNext/>
              <w:jc w:val="right"/>
            </w:pPr>
            <w:r>
              <w:t>2012</w:t>
            </w:r>
          </w:p>
        </w:tc>
        <w:tc>
          <w:tcPr>
            <w:tcW w:w="693" w:type="pct"/>
            <w:tcBorders>
              <w:top w:val="single" w:sz="12" w:space="0" w:color="auto"/>
              <w:left w:val="nil"/>
              <w:bottom w:val="single" w:sz="4" w:space="0" w:color="auto"/>
              <w:right w:val="nil"/>
              <w:tl2br w:val="nil"/>
              <w:tr2bl w:val="nil"/>
            </w:tcBorders>
            <w:noWrap/>
            <w:tcMar>
              <w:top w:w="0" w:type="dxa"/>
              <w:bottom w:w="0" w:type="dxa"/>
            </w:tcMar>
          </w:tcPr>
          <w:p w:rsidR="00461F9F" w:rsidRPr="00990832" w:rsidRDefault="00DA499D" w:rsidP="003F1B6F">
            <w:pPr>
              <w:pStyle w:val="AERtabletextheading"/>
              <w:keepNext/>
              <w:jc w:val="right"/>
            </w:pPr>
            <w:r>
              <w:t>2013</w:t>
            </w:r>
          </w:p>
        </w:tc>
        <w:tc>
          <w:tcPr>
            <w:tcW w:w="692" w:type="pct"/>
            <w:tcBorders>
              <w:top w:val="single" w:sz="12" w:space="0" w:color="auto"/>
              <w:left w:val="nil"/>
              <w:bottom w:val="single" w:sz="4" w:space="0" w:color="auto"/>
              <w:right w:val="nil"/>
              <w:tl2br w:val="nil"/>
              <w:tr2bl w:val="nil"/>
            </w:tcBorders>
            <w:noWrap/>
            <w:tcMar>
              <w:top w:w="0" w:type="dxa"/>
              <w:bottom w:w="0" w:type="dxa"/>
            </w:tcMar>
          </w:tcPr>
          <w:p w:rsidR="00461F9F" w:rsidRPr="00990832" w:rsidRDefault="00DA499D" w:rsidP="003F1B6F">
            <w:pPr>
              <w:pStyle w:val="AERtabletextheading"/>
              <w:keepNext/>
              <w:jc w:val="right"/>
            </w:pPr>
            <w:r>
              <w:t>2014</w:t>
            </w:r>
          </w:p>
        </w:tc>
        <w:tc>
          <w:tcPr>
            <w:tcW w:w="693" w:type="pct"/>
            <w:tcBorders>
              <w:top w:val="single" w:sz="12" w:space="0" w:color="auto"/>
              <w:left w:val="nil"/>
              <w:bottom w:val="single" w:sz="4" w:space="0" w:color="auto"/>
              <w:right w:val="nil"/>
              <w:tl2br w:val="nil"/>
              <w:tr2bl w:val="nil"/>
            </w:tcBorders>
            <w:noWrap/>
            <w:tcMar>
              <w:top w:w="0" w:type="dxa"/>
              <w:bottom w:w="0" w:type="dxa"/>
            </w:tcMar>
          </w:tcPr>
          <w:p w:rsidR="00461F9F" w:rsidRPr="00990832" w:rsidRDefault="00DA499D" w:rsidP="003F1B6F">
            <w:pPr>
              <w:pStyle w:val="AERtabletextheading"/>
              <w:keepNext/>
              <w:jc w:val="right"/>
            </w:pPr>
            <w:r>
              <w:t>2015</w:t>
            </w:r>
          </w:p>
        </w:tc>
      </w:tr>
      <w:tr w:rsidR="009A3246" w:rsidRPr="00990832" w:rsidTr="003F1B6F">
        <w:tc>
          <w:tcPr>
            <w:tcW w:w="1538" w:type="pct"/>
            <w:noWrap/>
            <w:tcMar>
              <w:top w:w="0" w:type="dxa"/>
              <w:bottom w:w="0" w:type="dxa"/>
            </w:tcMar>
          </w:tcPr>
          <w:p w:rsidR="009A3246" w:rsidRPr="00990832" w:rsidRDefault="00DA499D" w:rsidP="003F1B6F">
            <w:pPr>
              <w:pStyle w:val="AERtabletext"/>
              <w:keepNext/>
            </w:pPr>
            <w:r>
              <w:t>Annual revenue requirements</w:t>
            </w:r>
          </w:p>
        </w:tc>
        <w:tc>
          <w:tcPr>
            <w:tcW w:w="692" w:type="pct"/>
            <w:noWrap/>
            <w:tcMar>
              <w:top w:w="0" w:type="dxa"/>
              <w:bottom w:w="0" w:type="dxa"/>
            </w:tcMar>
          </w:tcPr>
          <w:p w:rsidR="009A3246" w:rsidRPr="00990832" w:rsidRDefault="00DA499D" w:rsidP="003F1B6F">
            <w:pPr>
              <w:pStyle w:val="AERtabletext"/>
              <w:keepNext/>
              <w:jc w:val="right"/>
            </w:pPr>
            <w:r>
              <w:t xml:space="preserve">438.7 </w:t>
            </w:r>
          </w:p>
        </w:tc>
        <w:tc>
          <w:tcPr>
            <w:tcW w:w="692" w:type="pct"/>
            <w:noWrap/>
            <w:tcMar>
              <w:top w:w="0" w:type="dxa"/>
              <w:bottom w:w="0" w:type="dxa"/>
            </w:tcMar>
          </w:tcPr>
          <w:p w:rsidR="009A3246" w:rsidRPr="00990832" w:rsidRDefault="00DA499D" w:rsidP="003F1B6F">
            <w:pPr>
              <w:pStyle w:val="AERtabletext"/>
              <w:keepNext/>
              <w:jc w:val="right"/>
            </w:pPr>
            <w:r>
              <w:t xml:space="preserve">483.1 </w:t>
            </w:r>
          </w:p>
        </w:tc>
        <w:tc>
          <w:tcPr>
            <w:tcW w:w="693" w:type="pct"/>
            <w:noWrap/>
            <w:tcMar>
              <w:top w:w="0" w:type="dxa"/>
              <w:bottom w:w="0" w:type="dxa"/>
            </w:tcMar>
          </w:tcPr>
          <w:p w:rsidR="009A3246" w:rsidRPr="00990832" w:rsidRDefault="00DA499D" w:rsidP="003F1B6F">
            <w:pPr>
              <w:pStyle w:val="AERtabletext"/>
              <w:keepNext/>
              <w:jc w:val="right"/>
            </w:pPr>
            <w:r>
              <w:t xml:space="preserve">527.2 </w:t>
            </w:r>
          </w:p>
        </w:tc>
        <w:tc>
          <w:tcPr>
            <w:tcW w:w="692" w:type="pct"/>
            <w:noWrap/>
            <w:tcMar>
              <w:top w:w="0" w:type="dxa"/>
              <w:bottom w:w="0" w:type="dxa"/>
            </w:tcMar>
          </w:tcPr>
          <w:p w:rsidR="009A3246" w:rsidRPr="00990832" w:rsidRDefault="00DA499D" w:rsidP="003F1B6F">
            <w:pPr>
              <w:pStyle w:val="AERtabletext"/>
              <w:keepNext/>
              <w:jc w:val="right"/>
            </w:pPr>
            <w:r>
              <w:t xml:space="preserve">551.8 </w:t>
            </w:r>
          </w:p>
        </w:tc>
        <w:tc>
          <w:tcPr>
            <w:tcW w:w="693" w:type="pct"/>
            <w:noWrap/>
            <w:tcMar>
              <w:top w:w="0" w:type="dxa"/>
              <w:bottom w:w="0" w:type="dxa"/>
            </w:tcMar>
          </w:tcPr>
          <w:p w:rsidR="009A3246" w:rsidRPr="00990832" w:rsidRDefault="00DA499D" w:rsidP="003F1B6F">
            <w:pPr>
              <w:pStyle w:val="AERtabletext"/>
              <w:keepNext/>
              <w:jc w:val="right"/>
            </w:pPr>
            <w:r>
              <w:t xml:space="preserve">606.0 </w:t>
            </w:r>
          </w:p>
        </w:tc>
      </w:tr>
      <w:tr w:rsidR="009A3246" w:rsidRPr="006E19F9" w:rsidTr="003F1B6F">
        <w:tc>
          <w:tcPr>
            <w:tcW w:w="1538" w:type="pct"/>
            <w:noWrap/>
            <w:tcMar>
              <w:top w:w="0" w:type="dxa"/>
              <w:bottom w:w="0" w:type="dxa"/>
            </w:tcMar>
          </w:tcPr>
          <w:p w:rsidR="009A3246" w:rsidRPr="00990832" w:rsidRDefault="00DA499D" w:rsidP="003F1B6F">
            <w:pPr>
              <w:pStyle w:val="AERtabletext"/>
              <w:keepNext/>
            </w:pPr>
            <w:r>
              <w:t>X factors (per cent)</w:t>
            </w:r>
          </w:p>
        </w:tc>
        <w:tc>
          <w:tcPr>
            <w:tcW w:w="692" w:type="pct"/>
            <w:noWrap/>
            <w:tcMar>
              <w:top w:w="0" w:type="dxa"/>
              <w:bottom w:w="0" w:type="dxa"/>
            </w:tcMar>
          </w:tcPr>
          <w:p w:rsidR="009A3246" w:rsidRPr="00990832" w:rsidRDefault="00DA499D" w:rsidP="003F1B6F">
            <w:pPr>
              <w:pStyle w:val="AERtabletext"/>
              <w:keepNext/>
              <w:jc w:val="right"/>
            </w:pPr>
            <w:r>
              <w:t>–0.11</w:t>
            </w:r>
          </w:p>
        </w:tc>
        <w:tc>
          <w:tcPr>
            <w:tcW w:w="692" w:type="pct"/>
            <w:noWrap/>
            <w:tcMar>
              <w:top w:w="0" w:type="dxa"/>
              <w:bottom w:w="0" w:type="dxa"/>
            </w:tcMar>
          </w:tcPr>
          <w:p w:rsidR="009A3246" w:rsidRPr="00990832" w:rsidRDefault="00DA499D" w:rsidP="009A3246">
            <w:pPr>
              <w:pStyle w:val="AERtabletext"/>
              <w:keepNext/>
              <w:jc w:val="right"/>
            </w:pPr>
            <w:r>
              <w:t>–3.00</w:t>
            </w:r>
          </w:p>
        </w:tc>
        <w:tc>
          <w:tcPr>
            <w:tcW w:w="693" w:type="pct"/>
            <w:noWrap/>
            <w:tcMar>
              <w:top w:w="0" w:type="dxa"/>
              <w:bottom w:w="0" w:type="dxa"/>
            </w:tcMar>
          </w:tcPr>
          <w:p w:rsidR="009A3246" w:rsidRPr="00990832" w:rsidRDefault="00DA499D" w:rsidP="009A3246">
            <w:pPr>
              <w:pStyle w:val="AERtabletext"/>
              <w:keepNext/>
              <w:jc w:val="right"/>
            </w:pPr>
            <w:r>
              <w:t>–6.36</w:t>
            </w:r>
          </w:p>
        </w:tc>
        <w:tc>
          <w:tcPr>
            <w:tcW w:w="692" w:type="pct"/>
            <w:noWrap/>
            <w:tcMar>
              <w:top w:w="0" w:type="dxa"/>
              <w:bottom w:w="0" w:type="dxa"/>
            </w:tcMar>
          </w:tcPr>
          <w:p w:rsidR="009A3246" w:rsidRPr="00990832" w:rsidRDefault="00DA499D" w:rsidP="009A3246">
            <w:pPr>
              <w:pStyle w:val="AERtabletext"/>
              <w:keepNext/>
              <w:jc w:val="right"/>
            </w:pPr>
            <w:r>
              <w:t>–6.70</w:t>
            </w:r>
          </w:p>
        </w:tc>
        <w:tc>
          <w:tcPr>
            <w:tcW w:w="693" w:type="pct"/>
            <w:noWrap/>
            <w:tcMar>
              <w:top w:w="0" w:type="dxa"/>
              <w:bottom w:w="0" w:type="dxa"/>
            </w:tcMar>
          </w:tcPr>
          <w:p w:rsidR="009A3246" w:rsidRPr="006E19F9" w:rsidRDefault="00DA499D" w:rsidP="009A3246">
            <w:pPr>
              <w:pStyle w:val="AERtabletext"/>
              <w:keepNext/>
              <w:jc w:val="right"/>
            </w:pPr>
            <w:r>
              <w:t>–7.20</w:t>
            </w:r>
          </w:p>
        </w:tc>
      </w:tr>
    </w:tbl>
    <w:p w:rsidR="00461F9F" w:rsidRPr="00192D13" w:rsidDel="002F0F7D" w:rsidRDefault="00461F9F" w:rsidP="00461F9F">
      <w:pPr>
        <w:pStyle w:val="AERbulletlistfirststyle"/>
        <w:numPr>
          <w:ilvl w:val="0"/>
          <w:numId w:val="0"/>
        </w:numPr>
        <w:rPr>
          <w:del w:id="38" w:author="PWu" w:date="2012-10-04T11:45:00Z"/>
          <w:highlight w:val="yellow"/>
        </w:rPr>
      </w:pPr>
    </w:p>
    <w:p w:rsidR="001F2577" w:rsidRDefault="00461F9F" w:rsidP="001F2577">
      <w:pPr>
        <w:pStyle w:val="AERbulletlistfirststyle"/>
        <w:numPr>
          <w:ilvl w:val="0"/>
          <w:numId w:val="0"/>
        </w:numPr>
        <w:spacing w:before="240"/>
        <w:pPrChange w:id="39" w:author="agoh" w:date="2012-09-25T10:26:00Z">
          <w:pPr>
            <w:pStyle w:val="AERbulletlistfirststyle"/>
            <w:numPr>
              <w:numId w:val="0"/>
            </w:numPr>
            <w:tabs>
              <w:tab w:val="clear" w:pos="357"/>
            </w:tabs>
            <w:ind w:left="0" w:firstLine="0"/>
          </w:pPr>
        </w:pPrChange>
      </w:pPr>
      <w:r w:rsidRPr="00EE688F">
        <w:t xml:space="preserve">The AER has determined </w:t>
      </w:r>
      <w:proofErr w:type="spellStart"/>
      <w:r w:rsidRPr="00EE688F">
        <w:t>Powercor’s</w:t>
      </w:r>
      <w:proofErr w:type="spellEnd"/>
      <w:r w:rsidRPr="00EE688F">
        <w:t xml:space="preserve"> X factors to minimise any price impact on consumers as far as reasonably possible in accordance with the National Electricity Rules. </w:t>
      </w:r>
    </w:p>
    <w:p w:rsidR="009522A8" w:rsidRPr="009522A8" w:rsidRDefault="009522A8" w:rsidP="009522A8">
      <w:pPr>
        <w:pStyle w:val="AERunnumberedheading1"/>
      </w:pPr>
      <w:r w:rsidRPr="009522A8">
        <w:lastRenderedPageBreak/>
        <w:t>Contents</w:t>
      </w:r>
      <w:bookmarkEnd w:id="4"/>
      <w:r w:rsidRPr="009522A8">
        <w:t xml:space="preserve"> </w:t>
      </w:r>
    </w:p>
    <w:bookmarkStart w:id="40" w:name="_Toc262812564"/>
    <w:p w:rsidR="00DA7647" w:rsidRDefault="001F2577">
      <w:pPr>
        <w:pStyle w:val="TOC1"/>
        <w:rPr>
          <w:b w:val="0"/>
          <w:noProof/>
          <w:lang w:eastAsia="en-AU"/>
        </w:rPr>
      </w:pPr>
      <w:r w:rsidRPr="001F2577">
        <w:fldChar w:fldCharType="begin"/>
      </w:r>
      <w:r w:rsidR="00D81A51">
        <w:instrText xml:space="preserve"> TOC \h \z \t "AER appendix heading 1,1,AER appendix heading 2,2,AER heading 1,1,AER heading 2,2" </w:instrText>
      </w:r>
      <w:r w:rsidRPr="001F2577">
        <w:fldChar w:fldCharType="separate"/>
      </w: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"_Toc276051597"</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1</w:t>
      </w:r>
      <w:r w:rsidR="00DA7647">
        <w:rPr>
          <w:b w:val="0"/>
          <w:noProof/>
          <w:lang w:eastAsia="en-AU"/>
        </w:rPr>
        <w:tab/>
      </w:r>
      <w:r w:rsidR="00DA7647" w:rsidRPr="00FA0FEA">
        <w:rPr>
          <w:rStyle w:val="Hyperlink"/>
          <w:noProof/>
        </w:rPr>
        <w:t>Service classification determination</w:t>
      </w:r>
      <w:r w:rsidR="00DA7647">
        <w:rPr>
          <w:noProof/>
          <w:webHidden/>
        </w:rPr>
        <w:tab/>
      </w:r>
      <w:r>
        <w:rPr>
          <w:noProof/>
          <w:webHidden/>
        </w:rPr>
        <w:fldChar w:fldCharType="begin"/>
      </w:r>
      <w:r w:rsidR="00DA7647">
        <w:rPr>
          <w:noProof/>
          <w:webHidden/>
        </w:rPr>
        <w:instrText xml:space="preserve"> PAGEREF _Toc276051597 \h </w:instrText>
      </w:r>
      <w:r>
        <w:rPr>
          <w:noProof/>
          <w:webHidden/>
        </w:rPr>
      </w:r>
      <w:r>
        <w:rPr>
          <w:noProof/>
          <w:webHidden/>
        </w:rPr>
        <w:fldChar w:fldCharType="separate"/>
      </w:r>
      <w:ins w:id="41" w:author="PWu" w:date="2012-10-04T12:00:00Z">
        <w:r w:rsidR="00ED26AB">
          <w:rPr>
            <w:noProof/>
            <w:webHidden/>
          </w:rPr>
          <w:t>7</w:t>
        </w:r>
      </w:ins>
      <w:del w:id="42" w:author="PWu" w:date="2012-09-20T13:51:00Z">
        <w:r w:rsidR="00C53AD5" w:rsidDel="00BB5D33">
          <w:rPr>
            <w:noProof/>
            <w:webHidden/>
          </w:rPr>
          <w:delText>5</w:delText>
        </w:r>
      </w:del>
      <w:r>
        <w:rPr>
          <w:noProof/>
          <w:webHidden/>
        </w:rPr>
        <w:fldChar w:fldCharType="end"/>
      </w:r>
      <w:r w:rsidRPr="00FA0FEA">
        <w:rPr>
          <w:rStyle w:val="Hyperlink"/>
          <w:noProof/>
        </w:rPr>
        <w:fldChar w:fldCharType="end"/>
      </w:r>
    </w:p>
    <w:p w:rsidR="00DA7647" w:rsidRDefault="001F2577">
      <w:pPr>
        <w:pStyle w:val="TOC2"/>
        <w:rPr>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"_Toc276051598"</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1.1</w:t>
      </w:r>
      <w:r w:rsidR="00DA7647">
        <w:rPr>
          <w:noProof/>
          <w:lang w:eastAsia="en-AU"/>
        </w:rPr>
        <w:tab/>
      </w:r>
      <w:r w:rsidR="00DA7647" w:rsidRPr="00FA0FEA">
        <w:rPr>
          <w:rStyle w:val="Hyperlink"/>
          <w:noProof/>
        </w:rPr>
        <w:t>Direct control services (standard control services)</w:t>
      </w:r>
      <w:r w:rsidR="00DA7647">
        <w:rPr>
          <w:noProof/>
          <w:webHidden/>
        </w:rPr>
        <w:tab/>
      </w:r>
      <w:r>
        <w:rPr>
          <w:noProof/>
          <w:webHidden/>
        </w:rPr>
        <w:fldChar w:fldCharType="begin"/>
      </w:r>
      <w:r w:rsidR="00DA7647">
        <w:rPr>
          <w:noProof/>
          <w:webHidden/>
        </w:rPr>
        <w:instrText xml:space="preserve"> PAGEREF _Toc276051598 \h </w:instrText>
      </w:r>
      <w:r>
        <w:rPr>
          <w:noProof/>
          <w:webHidden/>
        </w:rPr>
      </w:r>
      <w:r>
        <w:rPr>
          <w:noProof/>
          <w:webHidden/>
        </w:rPr>
        <w:fldChar w:fldCharType="separate"/>
      </w:r>
      <w:ins w:id="43" w:author="PWu" w:date="2012-10-04T12:00:00Z">
        <w:r w:rsidR="00ED26AB">
          <w:rPr>
            <w:noProof/>
            <w:webHidden/>
          </w:rPr>
          <w:t>7</w:t>
        </w:r>
      </w:ins>
      <w:del w:id="44" w:author="PWu" w:date="2012-09-20T13:51:00Z">
        <w:r w:rsidR="00C53AD5" w:rsidDel="00BB5D33">
          <w:rPr>
            <w:noProof/>
            <w:webHidden/>
          </w:rPr>
          <w:delText>5</w:delText>
        </w:r>
      </w:del>
      <w:r>
        <w:rPr>
          <w:noProof/>
          <w:webHidden/>
        </w:rPr>
        <w:fldChar w:fldCharType="end"/>
      </w:r>
      <w:r w:rsidRPr="00FA0FEA">
        <w:rPr>
          <w:rStyle w:val="Hyperlink"/>
          <w:noProof/>
        </w:rPr>
        <w:fldChar w:fldCharType="end"/>
      </w:r>
    </w:p>
    <w:p w:rsidR="00DA7647" w:rsidRDefault="001F2577">
      <w:pPr>
        <w:pStyle w:val="TOC2"/>
        <w:rPr>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"_Toc276051599"</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1.2</w:t>
      </w:r>
      <w:r w:rsidR="00DA7647">
        <w:rPr>
          <w:noProof/>
          <w:lang w:eastAsia="en-AU"/>
        </w:rPr>
        <w:tab/>
      </w:r>
      <w:r w:rsidR="00DA7647" w:rsidRPr="00FA0FEA">
        <w:rPr>
          <w:rStyle w:val="Hyperlink"/>
          <w:noProof/>
        </w:rPr>
        <w:t>Alternative control services</w:t>
      </w:r>
      <w:r w:rsidR="00DA7647">
        <w:rPr>
          <w:noProof/>
          <w:webHidden/>
        </w:rPr>
        <w:tab/>
      </w:r>
      <w:r>
        <w:rPr>
          <w:noProof/>
          <w:webHidden/>
        </w:rPr>
        <w:fldChar w:fldCharType="begin"/>
      </w:r>
      <w:r w:rsidR="00DA7647">
        <w:rPr>
          <w:noProof/>
          <w:webHidden/>
        </w:rPr>
        <w:instrText xml:space="preserve"> PAGEREF _Toc276051599 \h </w:instrText>
      </w:r>
      <w:r>
        <w:rPr>
          <w:noProof/>
          <w:webHidden/>
        </w:rPr>
      </w:r>
      <w:r>
        <w:rPr>
          <w:noProof/>
          <w:webHidden/>
        </w:rPr>
        <w:fldChar w:fldCharType="separate"/>
      </w:r>
      <w:ins w:id="45" w:author="PWu" w:date="2012-10-04T12:00:00Z">
        <w:r w:rsidR="00ED26AB">
          <w:rPr>
            <w:noProof/>
            <w:webHidden/>
          </w:rPr>
          <w:t>7</w:t>
        </w:r>
      </w:ins>
      <w:del w:id="46" w:author="PWu" w:date="2012-09-20T13:51:00Z">
        <w:r w:rsidR="00C53AD5" w:rsidDel="00BB5D33">
          <w:rPr>
            <w:noProof/>
            <w:webHidden/>
          </w:rPr>
          <w:delText>5</w:delText>
        </w:r>
      </w:del>
      <w:r>
        <w:rPr>
          <w:noProof/>
          <w:webHidden/>
        </w:rPr>
        <w:fldChar w:fldCharType="end"/>
      </w:r>
      <w:r w:rsidRPr="00FA0FEA">
        <w:rPr>
          <w:rStyle w:val="Hyperlink"/>
          <w:noProof/>
        </w:rPr>
        <w:fldChar w:fldCharType="end"/>
      </w:r>
    </w:p>
    <w:p w:rsidR="00DA7647" w:rsidRDefault="001F2577">
      <w:pPr>
        <w:pStyle w:val="TOC2"/>
        <w:rPr>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"_Toc276051600"</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1.3</w:t>
      </w:r>
      <w:r w:rsidR="00DA7647">
        <w:rPr>
          <w:noProof/>
          <w:lang w:eastAsia="en-AU"/>
        </w:rPr>
        <w:tab/>
      </w:r>
      <w:r w:rsidR="00DA7647" w:rsidRPr="00FA0FEA">
        <w:rPr>
          <w:rStyle w:val="Hyperlink"/>
          <w:noProof/>
        </w:rPr>
        <w:t>Negotiated services</w:t>
      </w:r>
      <w:r w:rsidR="00DA7647">
        <w:rPr>
          <w:noProof/>
          <w:webHidden/>
        </w:rPr>
        <w:tab/>
      </w:r>
      <w:r>
        <w:rPr>
          <w:noProof/>
          <w:webHidden/>
        </w:rPr>
        <w:fldChar w:fldCharType="begin"/>
      </w:r>
      <w:r w:rsidR="00DA7647">
        <w:rPr>
          <w:noProof/>
          <w:webHidden/>
        </w:rPr>
        <w:instrText xml:space="preserve"> PAGEREF _Toc276051600 \h </w:instrText>
      </w:r>
      <w:r>
        <w:rPr>
          <w:noProof/>
          <w:webHidden/>
        </w:rPr>
      </w:r>
      <w:r>
        <w:rPr>
          <w:noProof/>
          <w:webHidden/>
        </w:rPr>
        <w:fldChar w:fldCharType="separate"/>
      </w:r>
      <w:ins w:id="47" w:author="PWu" w:date="2012-10-04T12:00:00Z">
        <w:r w:rsidR="00ED26AB">
          <w:rPr>
            <w:noProof/>
            <w:webHidden/>
          </w:rPr>
          <w:t>8</w:t>
        </w:r>
      </w:ins>
      <w:del w:id="48" w:author="PWu" w:date="2012-09-20T13:51:00Z">
        <w:r w:rsidR="00C53AD5" w:rsidDel="00BB5D33">
          <w:rPr>
            <w:noProof/>
            <w:webHidden/>
          </w:rPr>
          <w:delText>6</w:delText>
        </w:r>
      </w:del>
      <w:r>
        <w:rPr>
          <w:noProof/>
          <w:webHidden/>
        </w:rPr>
        <w:fldChar w:fldCharType="end"/>
      </w:r>
      <w:r w:rsidRPr="00FA0FEA">
        <w:rPr>
          <w:rStyle w:val="Hyperlink"/>
          <w:noProof/>
        </w:rPr>
        <w:fldChar w:fldCharType="end"/>
      </w:r>
    </w:p>
    <w:p w:rsidR="00DA7647" w:rsidRDefault="001F2577">
      <w:pPr>
        <w:pStyle w:val="TOC2"/>
        <w:rPr>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"_Toc276051601"</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1.4</w:t>
      </w:r>
      <w:r w:rsidR="00DA7647">
        <w:rPr>
          <w:noProof/>
          <w:lang w:eastAsia="en-AU"/>
        </w:rPr>
        <w:tab/>
      </w:r>
      <w:r w:rsidR="00DA7647" w:rsidRPr="00FA0FEA">
        <w:rPr>
          <w:rStyle w:val="Hyperlink"/>
          <w:noProof/>
        </w:rPr>
        <w:t>Unregulated services</w:t>
      </w:r>
      <w:r w:rsidR="00DA7647">
        <w:rPr>
          <w:noProof/>
          <w:webHidden/>
        </w:rPr>
        <w:tab/>
      </w:r>
      <w:r>
        <w:rPr>
          <w:noProof/>
          <w:webHidden/>
        </w:rPr>
        <w:fldChar w:fldCharType="begin"/>
      </w:r>
      <w:r w:rsidR="00DA7647">
        <w:rPr>
          <w:noProof/>
          <w:webHidden/>
        </w:rPr>
        <w:instrText xml:space="preserve"> PAGEREF _Toc276051601 \h </w:instrText>
      </w:r>
      <w:r>
        <w:rPr>
          <w:noProof/>
          <w:webHidden/>
        </w:rPr>
      </w:r>
      <w:r>
        <w:rPr>
          <w:noProof/>
          <w:webHidden/>
        </w:rPr>
        <w:fldChar w:fldCharType="separate"/>
      </w:r>
      <w:ins w:id="49" w:author="PWu" w:date="2012-10-04T12:00:00Z">
        <w:r w:rsidR="00ED26AB">
          <w:rPr>
            <w:noProof/>
            <w:webHidden/>
          </w:rPr>
          <w:t>9</w:t>
        </w:r>
      </w:ins>
      <w:del w:id="50" w:author="PWu" w:date="2012-09-20T13:51:00Z">
        <w:r w:rsidR="00C53AD5" w:rsidDel="00BB5D33">
          <w:rPr>
            <w:noProof/>
            <w:webHidden/>
          </w:rPr>
          <w:delText>7</w:delText>
        </w:r>
      </w:del>
      <w:r>
        <w:rPr>
          <w:noProof/>
          <w:webHidden/>
        </w:rPr>
        <w:fldChar w:fldCharType="end"/>
      </w:r>
      <w:r w:rsidRPr="00FA0FEA">
        <w:rPr>
          <w:rStyle w:val="Hyperlink"/>
          <w:noProof/>
        </w:rPr>
        <w:fldChar w:fldCharType="end"/>
      </w:r>
    </w:p>
    <w:p w:rsidR="00DA7647" w:rsidRDefault="001F2577">
      <w:pPr>
        <w:pStyle w:val="TOC1"/>
        <w:rPr>
          <w:b w:val="0"/>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"_Toc276051602"</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2</w:t>
      </w:r>
      <w:r w:rsidR="00DA7647">
        <w:rPr>
          <w:b w:val="0"/>
          <w:noProof/>
          <w:lang w:eastAsia="en-AU"/>
        </w:rPr>
        <w:tab/>
      </w:r>
      <w:r w:rsidR="00DA7647" w:rsidRPr="00FA0FEA">
        <w:rPr>
          <w:rStyle w:val="Hyperlink"/>
          <w:noProof/>
        </w:rPr>
        <w:t>Control mechanisms</w:t>
      </w:r>
      <w:r w:rsidR="00DA7647">
        <w:rPr>
          <w:noProof/>
          <w:webHidden/>
        </w:rPr>
        <w:tab/>
      </w:r>
      <w:r>
        <w:rPr>
          <w:noProof/>
          <w:webHidden/>
        </w:rPr>
        <w:fldChar w:fldCharType="begin"/>
      </w:r>
      <w:r w:rsidR="00DA7647">
        <w:rPr>
          <w:noProof/>
          <w:webHidden/>
        </w:rPr>
        <w:instrText xml:space="preserve"> PAGEREF _Toc276051602 \h </w:instrText>
      </w:r>
      <w:r>
        <w:rPr>
          <w:noProof/>
          <w:webHidden/>
        </w:rPr>
      </w:r>
      <w:r>
        <w:rPr>
          <w:noProof/>
          <w:webHidden/>
        </w:rPr>
        <w:fldChar w:fldCharType="separate"/>
      </w:r>
      <w:ins w:id="51" w:author="PWu" w:date="2012-10-04T12:00:00Z">
        <w:r w:rsidR="00ED26AB">
          <w:rPr>
            <w:noProof/>
            <w:webHidden/>
          </w:rPr>
          <w:t>10</w:t>
        </w:r>
      </w:ins>
      <w:del w:id="52" w:author="PWu" w:date="2012-09-20T13:51:00Z">
        <w:r w:rsidR="00C53AD5" w:rsidDel="00BB5D33">
          <w:rPr>
            <w:noProof/>
            <w:webHidden/>
          </w:rPr>
          <w:delText>8</w:delText>
        </w:r>
      </w:del>
      <w:r>
        <w:rPr>
          <w:noProof/>
          <w:webHidden/>
        </w:rPr>
        <w:fldChar w:fldCharType="end"/>
      </w:r>
      <w:r w:rsidRPr="00FA0FEA">
        <w:rPr>
          <w:rStyle w:val="Hyperlink"/>
          <w:noProof/>
        </w:rPr>
        <w:fldChar w:fldCharType="end"/>
      </w:r>
    </w:p>
    <w:p w:rsidR="00DA7647" w:rsidRDefault="001F2577">
      <w:pPr>
        <w:pStyle w:val="TOC2"/>
        <w:rPr>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"_Toc276051603"</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2.1</w:t>
      </w:r>
      <w:r w:rsidR="00DA7647">
        <w:rPr>
          <w:noProof/>
          <w:lang w:eastAsia="en-AU"/>
        </w:rPr>
        <w:tab/>
      </w:r>
      <w:r w:rsidR="00DA7647" w:rsidRPr="00FA0FEA">
        <w:rPr>
          <w:rStyle w:val="Hyperlink"/>
          <w:noProof/>
        </w:rPr>
        <w:t>Standard control services</w:t>
      </w:r>
      <w:r w:rsidR="00DA7647">
        <w:rPr>
          <w:noProof/>
          <w:webHidden/>
        </w:rPr>
        <w:tab/>
      </w:r>
      <w:r>
        <w:rPr>
          <w:noProof/>
          <w:webHidden/>
        </w:rPr>
        <w:fldChar w:fldCharType="begin"/>
      </w:r>
      <w:r w:rsidR="00DA7647">
        <w:rPr>
          <w:noProof/>
          <w:webHidden/>
        </w:rPr>
        <w:instrText xml:space="preserve"> PAGEREF _Toc276051603 \h </w:instrText>
      </w:r>
      <w:r>
        <w:rPr>
          <w:noProof/>
          <w:webHidden/>
        </w:rPr>
      </w:r>
      <w:r>
        <w:rPr>
          <w:noProof/>
          <w:webHidden/>
        </w:rPr>
        <w:fldChar w:fldCharType="separate"/>
      </w:r>
      <w:ins w:id="53" w:author="PWu" w:date="2012-10-04T12:00:00Z">
        <w:r w:rsidR="00ED26AB">
          <w:rPr>
            <w:noProof/>
            <w:webHidden/>
          </w:rPr>
          <w:t>10</w:t>
        </w:r>
      </w:ins>
      <w:del w:id="54" w:author="PWu" w:date="2012-09-20T13:51:00Z">
        <w:r w:rsidR="00C53AD5" w:rsidDel="00BB5D33">
          <w:rPr>
            <w:noProof/>
            <w:webHidden/>
          </w:rPr>
          <w:delText>8</w:delText>
        </w:r>
      </w:del>
      <w:r>
        <w:rPr>
          <w:noProof/>
          <w:webHidden/>
        </w:rPr>
        <w:fldChar w:fldCharType="end"/>
      </w:r>
      <w:r w:rsidRPr="00FA0FEA">
        <w:rPr>
          <w:rStyle w:val="Hyperlink"/>
          <w:noProof/>
        </w:rPr>
        <w:fldChar w:fldCharType="end"/>
      </w:r>
    </w:p>
    <w:p w:rsidR="00DA7647" w:rsidRDefault="001F2577">
      <w:pPr>
        <w:pStyle w:val="TOC2"/>
        <w:rPr>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"_Toc276051604"</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2.2</w:t>
      </w:r>
      <w:r w:rsidR="00DA7647">
        <w:rPr>
          <w:noProof/>
          <w:lang w:eastAsia="en-AU"/>
        </w:rPr>
        <w:tab/>
      </w:r>
      <w:r w:rsidR="00DA7647" w:rsidRPr="00FA0FEA">
        <w:rPr>
          <w:rStyle w:val="Hyperlink"/>
          <w:noProof/>
        </w:rPr>
        <w:t>Alternative control services</w:t>
      </w:r>
      <w:r w:rsidR="00DA7647">
        <w:rPr>
          <w:noProof/>
          <w:webHidden/>
        </w:rPr>
        <w:tab/>
      </w:r>
      <w:r>
        <w:rPr>
          <w:noProof/>
          <w:webHidden/>
        </w:rPr>
        <w:fldChar w:fldCharType="begin"/>
      </w:r>
      <w:r w:rsidR="00DA7647">
        <w:rPr>
          <w:noProof/>
          <w:webHidden/>
        </w:rPr>
        <w:instrText xml:space="preserve"> PAGEREF _Toc276051604 \h </w:instrText>
      </w:r>
      <w:r>
        <w:rPr>
          <w:noProof/>
          <w:webHidden/>
        </w:rPr>
      </w:r>
      <w:r>
        <w:rPr>
          <w:noProof/>
          <w:webHidden/>
        </w:rPr>
        <w:fldChar w:fldCharType="separate"/>
      </w:r>
      <w:ins w:id="55" w:author="PWu" w:date="2012-10-04T12:00:00Z">
        <w:r w:rsidR="00ED26AB">
          <w:rPr>
            <w:noProof/>
            <w:webHidden/>
          </w:rPr>
          <w:t>12</w:t>
        </w:r>
      </w:ins>
      <w:del w:id="56" w:author="PWu" w:date="2012-09-20T13:51:00Z">
        <w:r w:rsidR="00C53AD5" w:rsidDel="00BB5D33">
          <w:rPr>
            <w:noProof/>
            <w:webHidden/>
          </w:rPr>
          <w:delText>10</w:delText>
        </w:r>
      </w:del>
      <w:r>
        <w:rPr>
          <w:noProof/>
          <w:webHidden/>
        </w:rPr>
        <w:fldChar w:fldCharType="end"/>
      </w:r>
      <w:r w:rsidRPr="00FA0FEA">
        <w:rPr>
          <w:rStyle w:val="Hyperlink"/>
          <w:noProof/>
        </w:rPr>
        <w:fldChar w:fldCharType="end"/>
      </w:r>
    </w:p>
    <w:p w:rsidR="00DA7647" w:rsidRDefault="001F2577">
      <w:pPr>
        <w:pStyle w:val="TOC1"/>
        <w:rPr>
          <w:b w:val="0"/>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"_Toc276051605"</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3</w:t>
      </w:r>
      <w:r w:rsidR="00DA7647">
        <w:rPr>
          <w:b w:val="0"/>
          <w:noProof/>
          <w:lang w:eastAsia="en-AU"/>
        </w:rPr>
        <w:tab/>
      </w:r>
      <w:r w:rsidR="00DA7647" w:rsidRPr="00FA0FEA">
        <w:rPr>
          <w:rStyle w:val="Hyperlink"/>
          <w:noProof/>
        </w:rPr>
        <w:t>Building block determination</w:t>
      </w:r>
      <w:r w:rsidR="00DA7647">
        <w:rPr>
          <w:noProof/>
          <w:webHidden/>
        </w:rPr>
        <w:tab/>
      </w:r>
      <w:r>
        <w:rPr>
          <w:noProof/>
          <w:webHidden/>
        </w:rPr>
        <w:fldChar w:fldCharType="begin"/>
      </w:r>
      <w:r w:rsidR="00DA7647">
        <w:rPr>
          <w:noProof/>
          <w:webHidden/>
        </w:rPr>
        <w:instrText xml:space="preserve"> PAGEREF _Toc276051605 \h </w:instrText>
      </w:r>
      <w:r>
        <w:rPr>
          <w:noProof/>
          <w:webHidden/>
        </w:rPr>
      </w:r>
      <w:r>
        <w:rPr>
          <w:noProof/>
          <w:webHidden/>
        </w:rPr>
        <w:fldChar w:fldCharType="separate"/>
      </w:r>
      <w:ins w:id="57" w:author="PWu" w:date="2012-10-04T12:00:00Z">
        <w:r w:rsidR="00ED26AB">
          <w:rPr>
            <w:noProof/>
            <w:webHidden/>
          </w:rPr>
          <w:t>19</w:t>
        </w:r>
      </w:ins>
      <w:del w:id="58" w:author="PWu" w:date="2012-09-20T13:51:00Z">
        <w:r w:rsidR="00C53AD5" w:rsidDel="00BB5D33">
          <w:rPr>
            <w:noProof/>
            <w:webHidden/>
          </w:rPr>
          <w:delText>16</w:delText>
        </w:r>
      </w:del>
      <w:r>
        <w:rPr>
          <w:noProof/>
          <w:webHidden/>
        </w:rPr>
        <w:fldChar w:fldCharType="end"/>
      </w:r>
      <w:r w:rsidRPr="00FA0FEA">
        <w:rPr>
          <w:rStyle w:val="Hyperlink"/>
          <w:noProof/>
        </w:rPr>
        <w:fldChar w:fldCharType="end"/>
      </w:r>
    </w:p>
    <w:p w:rsidR="00DA7647" w:rsidRDefault="001F2577">
      <w:pPr>
        <w:pStyle w:val="TOC2"/>
        <w:rPr>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"_Toc276051606"</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3.1</w:t>
      </w:r>
      <w:r w:rsidR="00DA7647">
        <w:rPr>
          <w:noProof/>
          <w:lang w:eastAsia="en-AU"/>
        </w:rPr>
        <w:tab/>
      </w:r>
      <w:r w:rsidR="00DA7647" w:rsidRPr="00FA0FEA">
        <w:rPr>
          <w:rStyle w:val="Hyperlink"/>
          <w:noProof/>
        </w:rPr>
        <w:t>Revenue requirement</w:t>
      </w:r>
      <w:r w:rsidR="00DA7647">
        <w:rPr>
          <w:noProof/>
          <w:webHidden/>
        </w:rPr>
        <w:tab/>
      </w:r>
      <w:r>
        <w:rPr>
          <w:noProof/>
          <w:webHidden/>
        </w:rPr>
        <w:fldChar w:fldCharType="begin"/>
      </w:r>
      <w:r w:rsidR="00DA7647">
        <w:rPr>
          <w:noProof/>
          <w:webHidden/>
        </w:rPr>
        <w:instrText xml:space="preserve"> PAGEREF _Toc276051606 \h </w:instrText>
      </w:r>
      <w:r>
        <w:rPr>
          <w:noProof/>
          <w:webHidden/>
        </w:rPr>
      </w:r>
      <w:r>
        <w:rPr>
          <w:noProof/>
          <w:webHidden/>
        </w:rPr>
        <w:fldChar w:fldCharType="separate"/>
      </w:r>
      <w:ins w:id="59" w:author="PWu" w:date="2012-10-04T12:00:00Z">
        <w:r w:rsidR="00ED26AB">
          <w:rPr>
            <w:noProof/>
            <w:webHidden/>
          </w:rPr>
          <w:t>19</w:t>
        </w:r>
      </w:ins>
      <w:del w:id="60" w:author="PWu" w:date="2012-09-20T13:51:00Z">
        <w:r w:rsidR="00C53AD5" w:rsidDel="00BB5D33">
          <w:rPr>
            <w:noProof/>
            <w:webHidden/>
          </w:rPr>
          <w:delText>16</w:delText>
        </w:r>
      </w:del>
      <w:r>
        <w:rPr>
          <w:noProof/>
          <w:webHidden/>
        </w:rPr>
        <w:fldChar w:fldCharType="end"/>
      </w:r>
      <w:r w:rsidRPr="00FA0FEA">
        <w:rPr>
          <w:rStyle w:val="Hyperlink"/>
          <w:noProof/>
        </w:rPr>
        <w:fldChar w:fldCharType="end"/>
      </w:r>
    </w:p>
    <w:p w:rsidR="00DA7647" w:rsidRDefault="001F2577">
      <w:pPr>
        <w:pStyle w:val="TOC2"/>
        <w:rPr>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"_Toc276051607"</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3.2</w:t>
      </w:r>
      <w:r w:rsidR="00DA7647">
        <w:rPr>
          <w:noProof/>
          <w:lang w:eastAsia="en-AU"/>
        </w:rPr>
        <w:tab/>
      </w:r>
      <w:r w:rsidR="00DA7647" w:rsidRPr="00FA0FEA">
        <w:rPr>
          <w:rStyle w:val="Hyperlink"/>
          <w:noProof/>
        </w:rPr>
        <w:t>Indexation of regulatory asset base</w:t>
      </w:r>
      <w:r w:rsidR="00DA7647">
        <w:rPr>
          <w:noProof/>
          <w:webHidden/>
        </w:rPr>
        <w:tab/>
      </w:r>
      <w:r>
        <w:rPr>
          <w:noProof/>
          <w:webHidden/>
        </w:rPr>
        <w:fldChar w:fldCharType="begin"/>
      </w:r>
      <w:r w:rsidR="00DA7647">
        <w:rPr>
          <w:noProof/>
          <w:webHidden/>
        </w:rPr>
        <w:instrText xml:space="preserve"> PAGEREF _Toc276051607 \h </w:instrText>
      </w:r>
      <w:r>
        <w:rPr>
          <w:noProof/>
          <w:webHidden/>
        </w:rPr>
      </w:r>
      <w:r>
        <w:rPr>
          <w:noProof/>
          <w:webHidden/>
        </w:rPr>
        <w:fldChar w:fldCharType="separate"/>
      </w:r>
      <w:ins w:id="61" w:author="PWu" w:date="2012-10-04T12:00:00Z">
        <w:r w:rsidR="00ED26AB">
          <w:rPr>
            <w:noProof/>
            <w:webHidden/>
          </w:rPr>
          <w:t>20</w:t>
        </w:r>
      </w:ins>
      <w:del w:id="62" w:author="PWu" w:date="2012-09-20T13:51:00Z">
        <w:r w:rsidR="00C53AD5" w:rsidDel="00BB5D33">
          <w:rPr>
            <w:noProof/>
            <w:webHidden/>
          </w:rPr>
          <w:delText>16</w:delText>
        </w:r>
      </w:del>
      <w:r>
        <w:rPr>
          <w:noProof/>
          <w:webHidden/>
        </w:rPr>
        <w:fldChar w:fldCharType="end"/>
      </w:r>
      <w:r w:rsidRPr="00FA0FEA">
        <w:rPr>
          <w:rStyle w:val="Hyperlink"/>
          <w:noProof/>
        </w:rPr>
        <w:fldChar w:fldCharType="end"/>
      </w:r>
    </w:p>
    <w:p w:rsidR="00DA7647" w:rsidRDefault="001F2577">
      <w:pPr>
        <w:pStyle w:val="TOC2"/>
        <w:rPr>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"_Toc276051608"</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3.3</w:t>
      </w:r>
      <w:r w:rsidR="00DA7647">
        <w:rPr>
          <w:noProof/>
          <w:lang w:eastAsia="en-AU"/>
        </w:rPr>
        <w:tab/>
      </w:r>
      <w:r w:rsidR="00DA7647" w:rsidRPr="00FA0FEA">
        <w:rPr>
          <w:rStyle w:val="Hyperlink"/>
          <w:noProof/>
        </w:rPr>
        <w:t>Schemes</w:t>
      </w:r>
      <w:r w:rsidR="00DA7647">
        <w:rPr>
          <w:noProof/>
          <w:webHidden/>
        </w:rPr>
        <w:tab/>
      </w:r>
      <w:r>
        <w:rPr>
          <w:noProof/>
          <w:webHidden/>
        </w:rPr>
        <w:fldChar w:fldCharType="begin"/>
      </w:r>
      <w:r w:rsidR="00DA7647">
        <w:rPr>
          <w:noProof/>
          <w:webHidden/>
        </w:rPr>
        <w:instrText xml:space="preserve"> PAGEREF _Toc276051608 \h </w:instrText>
      </w:r>
      <w:r>
        <w:rPr>
          <w:noProof/>
          <w:webHidden/>
        </w:rPr>
      </w:r>
      <w:r>
        <w:rPr>
          <w:noProof/>
          <w:webHidden/>
        </w:rPr>
        <w:fldChar w:fldCharType="separate"/>
      </w:r>
      <w:ins w:id="63" w:author="PWu" w:date="2012-10-04T12:00:00Z">
        <w:r w:rsidR="00ED26AB">
          <w:rPr>
            <w:noProof/>
            <w:webHidden/>
          </w:rPr>
          <w:t>21</w:t>
        </w:r>
      </w:ins>
      <w:del w:id="64" w:author="PWu" w:date="2012-09-20T13:51:00Z">
        <w:r w:rsidR="00C53AD5" w:rsidDel="00BB5D33">
          <w:rPr>
            <w:noProof/>
            <w:webHidden/>
          </w:rPr>
          <w:delText>17</w:delText>
        </w:r>
      </w:del>
      <w:r>
        <w:rPr>
          <w:noProof/>
          <w:webHidden/>
        </w:rPr>
        <w:fldChar w:fldCharType="end"/>
      </w:r>
      <w:r w:rsidRPr="00FA0FEA">
        <w:rPr>
          <w:rStyle w:val="Hyperlink"/>
          <w:noProof/>
        </w:rPr>
        <w:fldChar w:fldCharType="end"/>
      </w:r>
    </w:p>
    <w:p w:rsidR="00DA7647" w:rsidRDefault="001F2577">
      <w:pPr>
        <w:pStyle w:val="TOC2"/>
        <w:rPr>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"_Toc276051609"</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3.4</w:t>
      </w:r>
      <w:r w:rsidR="00DA7647">
        <w:rPr>
          <w:noProof/>
          <w:lang w:eastAsia="en-AU"/>
        </w:rPr>
        <w:tab/>
      </w:r>
      <w:r w:rsidR="00DA7647" w:rsidRPr="00FA0FEA">
        <w:rPr>
          <w:rStyle w:val="Hyperlink"/>
          <w:noProof/>
        </w:rPr>
        <w:t>Regulatory control period</w:t>
      </w:r>
      <w:r w:rsidR="00DA7647">
        <w:rPr>
          <w:noProof/>
          <w:webHidden/>
        </w:rPr>
        <w:tab/>
      </w:r>
      <w:r>
        <w:rPr>
          <w:noProof/>
          <w:webHidden/>
        </w:rPr>
        <w:fldChar w:fldCharType="begin"/>
      </w:r>
      <w:r w:rsidR="00DA7647">
        <w:rPr>
          <w:noProof/>
          <w:webHidden/>
        </w:rPr>
        <w:instrText xml:space="preserve"> PAGEREF _Toc276051609 \h </w:instrText>
      </w:r>
      <w:r>
        <w:rPr>
          <w:noProof/>
          <w:webHidden/>
        </w:rPr>
      </w:r>
      <w:r>
        <w:rPr>
          <w:noProof/>
          <w:webHidden/>
        </w:rPr>
        <w:fldChar w:fldCharType="separate"/>
      </w:r>
      <w:ins w:id="65" w:author="PWu" w:date="2012-10-04T12:00:00Z">
        <w:r w:rsidR="00ED26AB">
          <w:rPr>
            <w:noProof/>
            <w:webHidden/>
          </w:rPr>
          <w:t>25</w:t>
        </w:r>
      </w:ins>
      <w:del w:id="66" w:author="PWu" w:date="2012-09-20T13:51:00Z">
        <w:r w:rsidR="00C53AD5" w:rsidDel="00BB5D33">
          <w:rPr>
            <w:noProof/>
            <w:webHidden/>
          </w:rPr>
          <w:delText>21</w:delText>
        </w:r>
      </w:del>
      <w:r>
        <w:rPr>
          <w:noProof/>
          <w:webHidden/>
        </w:rPr>
        <w:fldChar w:fldCharType="end"/>
      </w:r>
      <w:r w:rsidRPr="00FA0FEA">
        <w:rPr>
          <w:rStyle w:val="Hyperlink"/>
          <w:noProof/>
        </w:rPr>
        <w:fldChar w:fldCharType="end"/>
      </w:r>
    </w:p>
    <w:p w:rsidR="00DA7647" w:rsidRDefault="001F2577">
      <w:pPr>
        <w:pStyle w:val="TOC2"/>
        <w:rPr>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"_Toc276051610"</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3.5</w:t>
      </w:r>
      <w:r w:rsidR="00DA7647">
        <w:rPr>
          <w:noProof/>
          <w:lang w:eastAsia="en-AU"/>
        </w:rPr>
        <w:tab/>
      </w:r>
      <w:r w:rsidR="00DA7647" w:rsidRPr="00FA0FEA">
        <w:rPr>
          <w:rStyle w:val="Hyperlink"/>
          <w:noProof/>
        </w:rPr>
        <w:t>Other amounts, values or inputs</w:t>
      </w:r>
      <w:r w:rsidR="00DA7647">
        <w:rPr>
          <w:noProof/>
          <w:webHidden/>
        </w:rPr>
        <w:tab/>
      </w:r>
      <w:r>
        <w:rPr>
          <w:noProof/>
          <w:webHidden/>
        </w:rPr>
        <w:fldChar w:fldCharType="begin"/>
      </w:r>
      <w:r w:rsidR="00DA7647">
        <w:rPr>
          <w:noProof/>
          <w:webHidden/>
        </w:rPr>
        <w:instrText xml:space="preserve"> PAGEREF _Toc276051610 \h </w:instrText>
      </w:r>
      <w:r>
        <w:rPr>
          <w:noProof/>
          <w:webHidden/>
        </w:rPr>
      </w:r>
      <w:r>
        <w:rPr>
          <w:noProof/>
          <w:webHidden/>
        </w:rPr>
        <w:fldChar w:fldCharType="separate"/>
      </w:r>
      <w:ins w:id="67" w:author="PWu" w:date="2012-10-04T12:00:00Z">
        <w:r w:rsidR="00ED26AB">
          <w:rPr>
            <w:noProof/>
            <w:webHidden/>
          </w:rPr>
          <w:t>26</w:t>
        </w:r>
      </w:ins>
      <w:del w:id="68" w:author="PWu" w:date="2012-09-20T13:51:00Z">
        <w:r w:rsidR="00C53AD5" w:rsidDel="00BB5D33">
          <w:rPr>
            <w:noProof/>
            <w:webHidden/>
          </w:rPr>
          <w:delText>22</w:delText>
        </w:r>
      </w:del>
      <w:r>
        <w:rPr>
          <w:noProof/>
          <w:webHidden/>
        </w:rPr>
        <w:fldChar w:fldCharType="end"/>
      </w:r>
      <w:r w:rsidRPr="00FA0FEA">
        <w:rPr>
          <w:rStyle w:val="Hyperlink"/>
          <w:noProof/>
        </w:rPr>
        <w:fldChar w:fldCharType="end"/>
      </w:r>
    </w:p>
    <w:p w:rsidR="00DA7647" w:rsidRDefault="001F2577">
      <w:pPr>
        <w:pStyle w:val="TOC1"/>
        <w:rPr>
          <w:b w:val="0"/>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"_Toc276051611"</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4</w:t>
      </w:r>
      <w:r w:rsidR="00DA7647">
        <w:rPr>
          <w:b w:val="0"/>
          <w:noProof/>
          <w:lang w:eastAsia="en-AU"/>
        </w:rPr>
        <w:tab/>
      </w:r>
      <w:r w:rsidR="00DA7647" w:rsidRPr="00FA0FEA">
        <w:rPr>
          <w:rStyle w:val="Hyperlink"/>
          <w:noProof/>
        </w:rPr>
        <w:t>Pass through events</w:t>
      </w:r>
      <w:r w:rsidR="00DA7647">
        <w:rPr>
          <w:noProof/>
          <w:webHidden/>
        </w:rPr>
        <w:tab/>
      </w:r>
      <w:r>
        <w:rPr>
          <w:noProof/>
          <w:webHidden/>
        </w:rPr>
        <w:fldChar w:fldCharType="begin"/>
      </w:r>
      <w:r w:rsidR="00DA7647">
        <w:rPr>
          <w:noProof/>
          <w:webHidden/>
        </w:rPr>
        <w:instrText xml:space="preserve"> PAGEREF _Toc276051611 \h </w:instrText>
      </w:r>
      <w:r>
        <w:rPr>
          <w:noProof/>
          <w:webHidden/>
        </w:rPr>
      </w:r>
      <w:r>
        <w:rPr>
          <w:noProof/>
          <w:webHidden/>
        </w:rPr>
        <w:fldChar w:fldCharType="separate"/>
      </w:r>
      <w:ins w:id="69" w:author="PWu" w:date="2012-10-04T12:00:00Z">
        <w:r w:rsidR="00ED26AB">
          <w:rPr>
            <w:noProof/>
            <w:webHidden/>
          </w:rPr>
          <w:t>31</w:t>
        </w:r>
      </w:ins>
      <w:del w:id="70" w:author="PWu" w:date="2012-09-20T13:51:00Z">
        <w:r w:rsidR="00C53AD5" w:rsidDel="00BB5D33">
          <w:rPr>
            <w:noProof/>
            <w:webHidden/>
          </w:rPr>
          <w:delText>27</w:delText>
        </w:r>
      </w:del>
      <w:r>
        <w:rPr>
          <w:noProof/>
          <w:webHidden/>
        </w:rPr>
        <w:fldChar w:fldCharType="end"/>
      </w:r>
      <w:r w:rsidRPr="00FA0FEA">
        <w:rPr>
          <w:rStyle w:val="Hyperlink"/>
          <w:noProof/>
        </w:rPr>
        <w:fldChar w:fldCharType="end"/>
      </w:r>
    </w:p>
    <w:p w:rsidR="00DA7647" w:rsidRDefault="001F2577">
      <w:pPr>
        <w:pStyle w:val="TOC1"/>
        <w:rPr>
          <w:b w:val="0"/>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"_Toc276051612"</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5</w:t>
      </w:r>
      <w:r w:rsidR="00DA7647">
        <w:rPr>
          <w:b w:val="0"/>
          <w:noProof/>
          <w:lang w:eastAsia="en-AU"/>
        </w:rPr>
        <w:tab/>
      </w:r>
      <w:r w:rsidR="00DA7647" w:rsidRPr="00FA0FEA">
        <w:rPr>
          <w:rStyle w:val="Hyperlink"/>
          <w:noProof/>
        </w:rPr>
        <w:t>Negotiating framework determination</w:t>
      </w:r>
      <w:r w:rsidR="00DA7647">
        <w:rPr>
          <w:noProof/>
          <w:webHidden/>
        </w:rPr>
        <w:tab/>
      </w:r>
      <w:r>
        <w:rPr>
          <w:noProof/>
          <w:webHidden/>
        </w:rPr>
        <w:fldChar w:fldCharType="begin"/>
      </w:r>
      <w:r w:rsidR="00DA7647">
        <w:rPr>
          <w:noProof/>
          <w:webHidden/>
        </w:rPr>
        <w:instrText xml:space="preserve"> PAGEREF _Toc276051612 \h </w:instrText>
      </w:r>
      <w:r>
        <w:rPr>
          <w:noProof/>
          <w:webHidden/>
        </w:rPr>
      </w:r>
      <w:r>
        <w:rPr>
          <w:noProof/>
          <w:webHidden/>
        </w:rPr>
        <w:fldChar w:fldCharType="separate"/>
      </w:r>
      <w:ins w:id="71" w:author="PWu" w:date="2012-10-04T12:00:00Z">
        <w:r w:rsidR="00ED26AB">
          <w:rPr>
            <w:noProof/>
            <w:webHidden/>
          </w:rPr>
          <w:t>34</w:t>
        </w:r>
      </w:ins>
      <w:del w:id="72" w:author="PWu" w:date="2012-09-20T13:51:00Z">
        <w:r w:rsidR="00C53AD5" w:rsidDel="00BB5D33">
          <w:rPr>
            <w:noProof/>
            <w:webHidden/>
          </w:rPr>
          <w:delText>30</w:delText>
        </w:r>
      </w:del>
      <w:r>
        <w:rPr>
          <w:noProof/>
          <w:webHidden/>
        </w:rPr>
        <w:fldChar w:fldCharType="end"/>
      </w:r>
      <w:r w:rsidRPr="00FA0FEA">
        <w:rPr>
          <w:rStyle w:val="Hyperlink"/>
          <w:noProof/>
        </w:rPr>
        <w:fldChar w:fldCharType="end"/>
      </w:r>
    </w:p>
    <w:p w:rsidR="00DA7647" w:rsidRDefault="001F2577">
      <w:pPr>
        <w:pStyle w:val="TOC1"/>
        <w:rPr>
          <w:b w:val="0"/>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"_Toc276051613"</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6</w:t>
      </w:r>
      <w:r w:rsidR="00DA7647">
        <w:rPr>
          <w:b w:val="0"/>
          <w:noProof/>
          <w:lang w:eastAsia="en-AU"/>
        </w:rPr>
        <w:tab/>
      </w:r>
      <w:r w:rsidR="00DA7647" w:rsidRPr="00FA0FEA">
        <w:rPr>
          <w:rStyle w:val="Hyperlink"/>
          <w:noProof/>
        </w:rPr>
        <w:t>Negotiated distribution services criteria determination</w:t>
      </w:r>
      <w:r w:rsidR="00DA7647">
        <w:rPr>
          <w:noProof/>
          <w:webHidden/>
        </w:rPr>
        <w:tab/>
      </w:r>
      <w:r>
        <w:rPr>
          <w:noProof/>
          <w:webHidden/>
        </w:rPr>
        <w:fldChar w:fldCharType="begin"/>
      </w:r>
      <w:r w:rsidR="00DA7647">
        <w:rPr>
          <w:noProof/>
          <w:webHidden/>
        </w:rPr>
        <w:instrText xml:space="preserve"> PAGEREF _Toc276051613 \h </w:instrText>
      </w:r>
      <w:r>
        <w:rPr>
          <w:noProof/>
          <w:webHidden/>
        </w:rPr>
      </w:r>
      <w:r>
        <w:rPr>
          <w:noProof/>
          <w:webHidden/>
        </w:rPr>
        <w:fldChar w:fldCharType="separate"/>
      </w:r>
      <w:ins w:id="73" w:author="PWu" w:date="2012-10-04T12:00:00Z">
        <w:r w:rsidR="00ED26AB">
          <w:rPr>
            <w:noProof/>
            <w:webHidden/>
          </w:rPr>
          <w:t>35</w:t>
        </w:r>
      </w:ins>
      <w:del w:id="74" w:author="PWu" w:date="2012-09-20T13:51:00Z">
        <w:r w:rsidR="00C53AD5" w:rsidDel="00BB5D33">
          <w:rPr>
            <w:noProof/>
            <w:webHidden/>
          </w:rPr>
          <w:delText>31</w:delText>
        </w:r>
      </w:del>
      <w:r>
        <w:rPr>
          <w:noProof/>
          <w:webHidden/>
        </w:rPr>
        <w:fldChar w:fldCharType="end"/>
      </w:r>
      <w:r w:rsidRPr="00FA0FEA">
        <w:rPr>
          <w:rStyle w:val="Hyperlink"/>
          <w:noProof/>
        </w:rPr>
        <w:fldChar w:fldCharType="end"/>
      </w:r>
    </w:p>
    <w:p w:rsidR="00DA7647" w:rsidRDefault="001F2577">
      <w:pPr>
        <w:pStyle w:val="TOC1"/>
        <w:rPr>
          <w:b w:val="0"/>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"_Toc276051614"</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7</w:t>
      </w:r>
      <w:r w:rsidR="00DA7647">
        <w:rPr>
          <w:b w:val="0"/>
          <w:noProof/>
          <w:lang w:eastAsia="en-AU"/>
        </w:rPr>
        <w:tab/>
      </w:r>
      <w:r w:rsidR="00DA7647" w:rsidRPr="00FA0FEA">
        <w:rPr>
          <w:rStyle w:val="Hyperlink"/>
          <w:noProof/>
        </w:rPr>
        <w:t>Other constituent decisions</w:t>
      </w:r>
      <w:r w:rsidR="00DA7647">
        <w:rPr>
          <w:noProof/>
          <w:webHidden/>
        </w:rPr>
        <w:tab/>
      </w:r>
      <w:r>
        <w:rPr>
          <w:noProof/>
          <w:webHidden/>
        </w:rPr>
        <w:fldChar w:fldCharType="begin"/>
      </w:r>
      <w:r w:rsidR="00DA7647">
        <w:rPr>
          <w:noProof/>
          <w:webHidden/>
        </w:rPr>
        <w:instrText xml:space="preserve"> PAGEREF _Toc276051614 \h </w:instrText>
      </w:r>
      <w:r>
        <w:rPr>
          <w:noProof/>
          <w:webHidden/>
        </w:rPr>
      </w:r>
      <w:r>
        <w:rPr>
          <w:noProof/>
          <w:webHidden/>
        </w:rPr>
        <w:fldChar w:fldCharType="separate"/>
      </w:r>
      <w:ins w:id="75" w:author="PWu" w:date="2012-10-04T12:00:00Z">
        <w:r w:rsidR="00ED26AB">
          <w:rPr>
            <w:noProof/>
            <w:webHidden/>
          </w:rPr>
          <w:t>36</w:t>
        </w:r>
      </w:ins>
      <w:del w:id="76" w:author="PWu" w:date="2012-09-20T13:51:00Z">
        <w:r w:rsidR="00C53AD5" w:rsidDel="00BB5D33">
          <w:rPr>
            <w:noProof/>
            <w:webHidden/>
          </w:rPr>
          <w:delText>32</w:delText>
        </w:r>
      </w:del>
      <w:r>
        <w:rPr>
          <w:noProof/>
          <w:webHidden/>
        </w:rPr>
        <w:fldChar w:fldCharType="end"/>
      </w:r>
      <w:r w:rsidRPr="00FA0FEA">
        <w:rPr>
          <w:rStyle w:val="Hyperlink"/>
          <w:noProof/>
        </w:rPr>
        <w:fldChar w:fldCharType="end"/>
      </w:r>
    </w:p>
    <w:p w:rsidR="00DA7647" w:rsidRDefault="001F2577">
      <w:pPr>
        <w:pStyle w:val="TOC2"/>
        <w:rPr>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"_Toc276051615"</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7.1</w:t>
      </w:r>
      <w:r w:rsidR="00DA7647">
        <w:rPr>
          <w:noProof/>
          <w:lang w:eastAsia="en-AU"/>
        </w:rPr>
        <w:tab/>
      </w:r>
      <w:r w:rsidR="00DA7647" w:rsidRPr="00FA0FEA">
        <w:rPr>
          <w:rStyle w:val="Hyperlink"/>
          <w:noProof/>
        </w:rPr>
        <w:t>Compliance with control mechanisms</w:t>
      </w:r>
      <w:r w:rsidR="00DA7647">
        <w:rPr>
          <w:noProof/>
          <w:webHidden/>
        </w:rPr>
        <w:tab/>
      </w:r>
      <w:r>
        <w:rPr>
          <w:noProof/>
          <w:webHidden/>
        </w:rPr>
        <w:fldChar w:fldCharType="begin"/>
      </w:r>
      <w:r w:rsidR="00DA7647">
        <w:rPr>
          <w:noProof/>
          <w:webHidden/>
        </w:rPr>
        <w:instrText xml:space="preserve"> PAGEREF _Toc276051615 \h </w:instrText>
      </w:r>
      <w:r>
        <w:rPr>
          <w:noProof/>
          <w:webHidden/>
        </w:rPr>
      </w:r>
      <w:r>
        <w:rPr>
          <w:noProof/>
          <w:webHidden/>
        </w:rPr>
        <w:fldChar w:fldCharType="separate"/>
      </w:r>
      <w:ins w:id="77" w:author="PWu" w:date="2012-10-04T12:00:00Z">
        <w:r w:rsidR="00ED26AB">
          <w:rPr>
            <w:noProof/>
            <w:webHidden/>
          </w:rPr>
          <w:t>36</w:t>
        </w:r>
      </w:ins>
      <w:del w:id="78" w:author="PWu" w:date="2012-09-20T13:51:00Z">
        <w:r w:rsidR="00C53AD5" w:rsidDel="00BB5D33">
          <w:rPr>
            <w:noProof/>
            <w:webHidden/>
          </w:rPr>
          <w:delText>32</w:delText>
        </w:r>
      </w:del>
      <w:r>
        <w:rPr>
          <w:noProof/>
          <w:webHidden/>
        </w:rPr>
        <w:fldChar w:fldCharType="end"/>
      </w:r>
      <w:r w:rsidRPr="00FA0FEA">
        <w:rPr>
          <w:rStyle w:val="Hyperlink"/>
          <w:noProof/>
        </w:rPr>
        <w:fldChar w:fldCharType="end"/>
      </w:r>
    </w:p>
    <w:p w:rsidR="00DA7647" w:rsidRDefault="001F2577">
      <w:pPr>
        <w:pStyle w:val="TOC2"/>
        <w:rPr>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"_Toc276051616"</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7.2</w:t>
      </w:r>
      <w:r w:rsidR="00DA7647">
        <w:rPr>
          <w:noProof/>
          <w:lang w:eastAsia="en-AU"/>
        </w:rPr>
        <w:tab/>
      </w:r>
      <w:r w:rsidR="00DA7647" w:rsidRPr="00FA0FEA">
        <w:rPr>
          <w:rStyle w:val="Hyperlink"/>
          <w:noProof/>
        </w:rPr>
        <w:t>Procedures for assigning customers to tariff classes</w:t>
      </w:r>
      <w:r w:rsidR="00DA7647">
        <w:rPr>
          <w:noProof/>
          <w:webHidden/>
        </w:rPr>
        <w:tab/>
      </w:r>
      <w:r>
        <w:rPr>
          <w:noProof/>
          <w:webHidden/>
        </w:rPr>
        <w:fldChar w:fldCharType="begin"/>
      </w:r>
      <w:r w:rsidR="00DA7647">
        <w:rPr>
          <w:noProof/>
          <w:webHidden/>
        </w:rPr>
        <w:instrText xml:space="preserve"> PAGEREF _Toc276051616 \h </w:instrText>
      </w:r>
      <w:r>
        <w:rPr>
          <w:noProof/>
          <w:webHidden/>
        </w:rPr>
      </w:r>
      <w:r>
        <w:rPr>
          <w:noProof/>
          <w:webHidden/>
        </w:rPr>
        <w:fldChar w:fldCharType="separate"/>
      </w:r>
      <w:ins w:id="79" w:author="PWu" w:date="2012-10-04T12:00:00Z">
        <w:r w:rsidR="00ED26AB">
          <w:rPr>
            <w:noProof/>
            <w:webHidden/>
          </w:rPr>
          <w:t>36</w:t>
        </w:r>
      </w:ins>
      <w:del w:id="80" w:author="PWu" w:date="2012-09-20T13:51:00Z">
        <w:r w:rsidR="00C53AD5" w:rsidDel="00BB5D33">
          <w:rPr>
            <w:noProof/>
            <w:webHidden/>
          </w:rPr>
          <w:delText>32</w:delText>
        </w:r>
      </w:del>
      <w:r>
        <w:rPr>
          <w:noProof/>
          <w:webHidden/>
        </w:rPr>
        <w:fldChar w:fldCharType="end"/>
      </w:r>
      <w:r w:rsidRPr="00FA0FEA">
        <w:rPr>
          <w:rStyle w:val="Hyperlink"/>
          <w:noProof/>
        </w:rPr>
        <w:fldChar w:fldCharType="end"/>
      </w:r>
    </w:p>
    <w:p w:rsidR="00DA7647" w:rsidRDefault="001F2577">
      <w:pPr>
        <w:pStyle w:val="TOC2"/>
        <w:rPr>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"_Toc276051617"</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7.3</w:t>
      </w:r>
      <w:r w:rsidR="00DA7647">
        <w:rPr>
          <w:noProof/>
          <w:lang w:eastAsia="en-AU"/>
        </w:rPr>
        <w:tab/>
      </w:r>
      <w:r w:rsidR="00DA7647" w:rsidRPr="00FA0FEA">
        <w:rPr>
          <w:rStyle w:val="Hyperlink"/>
          <w:noProof/>
        </w:rPr>
        <w:t>Depreciation for establishing the RAB as at the commencement of the following regulatory control period</w:t>
      </w:r>
      <w:r w:rsidR="00DA7647">
        <w:rPr>
          <w:noProof/>
          <w:webHidden/>
        </w:rPr>
        <w:tab/>
      </w:r>
      <w:r>
        <w:rPr>
          <w:noProof/>
          <w:webHidden/>
        </w:rPr>
        <w:fldChar w:fldCharType="begin"/>
      </w:r>
      <w:r w:rsidR="00DA7647">
        <w:rPr>
          <w:noProof/>
          <w:webHidden/>
        </w:rPr>
        <w:instrText xml:space="preserve"> PAGEREF _Toc276051617 \h </w:instrText>
      </w:r>
      <w:r>
        <w:rPr>
          <w:noProof/>
          <w:webHidden/>
        </w:rPr>
      </w:r>
      <w:r>
        <w:rPr>
          <w:noProof/>
          <w:webHidden/>
        </w:rPr>
        <w:fldChar w:fldCharType="separate"/>
      </w:r>
      <w:ins w:id="81" w:author="PWu" w:date="2012-10-04T12:00:00Z">
        <w:r w:rsidR="00ED26AB">
          <w:rPr>
            <w:noProof/>
            <w:webHidden/>
          </w:rPr>
          <w:t>36</w:t>
        </w:r>
      </w:ins>
      <w:del w:id="82" w:author="PWu" w:date="2012-09-20T13:51:00Z">
        <w:r w:rsidR="00C53AD5" w:rsidDel="00BB5D33">
          <w:rPr>
            <w:noProof/>
            <w:webHidden/>
          </w:rPr>
          <w:delText>32</w:delText>
        </w:r>
      </w:del>
      <w:r>
        <w:rPr>
          <w:noProof/>
          <w:webHidden/>
        </w:rPr>
        <w:fldChar w:fldCharType="end"/>
      </w:r>
      <w:r w:rsidRPr="00FA0FEA">
        <w:rPr>
          <w:rStyle w:val="Hyperlink"/>
          <w:noProof/>
        </w:rPr>
        <w:fldChar w:fldCharType="end"/>
      </w:r>
    </w:p>
    <w:p w:rsidR="00DA7647" w:rsidRDefault="001F2577">
      <w:pPr>
        <w:pStyle w:val="TOC2"/>
        <w:rPr>
          <w:noProof/>
          <w:lang w:eastAsia="en-AU"/>
        </w:rPr>
      </w:pPr>
      <w:r w:rsidRPr="00FA0FEA">
        <w:rPr>
          <w:rStyle w:val="Hyperlink"/>
          <w:noProof/>
        </w:rPr>
        <w:fldChar w:fldCharType="begin"/>
      </w:r>
      <w:r w:rsidR="00DA7647" w:rsidRPr="00FA0FEA">
        <w:rPr>
          <w:rStyle w:val="Hyperlink"/>
          <w:noProof/>
        </w:rPr>
        <w:instrText xml:space="preserve"> </w:instrText>
      </w:r>
      <w:r w:rsidR="00DA7647">
        <w:rPr>
          <w:noProof/>
        </w:rPr>
        <w:instrText>HYPERLINK \l "_Toc276051618"</w:instrText>
      </w:r>
      <w:r w:rsidR="00DA7647" w:rsidRPr="00FA0FEA">
        <w:rPr>
          <w:rStyle w:val="Hyperlink"/>
          <w:noProof/>
        </w:rPr>
        <w:instrText xml:space="preserve"> </w:instrText>
      </w:r>
      <w:r w:rsidRPr="00FA0FEA">
        <w:rPr>
          <w:rStyle w:val="Hyperlink"/>
          <w:noProof/>
        </w:rPr>
        <w:fldChar w:fldCharType="separate"/>
      </w:r>
      <w:r w:rsidR="00DA7647" w:rsidRPr="00FA0FEA">
        <w:rPr>
          <w:rStyle w:val="Hyperlink"/>
          <w:noProof/>
        </w:rPr>
        <w:t>7.4</w:t>
      </w:r>
      <w:r w:rsidR="00DA7647">
        <w:rPr>
          <w:noProof/>
          <w:lang w:eastAsia="en-AU"/>
        </w:rPr>
        <w:tab/>
      </w:r>
      <w:r w:rsidR="00DA7647" w:rsidRPr="00FA0FEA">
        <w:rPr>
          <w:rStyle w:val="Hyperlink"/>
          <w:noProof/>
        </w:rPr>
        <w:t>Recovery of TUOS charges</w:t>
      </w:r>
      <w:r w:rsidR="00DA7647">
        <w:rPr>
          <w:noProof/>
          <w:webHidden/>
        </w:rPr>
        <w:tab/>
      </w:r>
      <w:r>
        <w:rPr>
          <w:noProof/>
          <w:webHidden/>
        </w:rPr>
        <w:fldChar w:fldCharType="begin"/>
      </w:r>
      <w:r w:rsidR="00DA7647">
        <w:rPr>
          <w:noProof/>
          <w:webHidden/>
        </w:rPr>
        <w:instrText xml:space="preserve"> PAGEREF _Toc276051618 \h </w:instrText>
      </w:r>
      <w:r>
        <w:rPr>
          <w:noProof/>
          <w:webHidden/>
        </w:rPr>
      </w:r>
      <w:r>
        <w:rPr>
          <w:noProof/>
          <w:webHidden/>
        </w:rPr>
        <w:fldChar w:fldCharType="separate"/>
      </w:r>
      <w:ins w:id="83" w:author="PWu" w:date="2012-10-04T12:00:00Z">
        <w:r w:rsidR="00ED26AB">
          <w:rPr>
            <w:noProof/>
            <w:webHidden/>
          </w:rPr>
          <w:t>36</w:t>
        </w:r>
      </w:ins>
      <w:del w:id="84" w:author="PWu" w:date="2012-09-20T13:51:00Z">
        <w:r w:rsidR="00C53AD5" w:rsidDel="00BB5D33">
          <w:rPr>
            <w:noProof/>
            <w:webHidden/>
          </w:rPr>
          <w:delText>32</w:delText>
        </w:r>
      </w:del>
      <w:r>
        <w:rPr>
          <w:noProof/>
          <w:webHidden/>
        </w:rPr>
        <w:fldChar w:fldCharType="end"/>
      </w:r>
      <w:r w:rsidRPr="00FA0FEA">
        <w:rPr>
          <w:rStyle w:val="Hyperlink"/>
          <w:noProof/>
        </w:rPr>
        <w:fldChar w:fldCharType="end"/>
      </w:r>
    </w:p>
    <w:p w:rsidR="009522A8" w:rsidRPr="009522A8" w:rsidRDefault="001F2577" w:rsidP="00D81A51">
      <w:pPr>
        <w:pStyle w:val="AERunnumberedheading2"/>
      </w:pPr>
      <w:r>
        <w:fldChar w:fldCharType="end"/>
      </w:r>
      <w:r w:rsidR="00D81A51">
        <w:br w:type="page"/>
      </w:r>
      <w:r w:rsidR="009522A8" w:rsidRPr="009522A8">
        <w:lastRenderedPageBreak/>
        <w:t>Shortened forms</w:t>
      </w:r>
      <w:bookmarkEnd w:id="40"/>
    </w:p>
    <w:tbl>
      <w:tblPr>
        <w:tblW w:w="0" w:type="auto"/>
        <w:tblBorders>
          <w:top w:val="single" w:sz="12" w:space="0" w:color="auto"/>
          <w:bottom w:val="single" w:sz="4" w:space="0" w:color="auto"/>
        </w:tblBorders>
        <w:tblLayout w:type="fixed"/>
        <w:tblLook w:val="01E0"/>
      </w:tblPr>
      <w:tblGrid>
        <w:gridCol w:w="2567"/>
        <w:gridCol w:w="5961"/>
      </w:tblGrid>
      <w:tr w:rsidR="00D81A51" w:rsidRPr="00FA4FE7" w:rsidTr="0079440A">
        <w:tc>
          <w:tcPr>
            <w:tcW w:w="2567" w:type="dxa"/>
            <w:tcBorders>
              <w:top w:val="single" w:sz="12" w:space="0" w:color="auto"/>
              <w:left w:val="nil"/>
              <w:bottom w:val="nil"/>
              <w:right w:val="nil"/>
              <w:tl2br w:val="nil"/>
              <w:tr2bl w:val="nil"/>
            </w:tcBorders>
            <w:noWrap/>
            <w:tcMar>
              <w:top w:w="0" w:type="dxa"/>
              <w:bottom w:w="0" w:type="dxa"/>
            </w:tcMar>
          </w:tcPr>
          <w:p w:rsidR="00D81A51" w:rsidRPr="00FA4FE7" w:rsidRDefault="00D81A51" w:rsidP="0079440A">
            <w:pPr>
              <w:pStyle w:val="AERbodytext"/>
              <w:keepNext/>
              <w:spacing w:before="80" w:after="80"/>
            </w:pPr>
            <w:r w:rsidRPr="00FA4FE7">
              <w:t>AER</w:t>
            </w:r>
          </w:p>
        </w:tc>
        <w:tc>
          <w:tcPr>
            <w:tcW w:w="5961" w:type="dxa"/>
            <w:tcBorders>
              <w:top w:val="single" w:sz="12" w:space="0" w:color="auto"/>
              <w:left w:val="nil"/>
              <w:bottom w:val="nil"/>
              <w:right w:val="nil"/>
              <w:tl2br w:val="nil"/>
              <w:tr2bl w:val="nil"/>
            </w:tcBorders>
            <w:noWrap/>
            <w:tcMar>
              <w:top w:w="0" w:type="dxa"/>
              <w:bottom w:w="0" w:type="dxa"/>
            </w:tcMar>
          </w:tcPr>
          <w:p w:rsidR="00D81A51" w:rsidRPr="00FA4FE7" w:rsidRDefault="00D81A51" w:rsidP="0079440A">
            <w:pPr>
              <w:pStyle w:val="AERbodytext"/>
              <w:keepNext/>
              <w:spacing w:before="80" w:after="80"/>
            </w:pPr>
            <w:r w:rsidRPr="00FA4FE7">
              <w:t>Australian Energy Regulator</w:t>
            </w:r>
          </w:p>
        </w:tc>
      </w:tr>
      <w:tr w:rsidR="00D81A51" w:rsidRPr="00FA4FE7" w:rsidTr="0079440A">
        <w:tc>
          <w:tcPr>
            <w:tcW w:w="2567" w:type="dxa"/>
            <w:tcBorders>
              <w:top w:val="nil"/>
              <w:bottom w:val="nil"/>
            </w:tcBorders>
            <w:noWrap/>
            <w:tcMar>
              <w:top w:w="0" w:type="dxa"/>
              <w:bottom w:w="0" w:type="dxa"/>
            </w:tcMar>
          </w:tcPr>
          <w:p w:rsidR="00D81A51" w:rsidRPr="00FA4FE7" w:rsidRDefault="00D81A51" w:rsidP="0079440A">
            <w:pPr>
              <w:pStyle w:val="AERbodytext"/>
              <w:keepNext/>
              <w:spacing w:before="80" w:after="80"/>
            </w:pPr>
            <w:r w:rsidRPr="00FA4FE7">
              <w:t>AH</w:t>
            </w:r>
          </w:p>
        </w:tc>
        <w:tc>
          <w:tcPr>
            <w:tcW w:w="5961" w:type="dxa"/>
            <w:tcBorders>
              <w:top w:val="nil"/>
              <w:bottom w:val="nil"/>
            </w:tcBorders>
            <w:noWrap/>
            <w:tcMar>
              <w:top w:w="0" w:type="dxa"/>
              <w:bottom w:w="0" w:type="dxa"/>
            </w:tcMar>
          </w:tcPr>
          <w:p w:rsidR="00D81A51" w:rsidRPr="00FA4FE7" w:rsidRDefault="00D81A51" w:rsidP="0079440A">
            <w:pPr>
              <w:pStyle w:val="AERbodytext"/>
              <w:keepNext/>
              <w:spacing w:before="80" w:after="80"/>
            </w:pPr>
            <w:r>
              <w:t>a</w:t>
            </w:r>
            <w:r w:rsidRPr="00FA4FE7">
              <w:t xml:space="preserve">fter hours </w:t>
            </w:r>
          </w:p>
        </w:tc>
      </w:tr>
      <w:tr w:rsidR="00D81A51" w:rsidRPr="00FA4FE7" w:rsidTr="0079440A">
        <w:tc>
          <w:tcPr>
            <w:tcW w:w="2567" w:type="dxa"/>
            <w:tcBorders>
              <w:top w:val="nil"/>
            </w:tcBorders>
            <w:noWrap/>
            <w:tcMar>
              <w:top w:w="0" w:type="dxa"/>
              <w:bottom w:w="0" w:type="dxa"/>
            </w:tcMar>
          </w:tcPr>
          <w:p w:rsidR="00D81A51" w:rsidRPr="00FA4FE7" w:rsidRDefault="00D81A51" w:rsidP="0079440A">
            <w:pPr>
              <w:pStyle w:val="AERbodytext"/>
              <w:keepNext/>
              <w:spacing w:before="80" w:after="80"/>
            </w:pPr>
            <w:r w:rsidRPr="00FA4FE7">
              <w:t>BH</w:t>
            </w:r>
          </w:p>
        </w:tc>
        <w:tc>
          <w:tcPr>
            <w:tcW w:w="5961" w:type="dxa"/>
            <w:tcBorders>
              <w:top w:val="nil"/>
            </w:tcBorders>
            <w:noWrap/>
            <w:tcMar>
              <w:top w:w="0" w:type="dxa"/>
              <w:bottom w:w="0" w:type="dxa"/>
            </w:tcMar>
          </w:tcPr>
          <w:p w:rsidR="00D81A51" w:rsidRPr="00FA4FE7" w:rsidRDefault="00D81A51" w:rsidP="0079440A">
            <w:pPr>
              <w:pStyle w:val="AERbodytext"/>
              <w:keepNext/>
              <w:spacing w:before="80" w:after="80"/>
            </w:pPr>
            <w:r>
              <w:t>b</w:t>
            </w:r>
            <w:r w:rsidRPr="00FA4FE7">
              <w:t xml:space="preserve">usiness hours </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 xml:space="preserve">capex </w:t>
            </w:r>
          </w:p>
        </w:tc>
        <w:tc>
          <w:tcPr>
            <w:tcW w:w="5961" w:type="dxa"/>
            <w:noWrap/>
            <w:tcMar>
              <w:top w:w="0" w:type="dxa"/>
              <w:bottom w:w="0" w:type="dxa"/>
            </w:tcMar>
          </w:tcPr>
          <w:p w:rsidR="00D81A51" w:rsidRPr="00FA4FE7" w:rsidRDefault="00D81A51" w:rsidP="0079440A">
            <w:pPr>
              <w:pStyle w:val="AERbodytext"/>
              <w:keepNext/>
              <w:spacing w:before="80" w:after="80"/>
            </w:pPr>
            <w:r w:rsidRPr="00FA4FE7">
              <w:t xml:space="preserve">capital expenditure </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 xml:space="preserve">CPI </w:t>
            </w:r>
          </w:p>
        </w:tc>
        <w:tc>
          <w:tcPr>
            <w:tcW w:w="5961" w:type="dxa"/>
            <w:noWrap/>
            <w:tcMar>
              <w:top w:w="0" w:type="dxa"/>
              <w:bottom w:w="0" w:type="dxa"/>
            </w:tcMar>
          </w:tcPr>
          <w:p w:rsidR="00D81A51" w:rsidRPr="00FA4FE7" w:rsidRDefault="00D81A51" w:rsidP="0079440A">
            <w:pPr>
              <w:pStyle w:val="AERbodytext"/>
              <w:keepNext/>
              <w:spacing w:before="80" w:after="80"/>
            </w:pPr>
            <w:r w:rsidRPr="00FA4FE7">
              <w:t>Consumer Price Index</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cl/cll.</w:t>
            </w:r>
          </w:p>
        </w:tc>
        <w:tc>
          <w:tcPr>
            <w:tcW w:w="5961" w:type="dxa"/>
            <w:noWrap/>
            <w:tcMar>
              <w:top w:w="0" w:type="dxa"/>
              <w:bottom w:w="0" w:type="dxa"/>
            </w:tcMar>
          </w:tcPr>
          <w:p w:rsidR="00D81A51" w:rsidRPr="00FA4FE7" w:rsidRDefault="00D81A51" w:rsidP="0079440A">
            <w:pPr>
              <w:pStyle w:val="AERbodytext"/>
              <w:keepNext/>
              <w:spacing w:before="80" w:after="80"/>
            </w:pPr>
            <w:r w:rsidRPr="00FA4FE7">
              <w:t xml:space="preserve">clause/clauses </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DMIA</w:t>
            </w:r>
          </w:p>
        </w:tc>
        <w:tc>
          <w:tcPr>
            <w:tcW w:w="5961" w:type="dxa"/>
            <w:noWrap/>
            <w:tcMar>
              <w:top w:w="0" w:type="dxa"/>
              <w:bottom w:w="0" w:type="dxa"/>
            </w:tcMar>
          </w:tcPr>
          <w:p w:rsidR="00D81A51" w:rsidRPr="00FA4FE7" w:rsidRDefault="00D81A51" w:rsidP="0079440A">
            <w:pPr>
              <w:pStyle w:val="AERbodytext"/>
              <w:keepNext/>
              <w:spacing w:before="80" w:after="80"/>
            </w:pPr>
            <w:r>
              <w:t>d</w:t>
            </w:r>
            <w:r w:rsidRPr="00FA4FE7">
              <w:t>emand management innovation allowance</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 xml:space="preserve">DMIS </w:t>
            </w:r>
          </w:p>
        </w:tc>
        <w:tc>
          <w:tcPr>
            <w:tcW w:w="5961" w:type="dxa"/>
            <w:noWrap/>
            <w:tcMar>
              <w:top w:w="0" w:type="dxa"/>
              <w:bottom w:w="0" w:type="dxa"/>
            </w:tcMar>
          </w:tcPr>
          <w:p w:rsidR="00D81A51" w:rsidRPr="00FA4FE7" w:rsidRDefault="00D81A51" w:rsidP="0079440A">
            <w:pPr>
              <w:pStyle w:val="AERbodytext"/>
              <w:keepNext/>
              <w:spacing w:before="80" w:after="80"/>
            </w:pPr>
            <w:r>
              <w:t>d</w:t>
            </w:r>
            <w:r w:rsidRPr="00FA4FE7">
              <w:t>emand management incentive scheme</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DNSP</w:t>
            </w:r>
          </w:p>
        </w:tc>
        <w:tc>
          <w:tcPr>
            <w:tcW w:w="5961" w:type="dxa"/>
            <w:noWrap/>
            <w:tcMar>
              <w:top w:w="0" w:type="dxa"/>
              <w:bottom w:w="0" w:type="dxa"/>
            </w:tcMar>
          </w:tcPr>
          <w:p w:rsidR="00D81A51" w:rsidRPr="00FA4FE7" w:rsidRDefault="00D81A51" w:rsidP="0079440A">
            <w:pPr>
              <w:pStyle w:val="AERbodytext"/>
              <w:keepNext/>
              <w:spacing w:before="80" w:after="80"/>
            </w:pPr>
            <w:r>
              <w:t>d</w:t>
            </w:r>
            <w:r w:rsidRPr="00FA4FE7">
              <w:t>istribution network service provider</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DUOS</w:t>
            </w:r>
          </w:p>
        </w:tc>
        <w:tc>
          <w:tcPr>
            <w:tcW w:w="5961" w:type="dxa"/>
            <w:noWrap/>
            <w:tcMar>
              <w:top w:w="0" w:type="dxa"/>
              <w:bottom w:w="0" w:type="dxa"/>
            </w:tcMar>
          </w:tcPr>
          <w:p w:rsidR="00D81A51" w:rsidRPr="00FA4FE7" w:rsidRDefault="00D81A51" w:rsidP="0079440A">
            <w:pPr>
              <w:pStyle w:val="AERbodytext"/>
              <w:keepNext/>
              <w:spacing w:before="80" w:after="80"/>
            </w:pPr>
            <w:r>
              <w:t>d</w:t>
            </w:r>
            <w:r w:rsidRPr="00FA4FE7">
              <w:t>istribution use of system</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 xml:space="preserve">EBSS </w:t>
            </w:r>
          </w:p>
        </w:tc>
        <w:tc>
          <w:tcPr>
            <w:tcW w:w="5961" w:type="dxa"/>
            <w:noWrap/>
            <w:tcMar>
              <w:top w:w="0" w:type="dxa"/>
              <w:bottom w:w="0" w:type="dxa"/>
            </w:tcMar>
          </w:tcPr>
          <w:p w:rsidR="00D81A51" w:rsidRPr="00FA4FE7" w:rsidRDefault="00D81A51" w:rsidP="0079440A">
            <w:pPr>
              <w:pStyle w:val="AERbodytext"/>
              <w:keepNext/>
              <w:spacing w:before="80" w:after="80"/>
            </w:pPr>
            <w:r>
              <w:t>e</w:t>
            </w:r>
            <w:r w:rsidRPr="00FA4FE7">
              <w:t xml:space="preserve">fficiency benefit sharing scheme </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ESCV</w:t>
            </w:r>
          </w:p>
        </w:tc>
        <w:tc>
          <w:tcPr>
            <w:tcW w:w="5961" w:type="dxa"/>
            <w:noWrap/>
            <w:tcMar>
              <w:top w:w="0" w:type="dxa"/>
              <w:bottom w:w="0" w:type="dxa"/>
            </w:tcMar>
          </w:tcPr>
          <w:p w:rsidR="00D81A51" w:rsidRPr="00FA4FE7" w:rsidRDefault="00D81A51" w:rsidP="0079440A">
            <w:pPr>
              <w:pStyle w:val="AERbodytext"/>
              <w:keepNext/>
              <w:spacing w:before="80" w:after="80"/>
            </w:pPr>
            <w:r w:rsidRPr="00FA4FE7">
              <w:t xml:space="preserve">Essential Services Commission of </w:t>
            </w:r>
            <w:smartTag w:uri="urn:schemas-microsoft-com:office:smarttags" w:element="place">
              <w:smartTag w:uri="urn:schemas-microsoft-com:office:smarttags" w:element="State">
                <w:r w:rsidRPr="00FA4FE7">
                  <w:t>Victoria</w:t>
                </w:r>
              </w:smartTag>
            </w:smartTag>
            <w:r w:rsidRPr="00FA4FE7">
              <w:t xml:space="preserve"> </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GSL</w:t>
            </w:r>
          </w:p>
        </w:tc>
        <w:tc>
          <w:tcPr>
            <w:tcW w:w="5961" w:type="dxa"/>
            <w:noWrap/>
            <w:tcMar>
              <w:top w:w="0" w:type="dxa"/>
              <w:bottom w:w="0" w:type="dxa"/>
            </w:tcMar>
          </w:tcPr>
          <w:p w:rsidR="00D81A51" w:rsidRPr="00FA4FE7" w:rsidRDefault="00D81A51" w:rsidP="0079440A">
            <w:pPr>
              <w:pStyle w:val="AERbodytext"/>
              <w:keepNext/>
              <w:spacing w:before="80" w:after="80"/>
            </w:pPr>
            <w:r w:rsidRPr="00FA4FE7">
              <w:t xml:space="preserve">Guaranteed service level </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GWh</w:t>
            </w:r>
          </w:p>
        </w:tc>
        <w:tc>
          <w:tcPr>
            <w:tcW w:w="5961" w:type="dxa"/>
            <w:noWrap/>
            <w:tcMar>
              <w:top w:w="0" w:type="dxa"/>
              <w:bottom w:w="0" w:type="dxa"/>
            </w:tcMar>
          </w:tcPr>
          <w:p w:rsidR="00D81A51" w:rsidRPr="00FA4FE7" w:rsidRDefault="00D81A51" w:rsidP="0079440A">
            <w:pPr>
              <w:pStyle w:val="AERbodytext"/>
              <w:keepNext/>
              <w:spacing w:before="80" w:after="80"/>
            </w:pPr>
            <w:r>
              <w:t>g</w:t>
            </w:r>
            <w:r w:rsidRPr="00FA4FE7">
              <w:t>igawatt hours</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m</w:t>
            </w:r>
          </w:p>
        </w:tc>
        <w:tc>
          <w:tcPr>
            <w:tcW w:w="5961" w:type="dxa"/>
            <w:noWrap/>
            <w:tcMar>
              <w:top w:w="0" w:type="dxa"/>
              <w:bottom w:w="0" w:type="dxa"/>
            </w:tcMar>
          </w:tcPr>
          <w:p w:rsidR="00D81A51" w:rsidRPr="00FA4FE7" w:rsidRDefault="00D81A51" w:rsidP="0079440A">
            <w:pPr>
              <w:pStyle w:val="AERbodytext"/>
              <w:keepNext/>
              <w:spacing w:before="80" w:after="80"/>
            </w:pPr>
            <w:r>
              <w:t>m</w:t>
            </w:r>
            <w:r w:rsidRPr="00FA4FE7">
              <w:t>illion</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MAIFI</w:t>
            </w:r>
          </w:p>
        </w:tc>
        <w:tc>
          <w:tcPr>
            <w:tcW w:w="5961" w:type="dxa"/>
            <w:noWrap/>
            <w:tcMar>
              <w:top w:w="0" w:type="dxa"/>
              <w:bottom w:w="0" w:type="dxa"/>
            </w:tcMar>
          </w:tcPr>
          <w:p w:rsidR="00D81A51" w:rsidRPr="00FA4FE7" w:rsidRDefault="00D81A51" w:rsidP="0079440A">
            <w:pPr>
              <w:pStyle w:val="AERbodytext"/>
              <w:keepNext/>
              <w:spacing w:before="80" w:after="80"/>
            </w:pPr>
            <w:r>
              <w:t>m</w:t>
            </w:r>
            <w:r w:rsidRPr="00FA4FE7">
              <w:t>omentary average interruption frequency index</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MWh</w:t>
            </w:r>
          </w:p>
        </w:tc>
        <w:tc>
          <w:tcPr>
            <w:tcW w:w="5961" w:type="dxa"/>
            <w:noWrap/>
            <w:tcMar>
              <w:top w:w="0" w:type="dxa"/>
              <w:bottom w:w="0" w:type="dxa"/>
            </w:tcMar>
          </w:tcPr>
          <w:p w:rsidR="00D81A51" w:rsidRPr="00FA4FE7" w:rsidRDefault="00D81A51" w:rsidP="0079440A">
            <w:pPr>
              <w:pStyle w:val="AERbodytext"/>
              <w:keepNext/>
              <w:spacing w:before="80" w:after="80"/>
            </w:pPr>
            <w:r>
              <w:t>m</w:t>
            </w:r>
            <w:r w:rsidRPr="00FA4FE7">
              <w:t>egawatt hours</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NDSC</w:t>
            </w:r>
          </w:p>
        </w:tc>
        <w:tc>
          <w:tcPr>
            <w:tcW w:w="5961" w:type="dxa"/>
            <w:noWrap/>
            <w:tcMar>
              <w:top w:w="0" w:type="dxa"/>
              <w:bottom w:w="0" w:type="dxa"/>
            </w:tcMar>
          </w:tcPr>
          <w:p w:rsidR="00D81A51" w:rsidRPr="00FA4FE7" w:rsidRDefault="00D81A51" w:rsidP="0079440A">
            <w:pPr>
              <w:pStyle w:val="AERbodytext"/>
              <w:keepNext/>
              <w:spacing w:before="80" w:after="80"/>
            </w:pPr>
            <w:r w:rsidRPr="00FA4FE7">
              <w:t xml:space="preserve">Negotiated distribution services criteria </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NEL</w:t>
            </w:r>
          </w:p>
        </w:tc>
        <w:tc>
          <w:tcPr>
            <w:tcW w:w="5961" w:type="dxa"/>
            <w:noWrap/>
            <w:tcMar>
              <w:top w:w="0" w:type="dxa"/>
              <w:bottom w:w="0" w:type="dxa"/>
            </w:tcMar>
          </w:tcPr>
          <w:p w:rsidR="00D81A51" w:rsidRPr="00FA4FE7" w:rsidRDefault="00D81A51" w:rsidP="0079440A">
            <w:pPr>
              <w:pStyle w:val="AERbodytext"/>
              <w:keepNext/>
              <w:spacing w:before="80" w:after="80"/>
            </w:pPr>
            <w:r w:rsidRPr="00FA4FE7">
              <w:t>National Electricity Law</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NER</w:t>
            </w:r>
          </w:p>
        </w:tc>
        <w:tc>
          <w:tcPr>
            <w:tcW w:w="5961" w:type="dxa"/>
            <w:noWrap/>
            <w:tcMar>
              <w:top w:w="0" w:type="dxa"/>
              <w:bottom w:w="0" w:type="dxa"/>
            </w:tcMar>
          </w:tcPr>
          <w:p w:rsidR="00D81A51" w:rsidRPr="00FA4FE7" w:rsidRDefault="00D81A51" w:rsidP="0079440A">
            <w:pPr>
              <w:pStyle w:val="AERbodytext"/>
              <w:keepNext/>
              <w:spacing w:before="80" w:after="80"/>
            </w:pPr>
            <w:r w:rsidRPr="00FA4FE7">
              <w:t xml:space="preserve">National Electricity Rules </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 xml:space="preserve">opex </w:t>
            </w:r>
          </w:p>
        </w:tc>
        <w:tc>
          <w:tcPr>
            <w:tcW w:w="5961" w:type="dxa"/>
            <w:noWrap/>
            <w:tcMar>
              <w:top w:w="0" w:type="dxa"/>
              <w:bottom w:w="0" w:type="dxa"/>
            </w:tcMar>
          </w:tcPr>
          <w:p w:rsidR="00D81A51" w:rsidRPr="00FA4FE7" w:rsidRDefault="00D81A51" w:rsidP="0079440A">
            <w:pPr>
              <w:pStyle w:val="AERbodytext"/>
              <w:keepNext/>
              <w:spacing w:before="80" w:after="80"/>
            </w:pPr>
            <w:r w:rsidRPr="00FA4FE7">
              <w:t xml:space="preserve">operating expenditure </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PTRM</w:t>
            </w:r>
          </w:p>
        </w:tc>
        <w:tc>
          <w:tcPr>
            <w:tcW w:w="5961" w:type="dxa"/>
            <w:noWrap/>
            <w:tcMar>
              <w:top w:w="0" w:type="dxa"/>
              <w:bottom w:w="0" w:type="dxa"/>
            </w:tcMar>
          </w:tcPr>
          <w:p w:rsidR="00D81A51" w:rsidRPr="00FA4FE7" w:rsidRDefault="00D81A51" w:rsidP="0079440A">
            <w:pPr>
              <w:pStyle w:val="AERbodytext"/>
              <w:keepNext/>
              <w:spacing w:before="80" w:after="80"/>
            </w:pPr>
            <w:r>
              <w:t>p</w:t>
            </w:r>
            <w:r w:rsidRPr="00FA4FE7">
              <w:t>ost tax revenue model</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RAB</w:t>
            </w:r>
          </w:p>
        </w:tc>
        <w:tc>
          <w:tcPr>
            <w:tcW w:w="5961" w:type="dxa"/>
            <w:noWrap/>
            <w:tcMar>
              <w:top w:w="0" w:type="dxa"/>
              <w:bottom w:w="0" w:type="dxa"/>
            </w:tcMar>
          </w:tcPr>
          <w:p w:rsidR="00D81A51" w:rsidRPr="00FA4FE7" w:rsidRDefault="00D81A51" w:rsidP="0079440A">
            <w:pPr>
              <w:pStyle w:val="AERbodytext"/>
              <w:keepNext/>
              <w:spacing w:before="80" w:after="80"/>
            </w:pPr>
            <w:r>
              <w:t>r</w:t>
            </w:r>
            <w:r w:rsidRPr="00FA4FE7">
              <w:t xml:space="preserve">egulatory asset base </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s.</w:t>
            </w:r>
          </w:p>
        </w:tc>
        <w:tc>
          <w:tcPr>
            <w:tcW w:w="5961" w:type="dxa"/>
            <w:noWrap/>
            <w:tcMar>
              <w:top w:w="0" w:type="dxa"/>
              <w:bottom w:w="0" w:type="dxa"/>
            </w:tcMar>
          </w:tcPr>
          <w:p w:rsidR="00D81A51" w:rsidRPr="00FA4FE7" w:rsidRDefault="00D81A51" w:rsidP="0079440A">
            <w:pPr>
              <w:pStyle w:val="AERbodytext"/>
              <w:keepNext/>
              <w:spacing w:before="80" w:after="80"/>
            </w:pPr>
            <w:r w:rsidRPr="00FA4FE7">
              <w:t>section</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SAIDI</w:t>
            </w:r>
          </w:p>
        </w:tc>
        <w:tc>
          <w:tcPr>
            <w:tcW w:w="5961" w:type="dxa"/>
            <w:noWrap/>
            <w:tcMar>
              <w:top w:w="0" w:type="dxa"/>
              <w:bottom w:w="0" w:type="dxa"/>
            </w:tcMar>
          </w:tcPr>
          <w:p w:rsidR="00D81A51" w:rsidRPr="00FA4FE7" w:rsidRDefault="00D81A51" w:rsidP="0079440A">
            <w:pPr>
              <w:pStyle w:val="AERbodytext"/>
              <w:keepNext/>
              <w:spacing w:before="80" w:after="80"/>
            </w:pPr>
            <w:r>
              <w:t>s</w:t>
            </w:r>
            <w:r w:rsidRPr="00FA4FE7">
              <w:t>ystem average interruption duration index</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SAIFI</w:t>
            </w:r>
          </w:p>
        </w:tc>
        <w:tc>
          <w:tcPr>
            <w:tcW w:w="5961" w:type="dxa"/>
            <w:noWrap/>
            <w:tcMar>
              <w:top w:w="0" w:type="dxa"/>
              <w:bottom w:w="0" w:type="dxa"/>
            </w:tcMar>
          </w:tcPr>
          <w:p w:rsidR="00D81A51" w:rsidRPr="00FA4FE7" w:rsidRDefault="00D81A51" w:rsidP="0079440A">
            <w:pPr>
              <w:pStyle w:val="AERbodytext"/>
              <w:keepNext/>
              <w:spacing w:before="80" w:after="80"/>
            </w:pPr>
            <w:r>
              <w:t>s</w:t>
            </w:r>
            <w:r w:rsidRPr="00FA4FE7">
              <w:t>ystem average interruption frequency index</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t>STPIS</w:t>
            </w:r>
          </w:p>
        </w:tc>
        <w:tc>
          <w:tcPr>
            <w:tcW w:w="5961" w:type="dxa"/>
            <w:noWrap/>
            <w:tcMar>
              <w:top w:w="0" w:type="dxa"/>
              <w:bottom w:w="0" w:type="dxa"/>
            </w:tcMar>
          </w:tcPr>
          <w:p w:rsidR="00D81A51" w:rsidRDefault="00D81A51" w:rsidP="0079440A">
            <w:pPr>
              <w:pStyle w:val="AERbodytext"/>
              <w:keepNext/>
              <w:spacing w:before="80" w:after="80"/>
            </w:pPr>
            <w:r>
              <w:t xml:space="preserve">service target performance incentive scheme </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t>TUOS</w:t>
            </w:r>
          </w:p>
        </w:tc>
        <w:tc>
          <w:tcPr>
            <w:tcW w:w="5961" w:type="dxa"/>
            <w:noWrap/>
            <w:tcMar>
              <w:top w:w="0" w:type="dxa"/>
              <w:bottom w:w="0" w:type="dxa"/>
            </w:tcMar>
          </w:tcPr>
          <w:p w:rsidR="00D81A51" w:rsidRPr="00FA4FE7" w:rsidRDefault="00D81A51" w:rsidP="0079440A">
            <w:pPr>
              <w:pStyle w:val="AERbodytext"/>
              <w:keepNext/>
              <w:spacing w:before="80" w:after="80"/>
            </w:pPr>
            <w:r>
              <w:t xml:space="preserve">transmission use of system </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rsidRPr="00FA4FE7">
              <w:t>WACC</w:t>
            </w:r>
          </w:p>
        </w:tc>
        <w:tc>
          <w:tcPr>
            <w:tcW w:w="5961" w:type="dxa"/>
            <w:noWrap/>
            <w:tcMar>
              <w:top w:w="0" w:type="dxa"/>
              <w:bottom w:w="0" w:type="dxa"/>
            </w:tcMar>
          </w:tcPr>
          <w:p w:rsidR="00D81A51" w:rsidRPr="00FA4FE7" w:rsidRDefault="00D81A51" w:rsidP="0079440A">
            <w:pPr>
              <w:pStyle w:val="AERbodytext"/>
              <w:keepNext/>
              <w:spacing w:before="80" w:after="80"/>
            </w:pPr>
            <w:r>
              <w:t>w</w:t>
            </w:r>
            <w:r w:rsidRPr="00FA4FE7">
              <w:t>eighted average cost of capital</w:t>
            </w:r>
          </w:p>
        </w:tc>
      </w:tr>
      <w:tr w:rsidR="00D81A51" w:rsidRPr="00FA4FE7" w:rsidTr="0079440A">
        <w:tc>
          <w:tcPr>
            <w:tcW w:w="2567" w:type="dxa"/>
            <w:noWrap/>
            <w:tcMar>
              <w:top w:w="0" w:type="dxa"/>
              <w:bottom w:w="0" w:type="dxa"/>
            </w:tcMar>
          </w:tcPr>
          <w:p w:rsidR="00D81A51" w:rsidRPr="00FA4FE7" w:rsidRDefault="00D81A51" w:rsidP="0079440A">
            <w:pPr>
              <w:pStyle w:val="AERbodytext"/>
              <w:keepNext/>
              <w:spacing w:before="80" w:after="80"/>
            </w:pPr>
            <w:r>
              <w:t>WAPC</w:t>
            </w:r>
          </w:p>
        </w:tc>
        <w:tc>
          <w:tcPr>
            <w:tcW w:w="5961" w:type="dxa"/>
            <w:noWrap/>
            <w:tcMar>
              <w:top w:w="0" w:type="dxa"/>
              <w:bottom w:w="0" w:type="dxa"/>
            </w:tcMar>
          </w:tcPr>
          <w:p w:rsidR="00D81A51" w:rsidRDefault="00D81A51" w:rsidP="0079440A">
            <w:pPr>
              <w:pStyle w:val="AERbodytext"/>
              <w:keepNext/>
              <w:spacing w:before="80" w:after="80"/>
            </w:pPr>
            <w:r>
              <w:t xml:space="preserve">weighted average price cap </w:t>
            </w:r>
          </w:p>
        </w:tc>
      </w:tr>
    </w:tbl>
    <w:p w:rsidR="009522A8" w:rsidRPr="009522A8" w:rsidRDefault="009522A8" w:rsidP="009522A8">
      <w:pPr>
        <w:pStyle w:val="AERbodytext"/>
      </w:pPr>
    </w:p>
    <w:p w:rsidR="009522A8" w:rsidRPr="009522A8" w:rsidRDefault="009522A8" w:rsidP="009522A8">
      <w:pPr>
        <w:pStyle w:val="AERunnumberedheading1"/>
      </w:pPr>
      <w:bookmarkStart w:id="85" w:name="_Toc262812565"/>
      <w:r w:rsidRPr="009522A8">
        <w:lastRenderedPageBreak/>
        <w:t>Nature and authority</w:t>
      </w:r>
      <w:bookmarkEnd w:id="85"/>
      <w:r w:rsidRPr="009522A8">
        <w:t xml:space="preserve"> </w:t>
      </w:r>
    </w:p>
    <w:p w:rsidR="00B927C8" w:rsidRPr="00A0602B" w:rsidRDefault="00B927C8" w:rsidP="00B927C8">
      <w:pPr>
        <w:pStyle w:val="AERbodytext"/>
      </w:pPr>
      <w:r w:rsidRPr="00A0602B">
        <w:t>Clause 6.11.1 of the National Electricity Rules (NER) requires the Australian Energy Regulator (AER) to make a distribution determination in relation to</w:t>
      </w:r>
      <w:r>
        <w:t xml:space="preserve"> Powercor Australia</w:t>
      </w:r>
      <w:r w:rsidR="0070264B">
        <w:t xml:space="preserve"> Ltd</w:t>
      </w:r>
      <w:r w:rsidR="00A21A3A">
        <w:t xml:space="preserve"> ABN 89 064 651 109</w:t>
      </w:r>
      <w:r w:rsidR="0070264B">
        <w:t xml:space="preserve"> </w:t>
      </w:r>
      <w:r>
        <w:t>(Powercor</w:t>
      </w:r>
      <w:r w:rsidRPr="00A0602B">
        <w:t>).</w:t>
      </w:r>
    </w:p>
    <w:p w:rsidR="00B927C8" w:rsidRPr="00A0602B" w:rsidRDefault="00B927C8" w:rsidP="00B927C8">
      <w:pPr>
        <w:pStyle w:val="AERbulletlistfirststyle"/>
      </w:pPr>
      <w:r w:rsidRPr="00A0602B">
        <w:t xml:space="preserve">Clause 6.2.3 states that classification forms part of a </w:t>
      </w:r>
      <w:hyperlink r:id="rId15" w:history="1">
        <w:r w:rsidRPr="00A0602B">
          <w:t>distribution</w:t>
        </w:r>
      </w:hyperlink>
      <w:r w:rsidRPr="00A0602B">
        <w:t xml:space="preserve"> determination and operates for the </w:t>
      </w:r>
      <w:hyperlink r:id="rId16" w:history="1">
        <w:r w:rsidRPr="00A0602B">
          <w:t>regulatory control period</w:t>
        </w:r>
      </w:hyperlink>
      <w:r w:rsidRPr="00A0602B">
        <w:t xml:space="preserve"> for which the distribution determination is made.</w:t>
      </w:r>
    </w:p>
    <w:p w:rsidR="00B927C8" w:rsidRPr="00A0602B" w:rsidRDefault="00B927C8" w:rsidP="00B927C8">
      <w:pPr>
        <w:pStyle w:val="AERbulletlistfirststyle"/>
      </w:pPr>
      <w:r w:rsidRPr="00A0602B">
        <w:t xml:space="preserve">Clause 6.2.5 (a) states that a </w:t>
      </w:r>
      <w:hyperlink r:id="rId17" w:history="1">
        <w:r w:rsidRPr="00A0602B">
          <w:t>distribution</w:t>
        </w:r>
      </w:hyperlink>
      <w:r w:rsidRPr="00A0602B">
        <w:t xml:space="preserve"> determination is to impose controls over the prices of direct control services, the revenue to be derived from direct control services or both.</w:t>
      </w:r>
    </w:p>
    <w:p w:rsidR="00B927C8" w:rsidRPr="00A0602B" w:rsidRDefault="00B927C8" w:rsidP="00B927C8">
      <w:pPr>
        <w:pStyle w:val="AERbulletlistfirststyle"/>
      </w:pPr>
      <w:r w:rsidRPr="00A0602B">
        <w:t>Chapter 10 states that an event nominated in a distribution determination as a pass through event is a pass through event for the determination (in addition to those listed in the NER, that is, a regulatory change event, a service standard event, a tax change event and a terrorism event).</w:t>
      </w:r>
    </w:p>
    <w:p w:rsidR="00B927C8" w:rsidRPr="00A0602B" w:rsidRDefault="00B927C8" w:rsidP="00B927C8">
      <w:pPr>
        <w:pStyle w:val="AERbulletlistfirststyle"/>
      </w:pPr>
      <w:r w:rsidRPr="00A0602B">
        <w:t xml:space="preserve">Clause 6.3.1 requires the AER to make a building block determination in relation to </w:t>
      </w:r>
      <w:r>
        <w:t>Powercor</w:t>
      </w:r>
      <w:r w:rsidRPr="00A0602B">
        <w:t xml:space="preserve"> as a component of a distribution determination. Clause 6.3.2(a) states that the building block determination is to specify the following matters for a regulatory control period:</w:t>
      </w:r>
    </w:p>
    <w:p w:rsidR="00B927C8" w:rsidRPr="00A0602B" w:rsidRDefault="00EA08F1" w:rsidP="0092788D">
      <w:pPr>
        <w:pStyle w:val="AERquoteindent1"/>
        <w:tabs>
          <w:tab w:val="left" w:pos="1644"/>
        </w:tabs>
        <w:ind w:left="1644" w:right="1077" w:hanging="567"/>
      </w:pPr>
      <w:r>
        <w:t xml:space="preserve">(1) </w:t>
      </w:r>
      <w:r w:rsidR="0092788D">
        <w:tab/>
      </w:r>
      <w:r w:rsidR="00B927C8" w:rsidRPr="00A0602B">
        <w:t>the Distribution Network Service Provider’s annual revenue requirement for each regulatory year of the regulatory control period;</w:t>
      </w:r>
    </w:p>
    <w:p w:rsidR="00B927C8" w:rsidRPr="00A0602B" w:rsidRDefault="00B927C8" w:rsidP="0092788D">
      <w:pPr>
        <w:pStyle w:val="AERquoteindent1"/>
        <w:tabs>
          <w:tab w:val="left" w:pos="1644"/>
        </w:tabs>
        <w:ind w:left="1644" w:right="1077" w:hanging="567"/>
      </w:pPr>
      <w:r w:rsidRPr="00A0602B">
        <w:t>(2)</w:t>
      </w:r>
      <w:r w:rsidR="00EA08F1">
        <w:t xml:space="preserve"> </w:t>
      </w:r>
      <w:r w:rsidR="0092788D">
        <w:tab/>
      </w:r>
      <w:r w:rsidRPr="00A0602B">
        <w:t>appropriate methods for the indexation of the regulatory asset base;</w:t>
      </w:r>
    </w:p>
    <w:p w:rsidR="00B927C8" w:rsidRPr="00A0602B" w:rsidRDefault="00B927C8" w:rsidP="0092788D">
      <w:pPr>
        <w:pStyle w:val="AERquoteindent1"/>
        <w:tabs>
          <w:tab w:val="left" w:pos="1644"/>
        </w:tabs>
        <w:ind w:left="1644" w:right="1077" w:hanging="567"/>
      </w:pPr>
      <w:r w:rsidRPr="00A0602B">
        <w:t>(3)</w:t>
      </w:r>
      <w:r w:rsidR="00EA08F1">
        <w:t xml:space="preserve"> </w:t>
      </w:r>
      <w:r w:rsidR="0092788D">
        <w:tab/>
      </w:r>
      <w:r w:rsidRPr="00A0602B">
        <w:t>how any applicable efficiency benefit sharing scheme, service target performance incentive scheme, or demand management incentive scheme are to apply to the Distribution Network Service Provider;</w:t>
      </w:r>
    </w:p>
    <w:p w:rsidR="00B927C8" w:rsidRPr="00A0602B" w:rsidRDefault="00B927C8" w:rsidP="0092788D">
      <w:pPr>
        <w:pStyle w:val="AERquoteindent1"/>
        <w:tabs>
          <w:tab w:val="left" w:pos="1644"/>
        </w:tabs>
        <w:ind w:left="1644" w:right="1077" w:hanging="567"/>
      </w:pPr>
      <w:r w:rsidRPr="00A0602B">
        <w:t>(4)</w:t>
      </w:r>
      <w:r w:rsidR="00EA08F1">
        <w:t xml:space="preserve"> </w:t>
      </w:r>
      <w:r w:rsidR="0092788D">
        <w:tab/>
      </w:r>
      <w:r w:rsidRPr="00A0602B">
        <w:t>the commencement and length of the regulatory control period;</w:t>
      </w:r>
    </w:p>
    <w:p w:rsidR="00B927C8" w:rsidRPr="00A0602B" w:rsidRDefault="00B927C8" w:rsidP="0092788D">
      <w:pPr>
        <w:pStyle w:val="AERquoteindent1"/>
        <w:tabs>
          <w:tab w:val="left" w:pos="1644"/>
        </w:tabs>
        <w:ind w:left="1644" w:right="1077" w:hanging="567"/>
      </w:pPr>
      <w:r w:rsidRPr="00A0602B">
        <w:t>(5)</w:t>
      </w:r>
      <w:r w:rsidR="00EA08F1">
        <w:t xml:space="preserve"> </w:t>
      </w:r>
      <w:r w:rsidR="0092788D">
        <w:tab/>
      </w:r>
      <w:r w:rsidRPr="00A0602B">
        <w:t>any other amounts, values or inputs on which the building block determination is based (differentiating between those contained in, or inferred from, the service provider’s building block proposal and those based on the AER’s own estimates or assumptions).</w:t>
      </w:r>
    </w:p>
    <w:p w:rsidR="00B927C8" w:rsidRPr="00A0602B" w:rsidRDefault="00B927C8" w:rsidP="00B927C8">
      <w:pPr>
        <w:pStyle w:val="AERbulletlistfirststyle"/>
      </w:pPr>
      <w:r w:rsidRPr="00A0602B">
        <w:t xml:space="preserve">Clause 6.7.3 requires the AER to make a determination specifying requirements relating to the </w:t>
      </w:r>
      <w:hyperlink r:id="rId18" w:history="1">
        <w:r w:rsidRPr="00A0602B">
          <w:t>negotiating framework</w:t>
        </w:r>
      </w:hyperlink>
      <w:r w:rsidRPr="00A0602B">
        <w:t xml:space="preserve"> forming part of a </w:t>
      </w:r>
      <w:hyperlink r:id="rId19" w:history="1">
        <w:r w:rsidRPr="00A0602B">
          <w:t>distribution</w:t>
        </w:r>
      </w:hyperlink>
      <w:r w:rsidRPr="00A0602B">
        <w:t xml:space="preserve"> determination for a </w:t>
      </w:r>
      <w:hyperlink r:id="rId20" w:history="1">
        <w:r w:rsidRPr="00A0602B">
          <w:t>Distribution Network Service Provider</w:t>
        </w:r>
      </w:hyperlink>
      <w:r w:rsidRPr="00A0602B">
        <w:t xml:space="preserve"> is to set out requirements that are to be complied with in respect of the preparation, replacement, application or operation of its negotiating framework.</w:t>
      </w:r>
    </w:p>
    <w:p w:rsidR="00B927C8" w:rsidRPr="00A0602B" w:rsidRDefault="00B927C8" w:rsidP="00B927C8">
      <w:pPr>
        <w:pStyle w:val="AERbulletlistfirststyle"/>
      </w:pPr>
      <w:r w:rsidRPr="00A0602B">
        <w:t xml:space="preserve">Clause 6.7.4(a) requires the AER to make a determination by the </w:t>
      </w:r>
      <w:hyperlink r:id="rId21" w:history="1">
        <w:r w:rsidRPr="00A0602B">
          <w:t>AER</w:t>
        </w:r>
      </w:hyperlink>
      <w:r w:rsidRPr="00A0602B">
        <w:t xml:space="preserve"> specifying the </w:t>
      </w:r>
      <w:hyperlink r:id="rId22" w:history="1">
        <w:r w:rsidRPr="00A0602B">
          <w:t>Negotiated Distribution Service Criteria</w:t>
        </w:r>
      </w:hyperlink>
      <w:r w:rsidRPr="00A0602B">
        <w:t xml:space="preserve"> which form part of a </w:t>
      </w:r>
      <w:hyperlink r:id="rId23" w:history="1">
        <w:r w:rsidRPr="00A0602B">
          <w:t>distribution</w:t>
        </w:r>
      </w:hyperlink>
      <w:r w:rsidRPr="00A0602B">
        <w:t xml:space="preserve"> determination for a </w:t>
      </w:r>
      <w:hyperlink r:id="rId24" w:history="1">
        <w:r w:rsidRPr="00A0602B">
          <w:t>Distribution Network Service Provider</w:t>
        </w:r>
      </w:hyperlink>
      <w:r w:rsidRPr="00A0602B">
        <w:t xml:space="preserve">. This is to set out the criteria that are to be applied: </w:t>
      </w:r>
    </w:p>
    <w:p w:rsidR="00B927C8" w:rsidRPr="00A0602B" w:rsidRDefault="00EA08F1" w:rsidP="0092788D">
      <w:pPr>
        <w:pStyle w:val="AERquoteindent1"/>
        <w:tabs>
          <w:tab w:val="left" w:pos="1644"/>
        </w:tabs>
        <w:ind w:left="1644" w:right="1077" w:hanging="567"/>
      </w:pPr>
      <w:r>
        <w:t xml:space="preserve">(1) </w:t>
      </w:r>
      <w:r w:rsidR="0092788D">
        <w:tab/>
      </w:r>
      <w:r w:rsidR="00B927C8" w:rsidRPr="00A0602B">
        <w:t xml:space="preserve">by the providers in negotiating terms and conditions of access including: </w:t>
      </w:r>
    </w:p>
    <w:p w:rsidR="00B927C8" w:rsidRPr="00A0602B" w:rsidRDefault="00B927C8" w:rsidP="0092788D">
      <w:pPr>
        <w:pStyle w:val="AERquoteindent1"/>
        <w:tabs>
          <w:tab w:val="left" w:pos="1644"/>
          <w:tab w:val="left" w:pos="2211"/>
        </w:tabs>
        <w:ind w:left="2211" w:right="1077" w:hanging="567"/>
      </w:pPr>
      <w:r w:rsidRPr="00A0602B">
        <w:lastRenderedPageBreak/>
        <w:t xml:space="preserve">(i) </w:t>
      </w:r>
      <w:r w:rsidRPr="00A0602B">
        <w:tab/>
        <w:t xml:space="preserve">the prices that are to be charged for the provision of negotiated distribution services by the provider for the relevant </w:t>
      </w:r>
      <w:hyperlink r:id="rId25" w:history="1">
        <w:r w:rsidRPr="00A0602B">
          <w:t>regulatory control period</w:t>
        </w:r>
      </w:hyperlink>
      <w:r w:rsidRPr="00A0602B">
        <w:t>; or</w:t>
      </w:r>
    </w:p>
    <w:p w:rsidR="00B927C8" w:rsidRPr="00A0602B" w:rsidRDefault="00EA08F1" w:rsidP="0092788D">
      <w:pPr>
        <w:pStyle w:val="AERquoteindent1"/>
        <w:tabs>
          <w:tab w:val="left" w:pos="1644"/>
          <w:tab w:val="left" w:pos="2211"/>
        </w:tabs>
        <w:ind w:left="2211" w:right="1077" w:hanging="567"/>
      </w:pPr>
      <w:r>
        <w:t xml:space="preserve">(ii)  </w:t>
      </w:r>
      <w:r w:rsidR="0092788D">
        <w:tab/>
      </w:r>
      <w:r w:rsidR="00B927C8" w:rsidRPr="00A0602B">
        <w:t xml:space="preserve">any access charges which are negotiated by the provider during that regulatory control period; and </w:t>
      </w:r>
    </w:p>
    <w:p w:rsidR="00B927C8" w:rsidRPr="00A0602B" w:rsidRDefault="00EA08F1" w:rsidP="0092788D">
      <w:pPr>
        <w:pStyle w:val="AERquoteindent1"/>
        <w:tabs>
          <w:tab w:val="left" w:pos="1644"/>
        </w:tabs>
        <w:ind w:left="1644" w:right="1077" w:hanging="567"/>
      </w:pPr>
      <w:r>
        <w:t xml:space="preserve">(2) </w:t>
      </w:r>
      <w:r w:rsidR="0092788D">
        <w:tab/>
      </w:r>
      <w:r w:rsidR="00B927C8" w:rsidRPr="00A0602B">
        <w:t xml:space="preserve">by the AER in resolving an access dispute about terms and conditions of access including: </w:t>
      </w:r>
    </w:p>
    <w:p w:rsidR="00B927C8" w:rsidRPr="00A0602B" w:rsidRDefault="00B927C8" w:rsidP="0092788D">
      <w:pPr>
        <w:pStyle w:val="AERquoteindent1"/>
        <w:tabs>
          <w:tab w:val="left" w:pos="1644"/>
          <w:tab w:val="left" w:pos="2211"/>
        </w:tabs>
        <w:ind w:left="2211" w:right="1077" w:hanging="567"/>
      </w:pPr>
      <w:r w:rsidRPr="00A0602B">
        <w:t xml:space="preserve">(i) </w:t>
      </w:r>
      <w:r w:rsidRPr="00A0602B">
        <w:tab/>
        <w:t xml:space="preserve">the price that is to be charged for the provision of a </w:t>
      </w:r>
      <w:hyperlink r:id="rId26" w:history="1">
        <w:r w:rsidRPr="00A0602B">
          <w:t>negotiated distribution service</w:t>
        </w:r>
      </w:hyperlink>
      <w:r w:rsidRPr="00A0602B">
        <w:t xml:space="preserve"> by the provider; or</w:t>
      </w:r>
    </w:p>
    <w:p w:rsidR="00B927C8" w:rsidRPr="00A0602B" w:rsidRDefault="00EA08F1" w:rsidP="0092788D">
      <w:pPr>
        <w:pStyle w:val="AERquoteindent1"/>
        <w:tabs>
          <w:tab w:val="left" w:pos="1644"/>
          <w:tab w:val="left" w:pos="2211"/>
        </w:tabs>
        <w:ind w:left="2211" w:right="1077" w:hanging="567"/>
      </w:pPr>
      <w:r>
        <w:t xml:space="preserve">(ii)  </w:t>
      </w:r>
      <w:r w:rsidR="002B21F9">
        <w:tab/>
      </w:r>
      <w:r w:rsidR="00B927C8" w:rsidRPr="00A0602B">
        <w:t xml:space="preserve">any access charges that are to be paid to or by the provider. </w:t>
      </w:r>
    </w:p>
    <w:p w:rsidR="00B927C8" w:rsidRPr="00A0602B" w:rsidRDefault="00B927C8" w:rsidP="00B927C8">
      <w:pPr>
        <w:pStyle w:val="AERbulletlistfirststyle"/>
      </w:pPr>
      <w:r w:rsidRPr="00A0602B">
        <w:t xml:space="preserve">Clause 6.7.4(b) sets out that the Negotiated Distribution Service Criteria must give effect to and be consistent with the </w:t>
      </w:r>
      <w:hyperlink r:id="rId27" w:history="1">
        <w:r w:rsidRPr="00A0602B">
          <w:t>Negotiated Distribution Service Principles</w:t>
        </w:r>
      </w:hyperlink>
      <w:r w:rsidRPr="00A0602B">
        <w:t xml:space="preserve"> set out in clause 6.7.1. </w:t>
      </w:r>
    </w:p>
    <w:p w:rsidR="00B927C8" w:rsidRPr="00A0602B" w:rsidRDefault="00B927C8" w:rsidP="00B927C8">
      <w:pPr>
        <w:pStyle w:val="AERbulletlistfirststyle"/>
      </w:pPr>
      <w:r w:rsidRPr="00A0602B">
        <w:t xml:space="preserve">Clause 6.12.3(a) allows the AER the discretion to accept or approve, or refuse to accept or approve any element of a regulatory proposal. </w:t>
      </w:r>
    </w:p>
    <w:p w:rsidR="00B927C8" w:rsidRPr="00A0602B" w:rsidRDefault="00B927C8" w:rsidP="00B927C8">
      <w:pPr>
        <w:pStyle w:val="AERbulletlistfirststyle"/>
      </w:pPr>
      <w:r w:rsidRPr="00A0602B">
        <w:t>Clause 6.12.3(f) requires that if the AER refuses to approve an amount or value referred to in clause 6.12.1, the substitute amount or value on which the distribution determination is based must be:</w:t>
      </w:r>
    </w:p>
    <w:p w:rsidR="00B927C8" w:rsidRPr="00A0602B" w:rsidRDefault="00B927C8" w:rsidP="0092788D">
      <w:pPr>
        <w:pStyle w:val="AERquoteindent1"/>
        <w:tabs>
          <w:tab w:val="left" w:pos="1644"/>
        </w:tabs>
        <w:ind w:left="1644" w:right="1077" w:hanging="567"/>
      </w:pPr>
      <w:r w:rsidRPr="00A0602B">
        <w:t xml:space="preserve">(1) </w:t>
      </w:r>
      <w:r w:rsidRPr="00A0602B">
        <w:tab/>
        <w:t>determined on the basis of the current regulatory proposal; and</w:t>
      </w:r>
    </w:p>
    <w:p w:rsidR="00B927C8" w:rsidRPr="00A0602B" w:rsidRDefault="00B927C8" w:rsidP="0092788D">
      <w:pPr>
        <w:pStyle w:val="AERquoteindent1"/>
        <w:tabs>
          <w:tab w:val="left" w:pos="1644"/>
        </w:tabs>
        <w:ind w:left="1644" w:right="1077" w:hanging="567"/>
      </w:pPr>
      <w:r w:rsidRPr="00A0602B">
        <w:t>(2)</w:t>
      </w:r>
      <w:r w:rsidRPr="00A0602B">
        <w:tab/>
        <w:t>amended from that basis only to the extent necessary to enable it to be approved in accordance with the Rules.</w:t>
      </w:r>
    </w:p>
    <w:p w:rsidR="00EA08F1" w:rsidRDefault="00EA08F1" w:rsidP="00EA08F1">
      <w:pPr>
        <w:pStyle w:val="AERbodytext"/>
      </w:pPr>
      <w:bookmarkStart w:id="86" w:name="OLE_LINK2"/>
      <w:bookmarkStart w:id="87" w:name="OLE_LINK4"/>
      <w:r w:rsidRPr="00A0602B">
        <w:t>The AER’s final distribution determination</w:t>
      </w:r>
      <w:r>
        <w:t xml:space="preserve"> </w:t>
      </w:r>
      <w:r w:rsidRPr="00A0602B">
        <w:t xml:space="preserve">for </w:t>
      </w:r>
      <w:r>
        <w:t>Powercor</w:t>
      </w:r>
      <w:r w:rsidRPr="00A0602B">
        <w:t xml:space="preserve"> is detailed below. Detailed analysis and discussion of the AER’s considerations, reasoning and conclusions are set out in the AER’s </w:t>
      </w:r>
      <w:r w:rsidRPr="00EE7553">
        <w:rPr>
          <w:rStyle w:val="AERitals"/>
        </w:rPr>
        <w:t xml:space="preserve">Final decision, Victorian distribution determination 2011–2015 </w:t>
      </w:r>
      <w:r>
        <w:t>dated</w:t>
      </w:r>
      <w:r w:rsidRPr="00A0602B">
        <w:t xml:space="preserve"> 29 </w:t>
      </w:r>
      <w:r>
        <w:t xml:space="preserve">October </w:t>
      </w:r>
      <w:r w:rsidRPr="00A0602B">
        <w:t>2010</w:t>
      </w:r>
      <w:r>
        <w:t xml:space="preserve"> which accompanies this distribution </w:t>
      </w:r>
      <w:r w:rsidRPr="00A0602B">
        <w:t>determination</w:t>
      </w:r>
      <w:r>
        <w:t xml:space="preserve"> (the 'final decision')</w:t>
      </w:r>
      <w:r w:rsidRPr="00A0602B">
        <w:t xml:space="preserve">. </w:t>
      </w:r>
    </w:p>
    <w:p w:rsidR="00EA08F1" w:rsidRPr="00A0602B" w:rsidRDefault="00EA08F1" w:rsidP="00EA08F1">
      <w:pPr>
        <w:pStyle w:val="AERbodytext"/>
      </w:pPr>
      <w:r>
        <w:t xml:space="preserve">The final decision is to be read in conjunction with the AER's </w:t>
      </w:r>
      <w:r w:rsidRPr="00EE7553">
        <w:rPr>
          <w:rStyle w:val="AERitals"/>
        </w:rPr>
        <w:t xml:space="preserve">Draft decision, Victorian distribution determination 2011 to 2015 </w:t>
      </w:r>
      <w:r>
        <w:t>dated 4 June 2010 (the 'draft decision').</w:t>
      </w:r>
      <w:bookmarkEnd w:id="86"/>
      <w:bookmarkEnd w:id="87"/>
    </w:p>
    <w:p w:rsidR="009522A8" w:rsidRPr="009522A8" w:rsidRDefault="009522A8" w:rsidP="009522A8">
      <w:pPr>
        <w:pStyle w:val="AERbodytext"/>
      </w:pPr>
    </w:p>
    <w:p w:rsidR="009522A8" w:rsidRPr="009522A8" w:rsidRDefault="009522A8" w:rsidP="009522A8">
      <w:pPr>
        <w:pStyle w:val="AERheading1"/>
      </w:pPr>
      <w:bookmarkStart w:id="88" w:name="_Toc262812566"/>
      <w:bookmarkStart w:id="89" w:name="_Toc276039433"/>
      <w:bookmarkStart w:id="90" w:name="_Toc276051597"/>
      <w:r w:rsidRPr="009522A8">
        <w:lastRenderedPageBreak/>
        <w:t>Service classification determination</w:t>
      </w:r>
      <w:bookmarkEnd w:id="88"/>
      <w:bookmarkEnd w:id="89"/>
      <w:bookmarkEnd w:id="90"/>
    </w:p>
    <w:p w:rsidR="00B927C8" w:rsidRDefault="00B927C8" w:rsidP="00B927C8">
      <w:pPr>
        <w:pStyle w:val="AERbodytext"/>
      </w:pPr>
      <w:r w:rsidRPr="00A0602B">
        <w:t xml:space="preserve">In accordance with clause 6.2.1(a) and 6.12.1(1) of the NER, the AER determines the following classification of services for </w:t>
      </w:r>
      <w:r>
        <w:t>Powercor</w:t>
      </w:r>
      <w:r w:rsidRPr="00A0602B">
        <w:t xml:space="preserve"> for the 2011–2015 regulatory control period. </w:t>
      </w:r>
    </w:p>
    <w:p w:rsidR="009522A8" w:rsidRPr="009522A8" w:rsidRDefault="009522A8" w:rsidP="009522A8">
      <w:pPr>
        <w:pStyle w:val="AERheading2"/>
      </w:pPr>
      <w:bookmarkStart w:id="91" w:name="_Toc276039434"/>
      <w:bookmarkStart w:id="92" w:name="_Toc276051598"/>
      <w:r w:rsidRPr="009522A8">
        <w:t>Direct control services (standard control services)</w:t>
      </w:r>
      <w:bookmarkEnd w:id="91"/>
      <w:bookmarkEnd w:id="92"/>
    </w:p>
    <w:p w:rsidR="009522A8" w:rsidRPr="009522A8" w:rsidRDefault="009522A8" w:rsidP="009522A8">
      <w:pPr>
        <w:pStyle w:val="AERheading3"/>
      </w:pPr>
      <w:bookmarkStart w:id="93" w:name="_Toc276039435"/>
      <w:r w:rsidRPr="009522A8">
        <w:t>Network services</w:t>
      </w:r>
      <w:bookmarkEnd w:id="93"/>
    </w:p>
    <w:p w:rsidR="009522A8" w:rsidRPr="009522A8" w:rsidRDefault="009522A8" w:rsidP="009522A8">
      <w:pPr>
        <w:pStyle w:val="AERbulletlistfirststyle"/>
      </w:pPr>
      <w:r w:rsidRPr="009522A8">
        <w:t xml:space="preserve">Constructing the distribution network </w:t>
      </w:r>
      <w:r w:rsidRPr="009522A8">
        <w:tab/>
      </w:r>
    </w:p>
    <w:p w:rsidR="009522A8" w:rsidRPr="009522A8" w:rsidRDefault="009522A8" w:rsidP="009522A8">
      <w:pPr>
        <w:pStyle w:val="AERbulletlistfirststyle"/>
      </w:pPr>
      <w:r w:rsidRPr="009522A8">
        <w:t>Maintaining the distribution network and connection assets</w:t>
      </w:r>
      <w:r w:rsidRPr="009522A8">
        <w:tab/>
      </w:r>
    </w:p>
    <w:p w:rsidR="009522A8" w:rsidRPr="009522A8" w:rsidRDefault="009522A8" w:rsidP="009522A8">
      <w:pPr>
        <w:pStyle w:val="AERbulletlistfirststyle"/>
      </w:pPr>
      <w:r w:rsidRPr="009522A8">
        <w:t>Operating the distribution network and connection assets (for DNSP purposes)</w:t>
      </w:r>
    </w:p>
    <w:p w:rsidR="009522A8" w:rsidRPr="009522A8" w:rsidRDefault="009522A8" w:rsidP="009522A8">
      <w:pPr>
        <w:pStyle w:val="AERbulletlistfirststyle"/>
      </w:pPr>
      <w:r w:rsidRPr="009522A8">
        <w:t>Designing the distribution network</w:t>
      </w:r>
      <w:r w:rsidRPr="009522A8">
        <w:tab/>
      </w:r>
    </w:p>
    <w:p w:rsidR="009522A8" w:rsidRPr="009522A8" w:rsidRDefault="009522A8" w:rsidP="009522A8">
      <w:pPr>
        <w:pStyle w:val="AERbulletlistfirststyle"/>
      </w:pPr>
      <w:r w:rsidRPr="009522A8">
        <w:t>Planning the distribution network</w:t>
      </w:r>
      <w:r w:rsidRPr="009522A8">
        <w:tab/>
      </w:r>
    </w:p>
    <w:p w:rsidR="009522A8" w:rsidRPr="009522A8" w:rsidRDefault="009522A8" w:rsidP="009522A8">
      <w:pPr>
        <w:pStyle w:val="AERbulletlistfirststyle"/>
      </w:pPr>
      <w:r w:rsidRPr="009522A8">
        <w:t>Emergency response</w:t>
      </w:r>
      <w:r w:rsidRPr="009522A8">
        <w:tab/>
      </w:r>
    </w:p>
    <w:p w:rsidR="009522A8" w:rsidRPr="009522A8" w:rsidRDefault="009522A8" w:rsidP="009522A8">
      <w:pPr>
        <w:pStyle w:val="AERbulletlistfirststyle"/>
      </w:pPr>
      <w:r w:rsidRPr="009522A8">
        <w:t>Administrative support (for example, call centre, network billing)</w:t>
      </w:r>
      <w:r w:rsidRPr="009522A8">
        <w:tab/>
      </w:r>
    </w:p>
    <w:p w:rsidR="00E60340" w:rsidRPr="009522A8" w:rsidRDefault="009522A8" w:rsidP="00E60340">
      <w:pPr>
        <w:pStyle w:val="AERbulletlistfirststyle"/>
      </w:pPr>
      <w:r w:rsidRPr="009522A8">
        <w:t>Location of underground cables</w:t>
      </w:r>
      <w:r w:rsidRPr="009522A8">
        <w:tab/>
      </w:r>
    </w:p>
    <w:p w:rsidR="009522A8" w:rsidRPr="009522A8" w:rsidRDefault="009522A8" w:rsidP="009522A8">
      <w:pPr>
        <w:pStyle w:val="AERheading3"/>
      </w:pPr>
      <w:bookmarkStart w:id="94" w:name="_Toc276039436"/>
      <w:r w:rsidRPr="009522A8">
        <w:t>Connection services</w:t>
      </w:r>
      <w:bookmarkEnd w:id="94"/>
    </w:p>
    <w:p w:rsidR="009522A8" w:rsidRDefault="009522A8" w:rsidP="009522A8">
      <w:pPr>
        <w:pStyle w:val="AERbulletlistfirststyle"/>
      </w:pPr>
      <w:r w:rsidRPr="009522A8">
        <w:t>New connections requiring augmentations</w:t>
      </w:r>
    </w:p>
    <w:p w:rsidR="00E60340" w:rsidRDefault="00E60340" w:rsidP="00E60340">
      <w:pPr>
        <w:pStyle w:val="AERheading2"/>
      </w:pPr>
      <w:bookmarkStart w:id="95" w:name="_Toc276039437"/>
      <w:bookmarkStart w:id="96" w:name="_Toc276051599"/>
      <w:r>
        <w:t>Alternative control services</w:t>
      </w:r>
      <w:bookmarkEnd w:id="95"/>
      <w:bookmarkEnd w:id="96"/>
      <w:r>
        <w:t xml:space="preserve"> </w:t>
      </w:r>
    </w:p>
    <w:p w:rsidR="00E60340" w:rsidRPr="00E60340" w:rsidRDefault="00E60340" w:rsidP="00E60340">
      <w:pPr>
        <w:pStyle w:val="AERheading3"/>
      </w:pPr>
      <w:bookmarkStart w:id="97" w:name="_Toc276039438"/>
      <w:r>
        <w:t>Fee based services</w:t>
      </w:r>
      <w:bookmarkEnd w:id="97"/>
    </w:p>
    <w:p w:rsidR="009522A8" w:rsidRPr="009522A8" w:rsidRDefault="009522A8" w:rsidP="009522A8">
      <w:pPr>
        <w:pStyle w:val="AERbulletlistfirststyle"/>
      </w:pPr>
      <w:r w:rsidRPr="009522A8">
        <w:t>Fault response (not DNSP fault)</w:t>
      </w:r>
    </w:p>
    <w:p w:rsidR="009522A8" w:rsidRPr="009522A8" w:rsidRDefault="009522A8" w:rsidP="009522A8">
      <w:pPr>
        <w:pStyle w:val="AERbulletlistfirststyle"/>
      </w:pPr>
      <w:r w:rsidRPr="009522A8">
        <w:t xml:space="preserve">Energisation of new connections </w:t>
      </w:r>
    </w:p>
    <w:p w:rsidR="009522A8" w:rsidRPr="009522A8" w:rsidRDefault="009522A8" w:rsidP="009522A8">
      <w:pPr>
        <w:pStyle w:val="AERbulletlistfirststyle"/>
      </w:pPr>
      <w:r w:rsidRPr="009522A8">
        <w:t>Temporary disconnect / reconnect services</w:t>
      </w:r>
    </w:p>
    <w:p w:rsidR="009522A8" w:rsidRPr="009522A8" w:rsidRDefault="009522A8" w:rsidP="009522A8">
      <w:pPr>
        <w:pStyle w:val="AERbulletlistfirststyle"/>
      </w:pPr>
      <w:r w:rsidRPr="009522A8">
        <w:t>Wasted attendance (not DNSP fault)</w:t>
      </w:r>
    </w:p>
    <w:p w:rsidR="009522A8" w:rsidRPr="009522A8" w:rsidRDefault="009522A8" w:rsidP="009522A8">
      <w:pPr>
        <w:pStyle w:val="AERbulletlistfirststyle"/>
      </w:pPr>
      <w:r w:rsidRPr="009522A8">
        <w:t>Service truck visits</w:t>
      </w:r>
    </w:p>
    <w:p w:rsidR="009522A8" w:rsidRPr="009522A8" w:rsidRDefault="009522A8" w:rsidP="009522A8">
      <w:pPr>
        <w:pStyle w:val="AERbulletlistfirststyle"/>
      </w:pPr>
      <w:r w:rsidRPr="009522A8">
        <w:t xml:space="preserve">Fault level compliance service </w:t>
      </w:r>
    </w:p>
    <w:p w:rsidR="009522A8" w:rsidRPr="009522A8" w:rsidRDefault="009522A8" w:rsidP="009522A8">
      <w:pPr>
        <w:pStyle w:val="AERbulletlistfirststyle"/>
      </w:pPr>
      <w:r w:rsidRPr="009522A8">
        <w:t>Reserve feeder</w:t>
      </w:r>
    </w:p>
    <w:p w:rsidR="009522A8" w:rsidRPr="009522A8" w:rsidRDefault="009522A8" w:rsidP="009522A8">
      <w:pPr>
        <w:pStyle w:val="AERbulletlistfirststyle"/>
      </w:pPr>
      <w:r w:rsidRPr="009522A8">
        <w:t>Photovoltaic installation</w:t>
      </w:r>
    </w:p>
    <w:p w:rsidR="009522A8" w:rsidRPr="009522A8" w:rsidRDefault="009522A8" w:rsidP="009522A8">
      <w:pPr>
        <w:pStyle w:val="AERbulletlistfirststyle"/>
      </w:pPr>
      <w:r w:rsidRPr="009522A8">
        <w:t>Routine connections (customers below 100 amps)</w:t>
      </w:r>
    </w:p>
    <w:p w:rsidR="009522A8" w:rsidRPr="009522A8" w:rsidRDefault="009522A8" w:rsidP="009522A8">
      <w:pPr>
        <w:pStyle w:val="AERbulletlistfirststyle"/>
      </w:pPr>
      <w:r w:rsidRPr="009522A8">
        <w:lastRenderedPageBreak/>
        <w:t>Temporary supply services</w:t>
      </w:r>
    </w:p>
    <w:p w:rsidR="009522A8" w:rsidRPr="009522A8" w:rsidRDefault="009522A8" w:rsidP="009522A8">
      <w:pPr>
        <w:pStyle w:val="AERheading3"/>
      </w:pPr>
      <w:bookmarkStart w:id="98" w:name="_Toc276039439"/>
      <w:r w:rsidRPr="009522A8">
        <w:t>Quoted services</w:t>
      </w:r>
      <w:bookmarkEnd w:id="98"/>
    </w:p>
    <w:p w:rsidR="009522A8" w:rsidRPr="009522A8" w:rsidRDefault="009522A8" w:rsidP="009522A8">
      <w:pPr>
        <w:pStyle w:val="AERbulletlistfirststyle"/>
      </w:pPr>
      <w:r w:rsidRPr="009522A8">
        <w:t>Rearrangement of network assets at customer request, excluding alteration and relocation of existing public lighting assets</w:t>
      </w:r>
    </w:p>
    <w:p w:rsidR="009522A8" w:rsidRPr="009522A8" w:rsidRDefault="009522A8" w:rsidP="009522A8">
      <w:pPr>
        <w:pStyle w:val="AERbulletlistfirststyle"/>
      </w:pPr>
      <w:r w:rsidRPr="009522A8">
        <w:t>Supply enhancement at customer request</w:t>
      </w:r>
    </w:p>
    <w:p w:rsidR="009522A8" w:rsidRPr="009522A8" w:rsidRDefault="009522A8" w:rsidP="009522A8">
      <w:pPr>
        <w:pStyle w:val="AERbulletlistfirststyle"/>
      </w:pPr>
      <w:r w:rsidRPr="009522A8">
        <w:t>Emergency recoverable works (that is, emergency works where customer is at fault and immediate action needs to be taken by the DNSP)</w:t>
      </w:r>
    </w:p>
    <w:p w:rsidR="009522A8" w:rsidRPr="009522A8" w:rsidRDefault="009522A8" w:rsidP="009522A8">
      <w:pPr>
        <w:pStyle w:val="AERbulletlistfirststyle"/>
      </w:pPr>
      <w:r w:rsidRPr="009522A8">
        <w:t>Auditing of design and construction</w:t>
      </w:r>
    </w:p>
    <w:p w:rsidR="009522A8" w:rsidRPr="009522A8" w:rsidRDefault="009522A8" w:rsidP="009522A8">
      <w:pPr>
        <w:pStyle w:val="AERbulletlistfirststyle"/>
      </w:pPr>
      <w:r w:rsidRPr="009522A8">
        <w:t>Specification and design enquiry fees</w:t>
      </w:r>
    </w:p>
    <w:p w:rsidR="009522A8" w:rsidRPr="009522A8" w:rsidRDefault="009522A8" w:rsidP="009522A8">
      <w:pPr>
        <w:pStyle w:val="AERbulletlistfirststyle"/>
      </w:pPr>
      <w:r w:rsidRPr="009522A8">
        <w:t>Elective underground service where an existing overhead service exists</w:t>
      </w:r>
    </w:p>
    <w:p w:rsidR="009522A8" w:rsidRPr="009522A8" w:rsidRDefault="009522A8" w:rsidP="009522A8">
      <w:pPr>
        <w:pStyle w:val="AERbulletlistfirststyle"/>
      </w:pPr>
      <w:r w:rsidRPr="009522A8">
        <w:t>Covering of low voltage mains for safety reasons</w:t>
      </w:r>
    </w:p>
    <w:p w:rsidR="009522A8" w:rsidRPr="009522A8" w:rsidRDefault="009522A8" w:rsidP="009522A8">
      <w:pPr>
        <w:pStyle w:val="AERbulletlistfirststyle"/>
      </w:pPr>
      <w:r w:rsidRPr="009522A8">
        <w:t>Damage to overhead service cables caused by high load vehicles</w:t>
      </w:r>
    </w:p>
    <w:p w:rsidR="009522A8" w:rsidRPr="009522A8" w:rsidRDefault="009522A8" w:rsidP="009522A8">
      <w:pPr>
        <w:pStyle w:val="AERbulletlistfirststyle"/>
      </w:pPr>
      <w:r w:rsidRPr="009522A8">
        <w:t>High load escorts (lifting overhead lines)</w:t>
      </w:r>
    </w:p>
    <w:p w:rsidR="009522A8" w:rsidRPr="009522A8" w:rsidRDefault="009522A8" w:rsidP="009522A8">
      <w:pPr>
        <w:pStyle w:val="AERbulletlistfirststyle"/>
      </w:pPr>
      <w:r w:rsidRPr="009522A8">
        <w:t>Routine connections (customers above 100 amps)</w:t>
      </w:r>
    </w:p>
    <w:p w:rsidR="009522A8" w:rsidRPr="009522A8" w:rsidRDefault="009522A8" w:rsidP="009522A8">
      <w:pPr>
        <w:pStyle w:val="AERbulletlistfirststyle"/>
      </w:pPr>
      <w:r w:rsidRPr="009522A8">
        <w:t>Supply abolishment</w:t>
      </w:r>
    </w:p>
    <w:p w:rsidR="009522A8" w:rsidRPr="009522A8" w:rsidRDefault="009522A8" w:rsidP="009522A8">
      <w:pPr>
        <w:pStyle w:val="AERbulletlistfirststyle"/>
      </w:pPr>
      <w:r w:rsidRPr="009522A8">
        <w:t>After hours truck by appointment.</w:t>
      </w:r>
    </w:p>
    <w:p w:rsidR="009522A8" w:rsidRPr="009522A8" w:rsidRDefault="009522A8" w:rsidP="009522A8">
      <w:pPr>
        <w:pStyle w:val="AERheading3"/>
      </w:pPr>
      <w:bookmarkStart w:id="99" w:name="_Toc276039440"/>
      <w:r w:rsidRPr="009522A8">
        <w:t>Public lighting services</w:t>
      </w:r>
      <w:r w:rsidR="00E60340">
        <w:t xml:space="preserve"> - fee based</w:t>
      </w:r>
      <w:bookmarkEnd w:id="99"/>
    </w:p>
    <w:p w:rsidR="009522A8" w:rsidRPr="009522A8" w:rsidRDefault="009522A8" w:rsidP="009522A8">
      <w:pPr>
        <w:pStyle w:val="AERbulletlistfirststyle"/>
      </w:pPr>
      <w:r w:rsidRPr="009522A8">
        <w:t>Operation, repair, replacement and maintenance of DNSP public lighting assets</w:t>
      </w:r>
    </w:p>
    <w:p w:rsidR="009522A8" w:rsidRPr="009522A8" w:rsidRDefault="009522A8" w:rsidP="009522A8">
      <w:pPr>
        <w:pStyle w:val="AERheading3"/>
      </w:pPr>
      <w:bookmarkStart w:id="100" w:name="_Toc276039441"/>
      <w:r w:rsidRPr="009522A8">
        <w:t>Metering services – fee based</w:t>
      </w:r>
      <w:bookmarkEnd w:id="100"/>
      <w:r w:rsidRPr="009522A8">
        <w:t xml:space="preserve"> </w:t>
      </w:r>
    </w:p>
    <w:p w:rsidR="009522A8" w:rsidRPr="009522A8" w:rsidRDefault="009522A8" w:rsidP="009522A8">
      <w:pPr>
        <w:pStyle w:val="AERbulletlistfirststyle"/>
      </w:pPr>
      <w:r w:rsidRPr="009522A8">
        <w:t>De-energisation of existing connections</w:t>
      </w:r>
    </w:p>
    <w:p w:rsidR="009522A8" w:rsidRPr="009522A8" w:rsidRDefault="009522A8" w:rsidP="009522A8">
      <w:pPr>
        <w:pStyle w:val="AERbulletlistfirststyle"/>
      </w:pPr>
      <w:r w:rsidRPr="009522A8">
        <w:t>Re-energisation of existing connections</w:t>
      </w:r>
    </w:p>
    <w:p w:rsidR="009522A8" w:rsidRPr="009522A8" w:rsidRDefault="009522A8" w:rsidP="009522A8">
      <w:pPr>
        <w:pStyle w:val="AERbulletlistfirststyle"/>
      </w:pPr>
      <w:r w:rsidRPr="009522A8">
        <w:t>Meter investigation</w:t>
      </w:r>
    </w:p>
    <w:p w:rsidR="009522A8" w:rsidRPr="009522A8" w:rsidRDefault="009522A8" w:rsidP="009522A8">
      <w:pPr>
        <w:pStyle w:val="AERbulletlistfirststyle"/>
      </w:pPr>
      <w:r w:rsidRPr="009522A8">
        <w:t xml:space="preserve">Special meter reading </w:t>
      </w:r>
    </w:p>
    <w:p w:rsidR="009522A8" w:rsidRPr="009522A8" w:rsidRDefault="009522A8" w:rsidP="009522A8">
      <w:pPr>
        <w:pStyle w:val="AERbulletlistfirststyle"/>
      </w:pPr>
      <w:r w:rsidRPr="009522A8">
        <w:t>Re-test of types 5 and 6 metering installations for first tier customers with annual consumption greater than 160 MWh</w:t>
      </w:r>
    </w:p>
    <w:p w:rsidR="009522A8" w:rsidRPr="009522A8" w:rsidRDefault="009522A8" w:rsidP="009522A8">
      <w:pPr>
        <w:pStyle w:val="AERheading2"/>
      </w:pPr>
      <w:bookmarkStart w:id="101" w:name="_Toc276039442"/>
      <w:bookmarkStart w:id="102" w:name="_Toc276051600"/>
      <w:r w:rsidRPr="009522A8">
        <w:t>Negotiated services</w:t>
      </w:r>
      <w:bookmarkEnd w:id="101"/>
      <w:bookmarkEnd w:id="102"/>
    </w:p>
    <w:p w:rsidR="009522A8" w:rsidRPr="009522A8" w:rsidRDefault="009522A8" w:rsidP="009522A8">
      <w:pPr>
        <w:pStyle w:val="AERbulletlistfirststyle"/>
      </w:pPr>
      <w:r w:rsidRPr="009522A8">
        <w:t xml:space="preserve">Alteration and relocation of DNSP public lighting assets </w:t>
      </w:r>
    </w:p>
    <w:p w:rsidR="009522A8" w:rsidRPr="009522A8" w:rsidRDefault="009522A8" w:rsidP="009522A8">
      <w:pPr>
        <w:pStyle w:val="AERbulletlistfirststyle"/>
      </w:pPr>
      <w:r w:rsidRPr="009522A8">
        <w:t>New public lighting assets (that is, new lighting types not subject to a regulated charge and new public lighting at green field sites)</w:t>
      </w:r>
    </w:p>
    <w:p w:rsidR="009522A8" w:rsidRPr="009522A8" w:rsidRDefault="009522A8" w:rsidP="009522A8">
      <w:pPr>
        <w:pStyle w:val="AERheading2"/>
      </w:pPr>
      <w:bookmarkStart w:id="103" w:name="_Toc276039443"/>
      <w:bookmarkStart w:id="104" w:name="_Toc276051601"/>
      <w:r w:rsidRPr="009522A8">
        <w:lastRenderedPageBreak/>
        <w:t>Unregulated services</w:t>
      </w:r>
      <w:bookmarkEnd w:id="103"/>
      <w:bookmarkEnd w:id="104"/>
    </w:p>
    <w:p w:rsidR="009522A8" w:rsidRPr="009522A8" w:rsidRDefault="009522A8" w:rsidP="009522A8">
      <w:pPr>
        <w:pStyle w:val="AERbulletlistfirststyle"/>
      </w:pPr>
      <w:r w:rsidRPr="009522A8">
        <w:t>The installation, maintenance and provision and repair of watchman (security) lights</w:t>
      </w:r>
    </w:p>
    <w:p w:rsidR="009522A8" w:rsidRPr="009522A8" w:rsidRDefault="009522A8" w:rsidP="009522A8">
      <w:pPr>
        <w:pStyle w:val="AERbulletlistfirststyle"/>
      </w:pPr>
      <w:r w:rsidRPr="009522A8">
        <w:t>Provision of possum guards</w:t>
      </w:r>
    </w:p>
    <w:p w:rsidR="009522A8" w:rsidRPr="009522A8" w:rsidRDefault="009522A8" w:rsidP="009522A8">
      <w:pPr>
        <w:pStyle w:val="AERheading1"/>
      </w:pPr>
      <w:bookmarkStart w:id="105" w:name="_Toc262812567"/>
      <w:bookmarkStart w:id="106" w:name="_Toc276039444"/>
      <w:bookmarkStart w:id="107" w:name="_Toc276051602"/>
      <w:r w:rsidRPr="009522A8">
        <w:lastRenderedPageBreak/>
        <w:t>Control mechanisms</w:t>
      </w:r>
      <w:bookmarkEnd w:id="105"/>
      <w:bookmarkEnd w:id="106"/>
      <w:bookmarkEnd w:id="107"/>
    </w:p>
    <w:p w:rsidR="00B927C8" w:rsidRDefault="00B927C8" w:rsidP="00B927C8">
      <w:pPr>
        <w:pStyle w:val="AERbodytext"/>
      </w:pPr>
      <w:r w:rsidRPr="00A0602B">
        <w:t xml:space="preserve">In accordance with clause 6.2.5, 6.12.1(11) and 6.12.1(12), of the NER, the AER </w:t>
      </w:r>
      <w:r>
        <w:t>has decided that</w:t>
      </w:r>
      <w:r w:rsidRPr="00A0602B">
        <w:t xml:space="preserve"> the following control mechanisms to apply to </w:t>
      </w:r>
      <w:r>
        <w:t>Powercor's</w:t>
      </w:r>
      <w:r w:rsidRPr="00A0602B">
        <w:t xml:space="preserve"> direct control services for the 2011–15 regulatory control period.</w:t>
      </w:r>
    </w:p>
    <w:p w:rsidR="00B927C8" w:rsidRPr="00A0602B" w:rsidRDefault="00B927C8" w:rsidP="00B927C8">
      <w:pPr>
        <w:pStyle w:val="AERbodytext"/>
      </w:pPr>
      <w:r w:rsidRPr="00CD4074">
        <w:t>The AER’s considerations, reasons and decision on control mechanisms are also set out in the final decision at chapters 4, 19 and 20, and appendices E, F, G a</w:t>
      </w:r>
      <w:r w:rsidR="00E60340">
        <w:t>nd Q</w:t>
      </w:r>
      <w:r w:rsidRPr="00CD4074">
        <w:t>.</w:t>
      </w:r>
    </w:p>
    <w:p w:rsidR="00B927C8" w:rsidRPr="00A0602B" w:rsidRDefault="00B927C8" w:rsidP="00B927C8">
      <w:pPr>
        <w:pStyle w:val="AERheading2"/>
      </w:pPr>
      <w:bookmarkStart w:id="108" w:name="_Toc276039445"/>
      <w:bookmarkStart w:id="109" w:name="_Toc276051603"/>
      <w:r w:rsidRPr="00A0602B">
        <w:t>Standard control services</w:t>
      </w:r>
      <w:bookmarkEnd w:id="108"/>
      <w:bookmarkEnd w:id="109"/>
      <w:r w:rsidRPr="00A0602B">
        <w:t xml:space="preserve"> </w:t>
      </w:r>
    </w:p>
    <w:p w:rsidR="00B927C8" w:rsidRDefault="00B927C8" w:rsidP="00B927C8">
      <w:pPr>
        <w:pStyle w:val="AERbodytext"/>
      </w:pPr>
      <w:r>
        <w:t xml:space="preserve">The following </w:t>
      </w:r>
      <w:r w:rsidRPr="00D22264">
        <w:t>weighted average price cap (WAPC)</w:t>
      </w:r>
      <w:r>
        <w:t xml:space="preserve"> formula is </w:t>
      </w:r>
      <w:r w:rsidRPr="00D22264">
        <w:t xml:space="preserve">to apply to </w:t>
      </w:r>
      <w:r>
        <w:t>Powercor</w:t>
      </w:r>
      <w:r w:rsidRPr="00D22264">
        <w:t>:</w:t>
      </w:r>
    </w:p>
    <w:p w:rsidR="00A72068" w:rsidRDefault="001F2577" w:rsidP="00A72068">
      <w:pPr>
        <w:pStyle w:val="AERbodytext"/>
      </w:pPr>
      <w:r>
        <w:pict>
          <v:shape id="_x0000_i1025" type="#_x0000_t75" style="width:356pt;height:70pt">
            <v:imagedata r:id="rId28" o:title=""/>
          </v:shape>
        </w:pict>
      </w:r>
    </w:p>
    <w:p w:rsidR="00A72068" w:rsidRPr="001E715E" w:rsidRDefault="00A72068" w:rsidP="00A72068">
      <w:pPr>
        <w:pStyle w:val="AERbodytext"/>
      </w:pPr>
      <w:r w:rsidRPr="001E715E">
        <w:t xml:space="preserve">where a DNSP has </w:t>
      </w:r>
      <w:r w:rsidRPr="00A82564">
        <w:rPr>
          <w:rStyle w:val="AERitals"/>
        </w:rPr>
        <w:t>n</w:t>
      </w:r>
      <w:r w:rsidRPr="001E715E">
        <w:t xml:space="preserve"> distribution tariffs, which each have up to </w:t>
      </w:r>
      <w:r w:rsidRPr="00A82564">
        <w:rPr>
          <w:rStyle w:val="AERitals"/>
        </w:rPr>
        <w:t>m</w:t>
      </w:r>
      <w:r w:rsidRPr="001E715E">
        <w:t xml:space="preserve"> distribution tariff components, and where:</w:t>
      </w:r>
    </w:p>
    <w:p w:rsidR="00A72068" w:rsidRPr="001E715E" w:rsidRDefault="00A72068" w:rsidP="00A72068">
      <w:pPr>
        <w:pStyle w:val="AERbodytextindent1"/>
      </w:pPr>
      <w:r w:rsidRPr="00A82564">
        <w:rPr>
          <w:rStyle w:val="AERitals"/>
        </w:rPr>
        <w:t>regulatory year “t”</w:t>
      </w:r>
      <w:r w:rsidRPr="001E715E">
        <w:t xml:space="preserve"> is the regulatory year in respect of which the calculation is being made;</w:t>
      </w:r>
    </w:p>
    <w:p w:rsidR="00A72068" w:rsidRPr="001E715E" w:rsidRDefault="00A72068" w:rsidP="00A72068">
      <w:pPr>
        <w:pStyle w:val="AERbodytextindent1"/>
      </w:pPr>
      <w:r w:rsidRPr="00A82564">
        <w:rPr>
          <w:rStyle w:val="AERitals"/>
        </w:rPr>
        <w:t>regulatory year “t-1”</w:t>
      </w:r>
      <w:r w:rsidRPr="001E715E">
        <w:t xml:space="preserve"> is the regulatory year immediately preceding regulatory year “</w:t>
      </w:r>
      <w:r w:rsidRPr="00A82564">
        <w:rPr>
          <w:rStyle w:val="AERitals"/>
        </w:rPr>
        <w:t>t</w:t>
      </w:r>
      <w:r w:rsidRPr="001E715E">
        <w:t>”;</w:t>
      </w:r>
    </w:p>
    <w:p w:rsidR="00A72068" w:rsidRPr="001E715E" w:rsidRDefault="00A72068" w:rsidP="00A72068">
      <w:pPr>
        <w:pStyle w:val="AERbodytextindent1"/>
      </w:pPr>
      <w:r w:rsidRPr="00A82564">
        <w:rPr>
          <w:rStyle w:val="AERitals"/>
        </w:rPr>
        <w:t>regulatory year “t-2”</w:t>
      </w:r>
      <w:r w:rsidRPr="001E715E">
        <w:t xml:space="preserve"> is the regulatory year immediately preceding regulatory year </w:t>
      </w:r>
      <w:r w:rsidRPr="00A82564">
        <w:rPr>
          <w:rStyle w:val="AERitals"/>
        </w:rPr>
        <w:t>“t-1”</w:t>
      </w:r>
      <w:r w:rsidRPr="001E715E">
        <w:t>;</w:t>
      </w:r>
    </w:p>
    <w:p w:rsidR="00A72068" w:rsidRPr="001E715E" w:rsidRDefault="001F2577" w:rsidP="00A72068">
      <w:pPr>
        <w:pStyle w:val="AERbodytextindent1"/>
      </w:pPr>
      <w:r>
        <w:pict>
          <v:shape id="_x0000_i1026" type="#_x0000_t75" style="width:17.5pt;height:18pt">
            <v:imagedata r:id="rId29" o:title=""/>
          </v:shape>
        </w:pict>
      </w:r>
      <w:r w:rsidR="00A72068" w:rsidRPr="001E715E">
        <w:t xml:space="preserve"> is the proposed distribution tariff for component </w:t>
      </w:r>
      <w:r w:rsidR="00A72068" w:rsidRPr="00A82564">
        <w:rPr>
          <w:rStyle w:val="AERitals"/>
        </w:rPr>
        <w:t>j</w:t>
      </w:r>
      <w:r w:rsidR="00A72068" w:rsidRPr="001E715E">
        <w:t xml:space="preserve"> of distribution tariff </w:t>
      </w:r>
      <w:r w:rsidR="00A72068" w:rsidRPr="00A82564">
        <w:rPr>
          <w:rStyle w:val="AERitals"/>
        </w:rPr>
        <w:t>i</w:t>
      </w:r>
      <w:r w:rsidR="00A72068" w:rsidRPr="001E715E">
        <w:t xml:space="preserve"> in regulatory year</w:t>
      </w:r>
      <w:r w:rsidR="00A72068" w:rsidRPr="00A82564">
        <w:rPr>
          <w:rStyle w:val="AERitals"/>
        </w:rPr>
        <w:t xml:space="preserve"> t</w:t>
      </w:r>
      <w:r w:rsidR="00A72068" w:rsidRPr="001E715E">
        <w:t>;</w:t>
      </w:r>
    </w:p>
    <w:p w:rsidR="00A72068" w:rsidRPr="001E715E" w:rsidRDefault="001F2577" w:rsidP="00A72068">
      <w:pPr>
        <w:pStyle w:val="AERbodytextindent1"/>
      </w:pPr>
      <w:r>
        <w:pict>
          <v:shape id="_x0000_i1027" type="#_x0000_t75" style="width:21pt;height:18pt">
            <v:imagedata r:id="rId30" o:title=""/>
          </v:shape>
        </w:pict>
      </w:r>
      <w:r w:rsidR="00A72068" w:rsidRPr="001E715E">
        <w:t xml:space="preserve"> is the distribution tariff being charged in regulatory year </w:t>
      </w:r>
      <w:r w:rsidR="00A72068" w:rsidRPr="00A82564">
        <w:rPr>
          <w:rStyle w:val="AERitals"/>
        </w:rPr>
        <w:t>t-1</w:t>
      </w:r>
      <w:r w:rsidR="00A72068" w:rsidRPr="001E715E">
        <w:t xml:space="preserve"> for component </w:t>
      </w:r>
      <w:r w:rsidR="00A72068" w:rsidRPr="00A82564">
        <w:rPr>
          <w:rStyle w:val="AERitals"/>
        </w:rPr>
        <w:t>j</w:t>
      </w:r>
      <w:r w:rsidR="00A72068" w:rsidRPr="001E715E">
        <w:t xml:space="preserve"> of distribution tariff</w:t>
      </w:r>
      <w:r w:rsidR="00A72068" w:rsidRPr="00A82564">
        <w:rPr>
          <w:rStyle w:val="AERitals"/>
        </w:rPr>
        <w:t xml:space="preserve"> i</w:t>
      </w:r>
      <w:r w:rsidR="00A72068" w:rsidRPr="001E715E">
        <w:t>;</w:t>
      </w:r>
    </w:p>
    <w:p w:rsidR="00A72068" w:rsidRPr="001E715E" w:rsidRDefault="001F2577" w:rsidP="00A72068">
      <w:pPr>
        <w:pStyle w:val="AERbodytextindent1"/>
      </w:pPr>
      <w:r>
        <w:pict>
          <v:shape id="_x0000_i1028" type="#_x0000_t75" style="width:20.5pt;height:18pt">
            <v:imagedata r:id="rId31" o:title=""/>
          </v:shape>
        </w:pict>
      </w:r>
      <w:r w:rsidR="00A72068" w:rsidRPr="001E715E">
        <w:t xml:space="preserve"> is the quantity of component </w:t>
      </w:r>
      <w:r w:rsidR="00A72068" w:rsidRPr="00A82564">
        <w:rPr>
          <w:rStyle w:val="AERitals"/>
        </w:rPr>
        <w:t>j</w:t>
      </w:r>
      <w:r w:rsidR="00A72068" w:rsidRPr="001E715E">
        <w:t xml:space="preserve"> of distribution tariff </w:t>
      </w:r>
      <w:r w:rsidR="00A72068" w:rsidRPr="00A82564">
        <w:rPr>
          <w:rStyle w:val="AERitals"/>
        </w:rPr>
        <w:t>i</w:t>
      </w:r>
      <w:r w:rsidR="00A72068" w:rsidRPr="001E715E">
        <w:t xml:space="preserve"> that was delivered in regulatory year </w:t>
      </w:r>
      <w:r w:rsidR="00A72068" w:rsidRPr="00A82564">
        <w:rPr>
          <w:rStyle w:val="AERitals"/>
        </w:rPr>
        <w:t>t-2</w:t>
      </w:r>
      <w:r w:rsidR="00A72068" w:rsidRPr="001E715E">
        <w:t>;</w:t>
      </w:r>
    </w:p>
    <w:p w:rsidR="00A72068" w:rsidRPr="001E715E" w:rsidRDefault="00A72068" w:rsidP="00A72068">
      <w:pPr>
        <w:pStyle w:val="AERbodytextindent1"/>
      </w:pPr>
      <w:r w:rsidRPr="00A82564">
        <w:rPr>
          <w:rStyle w:val="AERitals"/>
        </w:rPr>
        <w:t>CPI</w:t>
      </w:r>
      <w:r w:rsidRPr="00A82564">
        <w:rPr>
          <w:rStyle w:val="AERsubscript"/>
        </w:rPr>
        <w:t>t</w:t>
      </w:r>
      <w:r w:rsidRPr="001E715E">
        <w:t xml:space="preserve"> is calculated as follows:</w:t>
      </w:r>
    </w:p>
    <w:p w:rsidR="00A72068" w:rsidRPr="001E715E" w:rsidRDefault="00A72068" w:rsidP="00A72068">
      <w:pPr>
        <w:pStyle w:val="AERbodytextindent2"/>
      </w:pPr>
      <w:r w:rsidRPr="001E715E">
        <w:t xml:space="preserve">The Consumer Price Index, All Groups Index Number (weighted average of eight capital cities) published by the Australia Bureau of Statistics for the </w:t>
      </w:r>
      <w:r>
        <w:t>September</w:t>
      </w:r>
      <w:r w:rsidRPr="001E715E">
        <w:t xml:space="preserve"> Quarter immediately preceding the start of regulatory year </w:t>
      </w:r>
      <w:r w:rsidRPr="00A82564">
        <w:rPr>
          <w:rStyle w:val="AERitals"/>
        </w:rPr>
        <w:t>t</w:t>
      </w:r>
      <w:r w:rsidRPr="001E715E">
        <w:t>;</w:t>
      </w:r>
    </w:p>
    <w:p w:rsidR="00A72068" w:rsidRPr="001303B2" w:rsidRDefault="00A72068" w:rsidP="00A72068">
      <w:pPr>
        <w:pStyle w:val="AERbodytextindent2"/>
        <w:rPr>
          <w:rStyle w:val="AERbold"/>
        </w:rPr>
      </w:pPr>
      <w:r w:rsidRPr="001303B2">
        <w:rPr>
          <w:rStyle w:val="AERbold"/>
        </w:rPr>
        <w:t>divided by</w:t>
      </w:r>
    </w:p>
    <w:p w:rsidR="00A72068" w:rsidRPr="001E715E" w:rsidRDefault="00A72068" w:rsidP="00A72068">
      <w:pPr>
        <w:pStyle w:val="AERbodytextindent2"/>
      </w:pPr>
      <w:r w:rsidRPr="001E715E">
        <w:t xml:space="preserve">The Consumer Price Index, All Groups Index Number (weighted average of eight capital cities) published by the Australia Bureau of Statistics for the </w:t>
      </w:r>
      <w:r>
        <w:t>September</w:t>
      </w:r>
      <w:r w:rsidRPr="001E715E">
        <w:t xml:space="preserve"> Quarter immediately preceding the start of regulatory year </w:t>
      </w:r>
      <w:r w:rsidRPr="00A82564">
        <w:rPr>
          <w:rStyle w:val="AERitals"/>
        </w:rPr>
        <w:t>t-1</w:t>
      </w:r>
      <w:r w:rsidRPr="001E715E">
        <w:t>;</w:t>
      </w:r>
    </w:p>
    <w:p w:rsidR="00A72068" w:rsidRPr="001E715E" w:rsidRDefault="00A72068" w:rsidP="00A72068">
      <w:pPr>
        <w:pStyle w:val="AERbodytextindent2"/>
      </w:pPr>
      <w:r w:rsidRPr="001303B2">
        <w:rPr>
          <w:rStyle w:val="AERbold"/>
        </w:rPr>
        <w:lastRenderedPageBreak/>
        <w:t>minus one</w:t>
      </w:r>
      <w:r w:rsidRPr="001E715E">
        <w:t>.</w:t>
      </w:r>
    </w:p>
    <w:p w:rsidR="00A72068" w:rsidRPr="001E715E" w:rsidRDefault="00A72068" w:rsidP="00A72068">
      <w:pPr>
        <w:pStyle w:val="AERbodytextindent1"/>
      </w:pPr>
      <w:r w:rsidRPr="00A82564">
        <w:rPr>
          <w:rStyle w:val="AERitals"/>
        </w:rPr>
        <w:t>X</w:t>
      </w:r>
      <w:r w:rsidRPr="00A82564">
        <w:rPr>
          <w:rStyle w:val="AERsubscript"/>
        </w:rPr>
        <w:t>t</w:t>
      </w:r>
      <w:r w:rsidRPr="001E715E">
        <w:t xml:space="preserve"> is the value of </w:t>
      </w:r>
      <w:r w:rsidRPr="00A82564">
        <w:rPr>
          <w:rStyle w:val="AERitals"/>
        </w:rPr>
        <w:t>X</w:t>
      </w:r>
      <w:r w:rsidRPr="001E715E">
        <w:t xml:space="preserve"> for year </w:t>
      </w:r>
      <w:r w:rsidRPr="00A82564">
        <w:rPr>
          <w:rStyle w:val="AERitals"/>
        </w:rPr>
        <w:t>t</w:t>
      </w:r>
      <w:r w:rsidRPr="001E715E">
        <w:t xml:space="preserve"> of the regulatory control period as det</w:t>
      </w:r>
      <w:r>
        <w:t>ermined by the AER in chapter</w:t>
      </w:r>
      <w:r w:rsidR="00EA08F1">
        <w:t xml:space="preserve"> 18 </w:t>
      </w:r>
      <w:r>
        <w:t>of the final decision</w:t>
      </w:r>
      <w:r w:rsidRPr="001E715E">
        <w:t>;</w:t>
      </w:r>
    </w:p>
    <w:p w:rsidR="00A72068" w:rsidRPr="001E715E" w:rsidRDefault="00A72068" w:rsidP="00A72068">
      <w:pPr>
        <w:pStyle w:val="AERbodytextindent1"/>
      </w:pPr>
      <w:r w:rsidRPr="00A82564">
        <w:rPr>
          <w:rStyle w:val="AERitals"/>
        </w:rPr>
        <w:t>S</w:t>
      </w:r>
      <w:r w:rsidRPr="00A82564">
        <w:rPr>
          <w:rStyle w:val="AERsubscript"/>
        </w:rPr>
        <w:t>t</w:t>
      </w:r>
      <w:r w:rsidRPr="001E715E">
        <w:t xml:space="preserve"> is the Service Target Performance Incentive Scheme factor to be applied in regulatory year </w:t>
      </w:r>
      <w:r w:rsidRPr="00A82564">
        <w:rPr>
          <w:rStyle w:val="AERitals"/>
        </w:rPr>
        <w:t>t</w:t>
      </w:r>
      <w:r w:rsidRPr="001E715E">
        <w:t xml:space="preserve">; </w:t>
      </w:r>
    </w:p>
    <w:p w:rsidR="00A72068" w:rsidRPr="001E715E" w:rsidRDefault="00A72068" w:rsidP="00A72068">
      <w:pPr>
        <w:pStyle w:val="AERbodytextindent1"/>
      </w:pPr>
      <w:r w:rsidRPr="00A82564">
        <w:rPr>
          <w:rStyle w:val="AERitals"/>
        </w:rPr>
        <w:t>L</w:t>
      </w:r>
      <w:r w:rsidRPr="00A82564">
        <w:rPr>
          <w:rStyle w:val="AERsubscript"/>
        </w:rPr>
        <w:t>t</w:t>
      </w:r>
      <w:r w:rsidRPr="001E715E">
        <w:t xml:space="preserve"> is the licence fee pass through adjustment to be applied in regulatory year </w:t>
      </w:r>
      <w:r w:rsidRPr="00A82564">
        <w:rPr>
          <w:rStyle w:val="AERitals"/>
        </w:rPr>
        <w:t>t</w:t>
      </w:r>
      <w:r>
        <w:t xml:space="preserve"> in accordance with </w:t>
      </w:r>
      <w:r w:rsidR="00443446">
        <w:t>appendix E</w:t>
      </w:r>
      <w:r w:rsidRPr="001E715E">
        <w:t xml:space="preserve"> of </w:t>
      </w:r>
      <w:r>
        <w:t>the final</w:t>
      </w:r>
      <w:r w:rsidRPr="001E715E">
        <w:t xml:space="preserve"> decision; and</w:t>
      </w:r>
    </w:p>
    <w:p w:rsidR="00A72068" w:rsidRDefault="00A72068" w:rsidP="00A72068">
      <w:pPr>
        <w:pStyle w:val="AERbodytextindent1"/>
      </w:pPr>
      <w:r w:rsidRPr="00A82564">
        <w:rPr>
          <w:rStyle w:val="AERitals"/>
        </w:rPr>
        <w:t>passthrough</w:t>
      </w:r>
      <w:r w:rsidRPr="00A82564">
        <w:rPr>
          <w:rStyle w:val="AERsubscript"/>
        </w:rPr>
        <w:t>t</w:t>
      </w:r>
      <w:r w:rsidRPr="001E715E">
        <w:t xml:space="preserve"> </w:t>
      </w:r>
      <w:r w:rsidRPr="00220964">
        <w:t>represents approved pass through amounts w</w:t>
      </w:r>
      <w:r>
        <w:t xml:space="preserve">ith respect to regulatory year </w:t>
      </w:r>
      <w:r w:rsidRPr="00220964">
        <w:rPr>
          <w:rStyle w:val="AERitals"/>
        </w:rPr>
        <w:t>t</w:t>
      </w:r>
      <w:r w:rsidRPr="00220964">
        <w:t xml:space="preserve"> as determined by the AER under clause 6.6 of the NER and chapter </w:t>
      </w:r>
      <w:r w:rsidR="00EA08F1">
        <w:t xml:space="preserve">16 </w:t>
      </w:r>
      <w:r>
        <w:t xml:space="preserve">and appendix </w:t>
      </w:r>
      <w:r w:rsidR="00C864B0">
        <w:t xml:space="preserve">E </w:t>
      </w:r>
      <w:r w:rsidRPr="00220964">
        <w:t>of this final decision.</w:t>
      </w:r>
    </w:p>
    <w:p w:rsidR="00A72068" w:rsidRDefault="00A72068" w:rsidP="00A72068">
      <w:pPr>
        <w:pStyle w:val="AERbodytext"/>
      </w:pPr>
      <w:r w:rsidRPr="00D22264">
        <w:t>With the side constraints formula to apply as follows:</w:t>
      </w:r>
    </w:p>
    <w:p w:rsidR="00A72068" w:rsidRDefault="001F2577" w:rsidP="00A72068">
      <w:pPr>
        <w:pStyle w:val="AERbodytext"/>
      </w:pPr>
      <w:r>
        <w:pict>
          <v:shape id="_x0000_i1029" type="#_x0000_t75" style="width:405pt;height:70pt">
            <v:imagedata r:id="rId32" o:title=""/>
          </v:shape>
        </w:pict>
      </w:r>
    </w:p>
    <w:p w:rsidR="00A72068" w:rsidRPr="001E715E" w:rsidRDefault="00A72068" w:rsidP="00A72068">
      <w:pPr>
        <w:pStyle w:val="AERbodytext"/>
      </w:pPr>
      <w:r w:rsidRPr="001E715E">
        <w:t>Where</w:t>
      </w:r>
      <w:r>
        <w:t xml:space="preserve"> for each tariff class</w:t>
      </w:r>
      <w:r w:rsidRPr="001E715E">
        <w:t xml:space="preserve"> a DNSP has </w:t>
      </w:r>
      <w:r w:rsidRPr="00A82564">
        <w:rPr>
          <w:rStyle w:val="AERitals"/>
        </w:rPr>
        <w:t>n</w:t>
      </w:r>
      <w:r w:rsidRPr="001E715E">
        <w:t xml:space="preserve"> distribution tariffs, which each have up to </w:t>
      </w:r>
      <w:r w:rsidRPr="00A82564">
        <w:rPr>
          <w:rStyle w:val="AERitals"/>
        </w:rPr>
        <w:t>m</w:t>
      </w:r>
      <w:r w:rsidRPr="001E715E">
        <w:t xml:space="preserve"> distribution tariff components, and where:</w:t>
      </w:r>
    </w:p>
    <w:p w:rsidR="00A72068" w:rsidRPr="001E715E" w:rsidRDefault="00A72068" w:rsidP="00A72068">
      <w:pPr>
        <w:pStyle w:val="AERbodytextindent1"/>
      </w:pPr>
      <w:r w:rsidRPr="00A82564">
        <w:rPr>
          <w:rStyle w:val="AERitals"/>
        </w:rPr>
        <w:t>regulatory year “t”</w:t>
      </w:r>
      <w:r w:rsidRPr="001E715E">
        <w:t xml:space="preserve"> is the regulatory year in respect of which the calculation is being made;</w:t>
      </w:r>
    </w:p>
    <w:p w:rsidR="00A72068" w:rsidRPr="001E715E" w:rsidRDefault="00A72068" w:rsidP="00A72068">
      <w:pPr>
        <w:pStyle w:val="AERbodytextindent1"/>
      </w:pPr>
      <w:r w:rsidRPr="00A82564">
        <w:rPr>
          <w:rStyle w:val="AERitals"/>
        </w:rPr>
        <w:t>regulatory year “t-1”</w:t>
      </w:r>
      <w:r w:rsidRPr="001E715E">
        <w:t xml:space="preserve"> is the regulatory year immediately preceding regulatory year “</w:t>
      </w:r>
      <w:r w:rsidRPr="00A82564">
        <w:rPr>
          <w:rStyle w:val="AERitals"/>
        </w:rPr>
        <w:t>t</w:t>
      </w:r>
      <w:r w:rsidRPr="001E715E">
        <w:t>”;</w:t>
      </w:r>
    </w:p>
    <w:p w:rsidR="00A72068" w:rsidRPr="001E715E" w:rsidRDefault="00A72068" w:rsidP="00A72068">
      <w:pPr>
        <w:pStyle w:val="AERbodytextindent1"/>
      </w:pPr>
      <w:r w:rsidRPr="00A82564">
        <w:rPr>
          <w:rStyle w:val="AERitals"/>
        </w:rPr>
        <w:t>regulatory year “t-2”</w:t>
      </w:r>
      <w:r w:rsidRPr="001E715E">
        <w:t xml:space="preserve"> is the regulatory year immediately preceding regulatory year </w:t>
      </w:r>
      <w:r w:rsidRPr="00A82564">
        <w:rPr>
          <w:rStyle w:val="AERitals"/>
        </w:rPr>
        <w:t>“t-1”</w:t>
      </w:r>
      <w:r w:rsidRPr="001E715E">
        <w:t>;</w:t>
      </w:r>
    </w:p>
    <w:p w:rsidR="00A72068" w:rsidRPr="001E715E" w:rsidRDefault="001F2577" w:rsidP="00A72068">
      <w:pPr>
        <w:pStyle w:val="AERbodytextindent1"/>
      </w:pPr>
      <w:r>
        <w:pict>
          <v:shape id="_x0000_i1030" type="#_x0000_t75" style="width:17.5pt;height:18pt">
            <v:imagedata r:id="rId33" o:title=""/>
          </v:shape>
        </w:pict>
      </w:r>
      <w:r w:rsidR="00A72068" w:rsidRPr="001E715E">
        <w:t xml:space="preserve">is the proposed distribution tariff for component </w:t>
      </w:r>
      <w:r w:rsidR="00A72068" w:rsidRPr="00A82564">
        <w:rPr>
          <w:rStyle w:val="AERitals"/>
        </w:rPr>
        <w:t>j</w:t>
      </w:r>
      <w:r w:rsidR="00A72068" w:rsidRPr="001E715E">
        <w:t xml:space="preserve"> of distribution tariff </w:t>
      </w:r>
      <w:r w:rsidR="00A72068" w:rsidRPr="00A82564">
        <w:rPr>
          <w:rStyle w:val="AERitals"/>
        </w:rPr>
        <w:t>i</w:t>
      </w:r>
      <w:r w:rsidR="00A72068" w:rsidRPr="001E715E">
        <w:t xml:space="preserve"> in regulatory year</w:t>
      </w:r>
      <w:r w:rsidR="00A72068" w:rsidRPr="00A82564">
        <w:rPr>
          <w:rStyle w:val="AERitals"/>
        </w:rPr>
        <w:t xml:space="preserve"> t</w:t>
      </w:r>
      <w:r w:rsidR="00A72068" w:rsidRPr="001E715E">
        <w:t>;</w:t>
      </w:r>
    </w:p>
    <w:p w:rsidR="00A72068" w:rsidRPr="001E715E" w:rsidRDefault="001F2577" w:rsidP="00A72068">
      <w:pPr>
        <w:pStyle w:val="AERbodytextindent1"/>
      </w:pPr>
      <w:r>
        <w:pict>
          <v:shape id="_x0000_i1031" type="#_x0000_t75" style="width:21pt;height:18pt">
            <v:imagedata r:id="rId34" o:title=""/>
          </v:shape>
        </w:pict>
      </w:r>
      <w:r w:rsidR="00A72068">
        <w:t xml:space="preserve"> </w:t>
      </w:r>
      <w:r w:rsidR="00A72068" w:rsidRPr="001E715E">
        <w:t xml:space="preserve">is the distribution tariff being charged in regulatory year </w:t>
      </w:r>
      <w:r w:rsidR="00A72068" w:rsidRPr="00A82564">
        <w:rPr>
          <w:rStyle w:val="AERitals"/>
        </w:rPr>
        <w:t>t-1</w:t>
      </w:r>
      <w:r w:rsidR="00A72068" w:rsidRPr="001E715E">
        <w:t xml:space="preserve"> for component </w:t>
      </w:r>
      <w:r w:rsidR="00A72068" w:rsidRPr="00A82564">
        <w:rPr>
          <w:rStyle w:val="AERitals"/>
        </w:rPr>
        <w:t>j</w:t>
      </w:r>
      <w:r w:rsidR="00A72068" w:rsidRPr="001E715E">
        <w:t xml:space="preserve"> of distribution tariff</w:t>
      </w:r>
      <w:r w:rsidR="00A72068" w:rsidRPr="00A82564">
        <w:rPr>
          <w:rStyle w:val="AERitals"/>
        </w:rPr>
        <w:t xml:space="preserve"> i</w:t>
      </w:r>
      <w:r w:rsidR="00A72068" w:rsidRPr="001E715E">
        <w:t>;</w:t>
      </w:r>
    </w:p>
    <w:p w:rsidR="00A72068" w:rsidRPr="001E715E" w:rsidRDefault="001F2577" w:rsidP="00A72068">
      <w:pPr>
        <w:pStyle w:val="AERbodytextindent1"/>
      </w:pPr>
      <w:r>
        <w:pict>
          <v:shape id="_x0000_i1032" type="#_x0000_t75" style="width:20.5pt;height:18pt">
            <v:imagedata r:id="rId35" o:title=""/>
          </v:shape>
        </w:pict>
      </w:r>
      <w:r w:rsidR="00A72068">
        <w:t xml:space="preserve"> </w:t>
      </w:r>
      <w:r w:rsidR="00A72068" w:rsidRPr="001E715E">
        <w:t xml:space="preserve">is the quantity of component </w:t>
      </w:r>
      <w:r w:rsidR="00A72068" w:rsidRPr="00A82564">
        <w:rPr>
          <w:rStyle w:val="AERitals"/>
        </w:rPr>
        <w:t>j</w:t>
      </w:r>
      <w:r w:rsidR="00A72068" w:rsidRPr="001E715E">
        <w:t xml:space="preserve"> of distribution tariff </w:t>
      </w:r>
      <w:r w:rsidR="00A72068" w:rsidRPr="00A82564">
        <w:rPr>
          <w:rStyle w:val="AERitals"/>
        </w:rPr>
        <w:t>i</w:t>
      </w:r>
      <w:r w:rsidR="00A72068" w:rsidRPr="001E715E">
        <w:t xml:space="preserve"> that was delivered in regulatory year </w:t>
      </w:r>
      <w:r w:rsidR="00A72068" w:rsidRPr="00A82564">
        <w:rPr>
          <w:rStyle w:val="AERitals"/>
        </w:rPr>
        <w:t>t-2</w:t>
      </w:r>
      <w:r w:rsidR="00A72068" w:rsidRPr="001E715E">
        <w:t>;</w:t>
      </w:r>
    </w:p>
    <w:p w:rsidR="00A72068" w:rsidRPr="001E715E" w:rsidRDefault="00A72068" w:rsidP="00A72068">
      <w:pPr>
        <w:pStyle w:val="AERbodytextindent1"/>
      </w:pPr>
      <w:r w:rsidRPr="00A82564">
        <w:rPr>
          <w:rStyle w:val="AERitals"/>
        </w:rPr>
        <w:t>CPI</w:t>
      </w:r>
      <w:r w:rsidRPr="00A82564">
        <w:rPr>
          <w:rStyle w:val="AERsubscript"/>
        </w:rPr>
        <w:t>t</w:t>
      </w:r>
      <w:r w:rsidRPr="001E715E">
        <w:t xml:space="preserve"> is </w:t>
      </w:r>
      <w:r>
        <w:t xml:space="preserve">defined as set out in </w:t>
      </w:r>
      <w:r w:rsidR="00EA08F1">
        <w:t xml:space="preserve">chapter 4 </w:t>
      </w:r>
      <w:r>
        <w:t>of the final decision;</w:t>
      </w:r>
    </w:p>
    <w:p w:rsidR="00A72068" w:rsidRPr="001E715E" w:rsidRDefault="00A72068" w:rsidP="00A72068">
      <w:pPr>
        <w:pStyle w:val="AERbodytextindent1"/>
      </w:pPr>
      <w:r w:rsidRPr="00A82564">
        <w:rPr>
          <w:rStyle w:val="AERitals"/>
        </w:rPr>
        <w:t>X</w:t>
      </w:r>
      <w:r w:rsidRPr="00A82564">
        <w:rPr>
          <w:rStyle w:val="AERsubscript"/>
        </w:rPr>
        <w:t>t</w:t>
      </w:r>
      <w:r w:rsidRPr="001E715E">
        <w:t xml:space="preserve"> is the value of </w:t>
      </w:r>
      <w:r w:rsidRPr="00A82564">
        <w:rPr>
          <w:rStyle w:val="AERitals"/>
        </w:rPr>
        <w:t>X</w:t>
      </w:r>
      <w:r w:rsidRPr="001E715E">
        <w:t xml:space="preserve"> for year </w:t>
      </w:r>
      <w:r w:rsidRPr="00A82564">
        <w:rPr>
          <w:rStyle w:val="AERitals"/>
        </w:rPr>
        <w:t>t</w:t>
      </w:r>
      <w:r w:rsidRPr="001E715E">
        <w:t xml:space="preserve"> of the regulatory control period as det</w:t>
      </w:r>
      <w:r>
        <w:t xml:space="preserve">ermined by the AER in chapter </w:t>
      </w:r>
      <w:r w:rsidR="00EA08F1">
        <w:t>18</w:t>
      </w:r>
      <w:r>
        <w:t xml:space="preserve"> of this final decision. </w:t>
      </w:r>
      <w:r w:rsidRPr="00DD338F">
        <w:t xml:space="preserve">If </w:t>
      </w:r>
      <w:r w:rsidRPr="00DD338F">
        <w:rPr>
          <w:rStyle w:val="AERitals"/>
        </w:rPr>
        <w:t>X</w:t>
      </w:r>
      <w:r w:rsidRPr="00DD338F">
        <w:t xml:space="preserve">&gt;0, then </w:t>
      </w:r>
      <w:r w:rsidRPr="00DD338F">
        <w:rPr>
          <w:rStyle w:val="AERitals"/>
        </w:rPr>
        <w:t>X</w:t>
      </w:r>
      <w:r w:rsidRPr="00DD338F">
        <w:t xml:space="preserve"> will be set equal to zero for the purposes of the side constraint formula</w:t>
      </w:r>
      <w:r w:rsidRPr="001E715E">
        <w:t>;</w:t>
      </w:r>
    </w:p>
    <w:p w:rsidR="00A72068" w:rsidRPr="001E715E" w:rsidRDefault="00A72068" w:rsidP="00A72068">
      <w:pPr>
        <w:pStyle w:val="AERbodytextindent1"/>
      </w:pPr>
      <w:r w:rsidRPr="00A82564">
        <w:rPr>
          <w:rStyle w:val="AERitals"/>
        </w:rPr>
        <w:lastRenderedPageBreak/>
        <w:t>S</w:t>
      </w:r>
      <w:r w:rsidRPr="00A82564">
        <w:rPr>
          <w:rStyle w:val="AERsubscript"/>
        </w:rPr>
        <w:t>t</w:t>
      </w:r>
      <w:r w:rsidRPr="001E715E">
        <w:t xml:space="preserve"> is the Service Target Performance Incentive Scheme factor to be applied in regulatory year </w:t>
      </w:r>
      <w:r w:rsidRPr="00A82564">
        <w:rPr>
          <w:rStyle w:val="AERitals"/>
        </w:rPr>
        <w:t>t</w:t>
      </w:r>
      <w:r w:rsidRPr="001E715E">
        <w:t xml:space="preserve">; </w:t>
      </w:r>
    </w:p>
    <w:p w:rsidR="00A72068" w:rsidRPr="001E715E" w:rsidRDefault="00A72068" w:rsidP="00A72068">
      <w:pPr>
        <w:pStyle w:val="AERbodytextindent1"/>
      </w:pPr>
      <w:r w:rsidRPr="00A82564">
        <w:rPr>
          <w:rStyle w:val="AERitals"/>
        </w:rPr>
        <w:t>L</w:t>
      </w:r>
      <w:r w:rsidRPr="00A82564">
        <w:rPr>
          <w:rStyle w:val="AERsubscript"/>
        </w:rPr>
        <w:t>t</w:t>
      </w:r>
      <w:r w:rsidRPr="001E715E">
        <w:t xml:space="preserve"> is the licence fee pass through adjustment to be applied in regulatory year </w:t>
      </w:r>
      <w:r w:rsidRPr="00A82564">
        <w:rPr>
          <w:rStyle w:val="AERitals"/>
        </w:rPr>
        <w:t>t</w:t>
      </w:r>
      <w:r>
        <w:t xml:space="preserve"> in accordance with appendix </w:t>
      </w:r>
      <w:r w:rsidR="00443446">
        <w:t>E</w:t>
      </w:r>
      <w:r w:rsidRPr="001E715E">
        <w:t xml:space="preserve"> of </w:t>
      </w:r>
      <w:r>
        <w:t>the final</w:t>
      </w:r>
      <w:r w:rsidRPr="001E715E">
        <w:t xml:space="preserve"> decision; and</w:t>
      </w:r>
    </w:p>
    <w:p w:rsidR="009522A8" w:rsidRPr="009522A8" w:rsidRDefault="00A72068" w:rsidP="00A72068">
      <w:pPr>
        <w:pStyle w:val="AERbodytextindent1"/>
      </w:pPr>
      <w:r w:rsidRPr="00A82564">
        <w:rPr>
          <w:rStyle w:val="AERitals"/>
        </w:rPr>
        <w:t>passthrough</w:t>
      </w:r>
      <w:r w:rsidRPr="00A82564">
        <w:rPr>
          <w:rStyle w:val="AERsubscript"/>
        </w:rPr>
        <w:t>t</w:t>
      </w:r>
      <w:r w:rsidRPr="001E715E">
        <w:t xml:space="preserve"> </w:t>
      </w:r>
      <w:r w:rsidRPr="00220964">
        <w:t>represents approved pass through amounts w</w:t>
      </w:r>
      <w:r>
        <w:t xml:space="preserve">ith respect to regulatory year </w:t>
      </w:r>
      <w:r w:rsidRPr="00220964">
        <w:rPr>
          <w:rStyle w:val="AERitals"/>
        </w:rPr>
        <w:t>t</w:t>
      </w:r>
      <w:r w:rsidRPr="00220964">
        <w:t xml:space="preserve"> as determined by the AER under clause 6.6 of the NER and chapter</w:t>
      </w:r>
      <w:r w:rsidR="00EA08F1">
        <w:t xml:space="preserve"> 16</w:t>
      </w:r>
      <w:r w:rsidRPr="00220964">
        <w:t xml:space="preserve"> </w:t>
      </w:r>
      <w:r>
        <w:t xml:space="preserve">and appendix </w:t>
      </w:r>
      <w:r w:rsidR="00C864B0">
        <w:t xml:space="preserve">E </w:t>
      </w:r>
      <w:r w:rsidRPr="00220964">
        <w:t>of th</w:t>
      </w:r>
      <w:r>
        <w:t>e</w:t>
      </w:r>
      <w:r w:rsidRPr="00220964">
        <w:t xml:space="preserve"> final decision.</w:t>
      </w:r>
    </w:p>
    <w:p w:rsidR="009522A8" w:rsidRPr="009522A8" w:rsidRDefault="009522A8" w:rsidP="009522A8">
      <w:pPr>
        <w:pStyle w:val="AERheading2"/>
      </w:pPr>
      <w:bookmarkStart w:id="110" w:name="_Toc262812568"/>
      <w:bookmarkStart w:id="111" w:name="_Toc276039446"/>
      <w:bookmarkStart w:id="112" w:name="_Toc276051604"/>
      <w:r w:rsidRPr="009522A8">
        <w:t>Alternative control services</w:t>
      </w:r>
      <w:bookmarkEnd w:id="110"/>
      <w:bookmarkEnd w:id="111"/>
      <w:bookmarkEnd w:id="112"/>
      <w:r w:rsidRPr="009522A8">
        <w:t xml:space="preserve"> </w:t>
      </w:r>
    </w:p>
    <w:p w:rsidR="009522A8" w:rsidRPr="009522A8" w:rsidRDefault="009522A8" w:rsidP="009522A8">
      <w:pPr>
        <w:pStyle w:val="AERheading3"/>
      </w:pPr>
      <w:bookmarkStart w:id="113" w:name="_Toc276039447"/>
      <w:r w:rsidRPr="009522A8">
        <w:t>Public lighting</w:t>
      </w:r>
      <w:bookmarkEnd w:id="113"/>
    </w:p>
    <w:p w:rsidR="00766931" w:rsidRDefault="00766931" w:rsidP="00766931">
      <w:pPr>
        <w:pStyle w:val="AERbodytext"/>
      </w:pPr>
      <w:r>
        <w:t xml:space="preserve">In accordance with clause 6.12.1(12) of the NER, the control mechanism to apply to Powercor’s public lighting services is caps on the prices of individual services in each regulatory year of the forthcoming regulatory control period, as set out in </w:t>
      </w:r>
      <w:r w:rsidR="00DE1C8F">
        <w:t xml:space="preserve">table 1 </w:t>
      </w:r>
      <w:r>
        <w:t>below, and price paths for the remaining regulatory years of the forthcoming regulatory control period.</w:t>
      </w:r>
    </w:p>
    <w:p w:rsidR="00766931" w:rsidRDefault="00766931" w:rsidP="00766931">
      <w:pPr>
        <w:pStyle w:val="AERtableheading-unnumbered"/>
      </w:pPr>
      <w:bookmarkStart w:id="114" w:name="_Ref275524461"/>
      <w:r>
        <w:lastRenderedPageBreak/>
        <w:t xml:space="preserve">Final </w:t>
      </w:r>
      <w:r w:rsidRPr="00045D8E">
        <w:t xml:space="preserve">determination on public lighting </w:t>
      </w:r>
      <w:r>
        <w:t xml:space="preserve">OMR </w:t>
      </w:r>
      <w:r w:rsidRPr="00045D8E">
        <w:t>charges for Power</w:t>
      </w:r>
      <w:r>
        <w:t>cor</w:t>
      </w:r>
      <w:r w:rsidRPr="00045D8E">
        <w:t xml:space="preserve"> </w:t>
      </w:r>
      <w:r>
        <w:t xml:space="preserve">         </w:t>
      </w:r>
      <w:r w:rsidRPr="00045D8E">
        <w:t xml:space="preserve">($, </w:t>
      </w:r>
      <w:r>
        <w:t>nominal</w:t>
      </w:r>
      <w:r w:rsidRPr="00045D8E">
        <w:t>)</w:t>
      </w:r>
      <w:bookmarkEnd w:id="114"/>
    </w:p>
    <w:tbl>
      <w:tblPr>
        <w:tblW w:w="5000" w:type="pct"/>
        <w:tblBorders>
          <w:top w:val="single" w:sz="12" w:space="0" w:color="auto"/>
          <w:bottom w:val="single" w:sz="4" w:space="0" w:color="auto"/>
        </w:tblBorders>
        <w:tblLook w:val="01E0"/>
        <w:tblPrChange w:id="115" w:author="bburk" w:date="2012-09-18T11:30:00Z">
          <w:tblPr>
            <w:tblW w:w="5000" w:type="pct"/>
            <w:tblBorders>
              <w:top w:val="single" w:sz="12" w:space="0" w:color="auto"/>
              <w:bottom w:val="single" w:sz="4" w:space="0" w:color="auto"/>
            </w:tblBorders>
            <w:tblLook w:val="01E0"/>
          </w:tblPr>
        </w:tblPrChange>
      </w:tblPr>
      <w:tblGrid>
        <w:gridCol w:w="2705"/>
        <w:gridCol w:w="894"/>
        <w:gridCol w:w="982"/>
        <w:gridCol w:w="1317"/>
        <w:gridCol w:w="1317"/>
        <w:gridCol w:w="1313"/>
        <w:tblGridChange w:id="116">
          <w:tblGrid>
            <w:gridCol w:w="2705"/>
            <w:gridCol w:w="78"/>
            <w:gridCol w:w="816"/>
            <w:gridCol w:w="333"/>
            <w:gridCol w:w="649"/>
            <w:gridCol w:w="501"/>
            <w:gridCol w:w="816"/>
            <w:gridCol w:w="334"/>
            <w:gridCol w:w="983"/>
            <w:gridCol w:w="167"/>
            <w:gridCol w:w="1146"/>
          </w:tblGrid>
        </w:tblGridChange>
      </w:tblGrid>
      <w:tr w:rsidR="003304B3" w:rsidRPr="006A55AE" w:rsidTr="003F1B6F">
        <w:tc>
          <w:tcPr>
            <w:tcW w:w="1586" w:type="pct"/>
            <w:tcBorders>
              <w:top w:val="single" w:sz="12" w:space="0" w:color="auto"/>
              <w:left w:val="nil"/>
              <w:bottom w:val="single" w:sz="4" w:space="0" w:color="auto"/>
              <w:right w:val="nil"/>
              <w:tl2br w:val="nil"/>
              <w:tr2bl w:val="nil"/>
            </w:tcBorders>
            <w:noWrap/>
            <w:tcMar>
              <w:top w:w="0" w:type="dxa"/>
              <w:bottom w:w="0" w:type="dxa"/>
            </w:tcMar>
            <w:tcPrChange w:id="117" w:author="bburk" w:date="2012-09-18T11:30:00Z">
              <w:tcPr>
                <w:tcW w:w="1586" w:type="pct"/>
                <w:tcBorders>
                  <w:top w:val="single" w:sz="12" w:space="0" w:color="auto"/>
                  <w:left w:val="nil"/>
                  <w:bottom w:val="single" w:sz="4" w:space="0" w:color="auto"/>
                  <w:right w:val="nil"/>
                  <w:tl2br w:val="nil"/>
                  <w:tr2bl w:val="nil"/>
                </w:tcBorders>
                <w:noWrap/>
                <w:tcMar>
                  <w:top w:w="0" w:type="dxa"/>
                  <w:bottom w:w="0" w:type="dxa"/>
                </w:tcMar>
              </w:tcPr>
            </w:tcPrChange>
          </w:tcPr>
          <w:p w:rsidR="003304B3" w:rsidRPr="003304B3" w:rsidRDefault="003304B3" w:rsidP="0079440A">
            <w:pPr>
              <w:pStyle w:val="AERtabletextheading"/>
              <w:keepNext/>
            </w:pPr>
            <w:r w:rsidRPr="003304B3">
              <w:t>Lighting service</w:t>
            </w:r>
          </w:p>
        </w:tc>
        <w:tc>
          <w:tcPr>
            <w:tcW w:w="524" w:type="pct"/>
            <w:tcBorders>
              <w:top w:val="single" w:sz="12" w:space="0" w:color="auto"/>
              <w:left w:val="nil"/>
              <w:bottom w:val="single" w:sz="4" w:space="0" w:color="auto"/>
              <w:right w:val="nil"/>
              <w:tl2br w:val="nil"/>
              <w:tr2bl w:val="nil"/>
            </w:tcBorders>
            <w:noWrap/>
            <w:tcMar>
              <w:top w:w="0" w:type="dxa"/>
              <w:bottom w:w="0" w:type="dxa"/>
            </w:tcMar>
            <w:tcPrChange w:id="118" w:author="bburk" w:date="2012-09-18T11:30:00Z">
              <w:tcPr>
                <w:tcW w:w="524" w:type="pct"/>
                <w:gridSpan w:val="2"/>
                <w:tcBorders>
                  <w:top w:val="single" w:sz="12" w:space="0" w:color="auto"/>
                  <w:left w:val="nil"/>
                  <w:bottom w:val="single" w:sz="4" w:space="0" w:color="auto"/>
                  <w:right w:val="nil"/>
                  <w:tl2br w:val="nil"/>
                  <w:tr2bl w:val="nil"/>
                </w:tcBorders>
                <w:noWrap/>
                <w:tcMar>
                  <w:top w:w="0" w:type="dxa"/>
                  <w:bottom w:w="0" w:type="dxa"/>
                </w:tcMar>
              </w:tcPr>
            </w:tcPrChange>
          </w:tcPr>
          <w:p w:rsidR="003304B3" w:rsidRPr="003304B3" w:rsidRDefault="003304B3" w:rsidP="0079440A">
            <w:pPr>
              <w:pStyle w:val="AERtabletextheading"/>
              <w:keepNext/>
              <w:jc w:val="right"/>
            </w:pPr>
            <w:r w:rsidRPr="003304B3">
              <w:t>2011</w:t>
            </w:r>
          </w:p>
        </w:tc>
        <w:tc>
          <w:tcPr>
            <w:tcW w:w="576" w:type="pct"/>
            <w:tcBorders>
              <w:top w:val="single" w:sz="12" w:space="0" w:color="auto"/>
              <w:left w:val="nil"/>
              <w:bottom w:val="single" w:sz="4" w:space="0" w:color="auto"/>
              <w:right w:val="nil"/>
              <w:tl2br w:val="nil"/>
              <w:tr2bl w:val="nil"/>
            </w:tcBorders>
            <w:noWrap/>
            <w:tcMar>
              <w:top w:w="0" w:type="dxa"/>
              <w:bottom w:w="0" w:type="dxa"/>
            </w:tcMar>
            <w:tcPrChange w:id="119" w:author="bburk" w:date="2012-09-18T11:30:00Z">
              <w:tcPr>
                <w:tcW w:w="576" w:type="pct"/>
                <w:gridSpan w:val="2"/>
                <w:tcBorders>
                  <w:top w:val="single" w:sz="12" w:space="0" w:color="auto"/>
                  <w:left w:val="nil"/>
                  <w:bottom w:val="single" w:sz="4" w:space="0" w:color="auto"/>
                  <w:right w:val="nil"/>
                  <w:tl2br w:val="nil"/>
                  <w:tr2bl w:val="nil"/>
                </w:tcBorders>
                <w:noWrap/>
                <w:tcMar>
                  <w:top w:w="0" w:type="dxa"/>
                  <w:bottom w:w="0" w:type="dxa"/>
                </w:tcMar>
              </w:tcPr>
            </w:tcPrChange>
          </w:tcPr>
          <w:p w:rsidR="003304B3" w:rsidRPr="003304B3" w:rsidRDefault="003304B3" w:rsidP="0079440A">
            <w:pPr>
              <w:pStyle w:val="AERtabletextheading"/>
              <w:keepNext/>
              <w:jc w:val="right"/>
            </w:pPr>
            <w:r w:rsidRPr="003304B3">
              <w:t>2012</w:t>
            </w:r>
          </w:p>
        </w:tc>
        <w:tc>
          <w:tcPr>
            <w:tcW w:w="772" w:type="pct"/>
            <w:tcBorders>
              <w:top w:val="single" w:sz="12" w:space="0" w:color="auto"/>
              <w:left w:val="nil"/>
              <w:bottom w:val="single" w:sz="4" w:space="0" w:color="auto"/>
              <w:right w:val="nil"/>
              <w:tl2br w:val="nil"/>
              <w:tr2bl w:val="nil"/>
            </w:tcBorders>
            <w:noWrap/>
            <w:tcMar>
              <w:top w:w="0" w:type="dxa"/>
              <w:bottom w:w="0" w:type="dxa"/>
            </w:tcMar>
            <w:tcPrChange w:id="120" w:author="bburk" w:date="2012-09-18T11:30:00Z">
              <w:tcPr>
                <w:tcW w:w="772" w:type="pct"/>
                <w:gridSpan w:val="2"/>
                <w:tcBorders>
                  <w:top w:val="single" w:sz="12" w:space="0" w:color="auto"/>
                  <w:left w:val="nil"/>
                  <w:bottom w:val="single" w:sz="4" w:space="0" w:color="auto"/>
                  <w:right w:val="nil"/>
                  <w:tl2br w:val="nil"/>
                  <w:tr2bl w:val="nil"/>
                </w:tcBorders>
                <w:noWrap/>
                <w:tcMar>
                  <w:top w:w="0" w:type="dxa"/>
                  <w:bottom w:w="0" w:type="dxa"/>
                </w:tcMar>
              </w:tcPr>
            </w:tcPrChange>
          </w:tcPr>
          <w:p w:rsidR="003304B3" w:rsidRPr="003304B3" w:rsidRDefault="003304B3" w:rsidP="0079440A">
            <w:pPr>
              <w:pStyle w:val="AERtabletextheading"/>
              <w:keepNext/>
              <w:jc w:val="right"/>
            </w:pPr>
            <w:r w:rsidRPr="003304B3">
              <w:t>2013</w:t>
            </w:r>
          </w:p>
        </w:tc>
        <w:tc>
          <w:tcPr>
            <w:tcW w:w="772" w:type="pct"/>
            <w:tcBorders>
              <w:top w:val="single" w:sz="12" w:space="0" w:color="auto"/>
              <w:left w:val="nil"/>
              <w:bottom w:val="single" w:sz="4" w:space="0" w:color="auto"/>
              <w:right w:val="nil"/>
              <w:tl2br w:val="nil"/>
              <w:tr2bl w:val="nil"/>
            </w:tcBorders>
            <w:noWrap/>
            <w:tcMar>
              <w:top w:w="0" w:type="dxa"/>
              <w:bottom w:w="0" w:type="dxa"/>
            </w:tcMar>
            <w:tcPrChange w:id="121" w:author="bburk" w:date="2012-09-18T11:30:00Z">
              <w:tcPr>
                <w:tcW w:w="772" w:type="pct"/>
                <w:gridSpan w:val="2"/>
                <w:tcBorders>
                  <w:top w:val="single" w:sz="12" w:space="0" w:color="auto"/>
                  <w:left w:val="nil"/>
                  <w:bottom w:val="single" w:sz="4" w:space="0" w:color="auto"/>
                  <w:right w:val="nil"/>
                  <w:tl2br w:val="nil"/>
                  <w:tr2bl w:val="nil"/>
                </w:tcBorders>
                <w:noWrap/>
                <w:tcMar>
                  <w:top w:w="0" w:type="dxa"/>
                  <w:bottom w:w="0" w:type="dxa"/>
                </w:tcMar>
              </w:tcPr>
            </w:tcPrChange>
          </w:tcPr>
          <w:p w:rsidR="003304B3" w:rsidRPr="003304B3" w:rsidRDefault="003304B3" w:rsidP="0079440A">
            <w:pPr>
              <w:pStyle w:val="AERtabletextheading"/>
              <w:keepNext/>
              <w:jc w:val="right"/>
            </w:pPr>
            <w:r w:rsidRPr="003304B3">
              <w:t>2014</w:t>
            </w:r>
          </w:p>
        </w:tc>
        <w:tc>
          <w:tcPr>
            <w:tcW w:w="770" w:type="pct"/>
            <w:tcBorders>
              <w:top w:val="single" w:sz="12" w:space="0" w:color="auto"/>
              <w:left w:val="nil"/>
              <w:bottom w:val="single" w:sz="4" w:space="0" w:color="auto"/>
              <w:right w:val="nil"/>
              <w:tl2br w:val="nil"/>
              <w:tr2bl w:val="nil"/>
            </w:tcBorders>
            <w:noWrap/>
            <w:tcMar>
              <w:top w:w="0" w:type="dxa"/>
              <w:bottom w:w="0" w:type="dxa"/>
            </w:tcMar>
            <w:tcPrChange w:id="122" w:author="bburk" w:date="2012-09-18T11:30:00Z">
              <w:tcPr>
                <w:tcW w:w="772" w:type="pct"/>
                <w:gridSpan w:val="2"/>
                <w:tcBorders>
                  <w:top w:val="single" w:sz="12" w:space="0" w:color="auto"/>
                  <w:left w:val="nil"/>
                  <w:bottom w:val="single" w:sz="4" w:space="0" w:color="auto"/>
                  <w:right w:val="nil"/>
                  <w:tl2br w:val="nil"/>
                  <w:tr2bl w:val="nil"/>
                </w:tcBorders>
                <w:noWrap/>
                <w:tcMar>
                  <w:top w:w="0" w:type="dxa"/>
                  <w:bottom w:w="0" w:type="dxa"/>
                </w:tcMar>
              </w:tcPr>
            </w:tcPrChange>
          </w:tcPr>
          <w:p w:rsidR="003304B3" w:rsidRPr="003304B3" w:rsidRDefault="003304B3" w:rsidP="0079440A">
            <w:pPr>
              <w:pStyle w:val="AERtabletextheading"/>
              <w:keepNext/>
              <w:jc w:val="right"/>
            </w:pPr>
            <w:r w:rsidRPr="003304B3">
              <w:t>2015</w:t>
            </w:r>
          </w:p>
        </w:tc>
      </w:tr>
      <w:tr w:rsidR="003304B3" w:rsidRPr="00984818" w:rsidTr="003F1B6F">
        <w:tc>
          <w:tcPr>
            <w:tcW w:w="1586" w:type="pct"/>
            <w:noWrap/>
            <w:tcMar>
              <w:top w:w="0" w:type="dxa"/>
              <w:bottom w:w="0" w:type="dxa"/>
            </w:tcMar>
            <w:tcPrChange w:id="123"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Mercury vapour 80 watt</w:t>
            </w:r>
          </w:p>
        </w:tc>
        <w:tc>
          <w:tcPr>
            <w:tcW w:w="524" w:type="pct"/>
            <w:noWrap/>
            <w:tcMar>
              <w:top w:w="0" w:type="dxa"/>
              <w:bottom w:w="0" w:type="dxa"/>
            </w:tcMar>
            <w:vAlign w:val="bottom"/>
            <w:tcPrChange w:id="124"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41.22</w:t>
            </w:r>
          </w:p>
        </w:tc>
        <w:tc>
          <w:tcPr>
            <w:tcW w:w="576" w:type="pct"/>
            <w:noWrap/>
            <w:tcMar>
              <w:top w:w="0" w:type="dxa"/>
              <w:bottom w:w="0" w:type="dxa"/>
            </w:tcMar>
            <w:vAlign w:val="bottom"/>
            <w:tcPrChange w:id="125"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44.32</w:t>
            </w:r>
          </w:p>
        </w:tc>
        <w:tc>
          <w:tcPr>
            <w:tcW w:w="772" w:type="pct"/>
            <w:noWrap/>
            <w:tcMar>
              <w:top w:w="0" w:type="dxa"/>
              <w:bottom w:w="0" w:type="dxa"/>
            </w:tcMar>
            <w:vAlign w:val="bottom"/>
            <w:tcPrChange w:id="126"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127" w:author="PWu" w:date="2012-09-11T11:30:00Z">
              <w:r w:rsidRPr="003304B3" w:rsidDel="00BF7D58">
                <w:delText>53.05</w:delText>
              </w:r>
            </w:del>
          </w:p>
        </w:tc>
        <w:tc>
          <w:tcPr>
            <w:tcW w:w="772" w:type="pct"/>
            <w:noWrap/>
            <w:tcMar>
              <w:top w:w="0" w:type="dxa"/>
              <w:bottom w:w="0" w:type="dxa"/>
            </w:tcMar>
            <w:vAlign w:val="bottom"/>
            <w:tcPrChange w:id="128"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129" w:author="PWu" w:date="2012-09-11T11:30:00Z">
              <w:r w:rsidRPr="003304B3" w:rsidDel="00BF7D58">
                <w:delText>52.19</w:delText>
              </w:r>
            </w:del>
          </w:p>
        </w:tc>
        <w:tc>
          <w:tcPr>
            <w:tcW w:w="770" w:type="pct"/>
            <w:noWrap/>
            <w:tcMar>
              <w:top w:w="0" w:type="dxa"/>
              <w:bottom w:w="0" w:type="dxa"/>
            </w:tcMar>
            <w:vAlign w:val="bottom"/>
            <w:tcPrChange w:id="130"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131" w:author="PWu" w:date="2012-09-11T11:30:00Z">
              <w:r w:rsidRPr="003304B3" w:rsidDel="00BF7D58">
                <w:delText>52.45</w:delText>
              </w:r>
            </w:del>
          </w:p>
        </w:tc>
      </w:tr>
      <w:tr w:rsidR="00F65EC2" w:rsidRPr="00984818" w:rsidTr="003F1B6F">
        <w:tc>
          <w:tcPr>
            <w:tcW w:w="1586" w:type="pct"/>
            <w:noWrap/>
            <w:tcMar>
              <w:top w:w="0" w:type="dxa"/>
              <w:bottom w:w="0" w:type="dxa"/>
            </w:tcMar>
            <w:tcPrChange w:id="132" w:author="bburk" w:date="2012-09-18T11:30:00Z">
              <w:tcPr>
                <w:tcW w:w="1632" w:type="pct"/>
                <w:gridSpan w:val="2"/>
                <w:noWrap/>
                <w:tcMar>
                  <w:top w:w="0" w:type="dxa"/>
                  <w:bottom w:w="0" w:type="dxa"/>
                </w:tcMar>
              </w:tcPr>
            </w:tcPrChange>
          </w:tcPr>
          <w:p w:rsidR="00F65EC2" w:rsidRPr="003304B3" w:rsidRDefault="00F65EC2" w:rsidP="0079440A">
            <w:pPr>
              <w:pStyle w:val="AERtabletext"/>
              <w:keepNext/>
            </w:pPr>
          </w:p>
        </w:tc>
        <w:tc>
          <w:tcPr>
            <w:tcW w:w="524" w:type="pct"/>
            <w:noWrap/>
            <w:tcMar>
              <w:top w:w="0" w:type="dxa"/>
              <w:bottom w:w="0" w:type="dxa"/>
            </w:tcMar>
            <w:vAlign w:val="bottom"/>
            <w:tcPrChange w:id="133" w:author="bburk" w:date="2012-09-18T11:30:00Z">
              <w:tcPr>
                <w:tcW w:w="674" w:type="pct"/>
                <w:gridSpan w:val="2"/>
                <w:noWrap/>
                <w:tcMar>
                  <w:top w:w="0" w:type="dxa"/>
                  <w:bottom w:w="0" w:type="dxa"/>
                </w:tcMar>
                <w:vAlign w:val="bottom"/>
              </w:tcPr>
            </w:tcPrChange>
          </w:tcPr>
          <w:p w:rsidR="00F65EC2" w:rsidRPr="003304B3" w:rsidRDefault="00F65EC2" w:rsidP="0079440A">
            <w:pPr>
              <w:pStyle w:val="AERtabletext"/>
              <w:keepNext/>
              <w:jc w:val="right"/>
            </w:pPr>
          </w:p>
        </w:tc>
        <w:tc>
          <w:tcPr>
            <w:tcW w:w="576" w:type="pct"/>
            <w:noWrap/>
            <w:tcMar>
              <w:top w:w="0" w:type="dxa"/>
              <w:bottom w:w="0" w:type="dxa"/>
            </w:tcMar>
            <w:vAlign w:val="bottom"/>
            <w:tcPrChange w:id="134" w:author="bburk" w:date="2012-09-18T11:30:00Z">
              <w:tcPr>
                <w:tcW w:w="674" w:type="pct"/>
                <w:gridSpan w:val="2"/>
                <w:noWrap/>
                <w:tcMar>
                  <w:top w:w="0" w:type="dxa"/>
                  <w:bottom w:w="0" w:type="dxa"/>
                </w:tcMar>
                <w:vAlign w:val="bottom"/>
              </w:tcPr>
            </w:tcPrChange>
          </w:tcPr>
          <w:p w:rsidR="00F65EC2" w:rsidRPr="003304B3" w:rsidRDefault="00F65EC2" w:rsidP="0079440A">
            <w:pPr>
              <w:pStyle w:val="AERtabletext"/>
              <w:keepNext/>
              <w:jc w:val="right"/>
            </w:pPr>
          </w:p>
        </w:tc>
        <w:tc>
          <w:tcPr>
            <w:tcW w:w="772" w:type="pct"/>
            <w:noWrap/>
            <w:tcMar>
              <w:top w:w="0" w:type="dxa"/>
              <w:bottom w:w="0" w:type="dxa"/>
            </w:tcMar>
            <w:tcPrChange w:id="135" w:author="bburk" w:date="2012-09-18T11:30:00Z">
              <w:tcPr>
                <w:tcW w:w="674" w:type="pct"/>
                <w:gridSpan w:val="2"/>
                <w:noWrap/>
                <w:tcMar>
                  <w:top w:w="0" w:type="dxa"/>
                  <w:bottom w:w="0" w:type="dxa"/>
                </w:tcMar>
                <w:vAlign w:val="bottom"/>
              </w:tcPr>
            </w:tcPrChange>
          </w:tcPr>
          <w:p w:rsidR="00F65EC2" w:rsidRPr="003304B3" w:rsidRDefault="00F65EC2" w:rsidP="0079440A">
            <w:pPr>
              <w:pStyle w:val="AERtabletext"/>
              <w:keepNext/>
              <w:jc w:val="right"/>
            </w:pPr>
            <w:r w:rsidRPr="003C64A2">
              <w:t>54.27</w:t>
            </w:r>
          </w:p>
        </w:tc>
        <w:tc>
          <w:tcPr>
            <w:tcW w:w="772" w:type="pct"/>
            <w:noWrap/>
            <w:tcMar>
              <w:top w:w="0" w:type="dxa"/>
              <w:bottom w:w="0" w:type="dxa"/>
            </w:tcMar>
            <w:tcPrChange w:id="136" w:author="bburk" w:date="2012-09-18T11:30:00Z">
              <w:tcPr>
                <w:tcW w:w="674" w:type="pct"/>
                <w:gridSpan w:val="2"/>
                <w:noWrap/>
                <w:tcMar>
                  <w:top w:w="0" w:type="dxa"/>
                  <w:bottom w:w="0" w:type="dxa"/>
                </w:tcMar>
                <w:vAlign w:val="bottom"/>
              </w:tcPr>
            </w:tcPrChange>
          </w:tcPr>
          <w:p w:rsidR="00F65EC2" w:rsidRPr="003304B3" w:rsidRDefault="00F65EC2" w:rsidP="0079440A">
            <w:pPr>
              <w:pStyle w:val="AERtabletext"/>
              <w:keepNext/>
              <w:jc w:val="right"/>
            </w:pPr>
            <w:r w:rsidRPr="003C64A2">
              <w:t>53.39</w:t>
            </w:r>
          </w:p>
        </w:tc>
        <w:tc>
          <w:tcPr>
            <w:tcW w:w="770" w:type="pct"/>
            <w:noWrap/>
            <w:tcMar>
              <w:top w:w="0" w:type="dxa"/>
              <w:bottom w:w="0" w:type="dxa"/>
            </w:tcMar>
            <w:tcPrChange w:id="137" w:author="bburk" w:date="2012-09-18T11:30:00Z">
              <w:tcPr>
                <w:tcW w:w="672" w:type="pct"/>
                <w:noWrap/>
                <w:tcMar>
                  <w:top w:w="0" w:type="dxa"/>
                  <w:bottom w:w="0" w:type="dxa"/>
                </w:tcMar>
                <w:vAlign w:val="bottom"/>
              </w:tcPr>
            </w:tcPrChange>
          </w:tcPr>
          <w:p w:rsidR="00F65EC2" w:rsidRPr="003304B3" w:rsidRDefault="00F65EC2" w:rsidP="0079440A">
            <w:pPr>
              <w:pStyle w:val="AERtabletext"/>
              <w:keepNext/>
              <w:jc w:val="right"/>
            </w:pPr>
            <w:r w:rsidRPr="003C64A2">
              <w:t>53.68</w:t>
            </w:r>
          </w:p>
        </w:tc>
      </w:tr>
      <w:tr w:rsidR="003304B3" w:rsidRPr="00984818" w:rsidTr="003F1B6F">
        <w:tc>
          <w:tcPr>
            <w:tcW w:w="1586" w:type="pct"/>
            <w:noWrap/>
            <w:tcMar>
              <w:top w:w="0" w:type="dxa"/>
              <w:bottom w:w="0" w:type="dxa"/>
            </w:tcMar>
            <w:tcPrChange w:id="138"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Sodium high pressure 150 watt</w:t>
            </w:r>
          </w:p>
        </w:tc>
        <w:tc>
          <w:tcPr>
            <w:tcW w:w="524" w:type="pct"/>
            <w:noWrap/>
            <w:tcMar>
              <w:top w:w="0" w:type="dxa"/>
              <w:bottom w:w="0" w:type="dxa"/>
            </w:tcMar>
            <w:vAlign w:val="bottom"/>
            <w:tcPrChange w:id="139"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75.14</w:t>
            </w:r>
          </w:p>
        </w:tc>
        <w:tc>
          <w:tcPr>
            <w:tcW w:w="576" w:type="pct"/>
            <w:noWrap/>
            <w:tcMar>
              <w:top w:w="0" w:type="dxa"/>
              <w:bottom w:w="0" w:type="dxa"/>
            </w:tcMar>
            <w:vAlign w:val="bottom"/>
            <w:tcPrChange w:id="140"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79.02</w:t>
            </w:r>
          </w:p>
        </w:tc>
        <w:tc>
          <w:tcPr>
            <w:tcW w:w="772" w:type="pct"/>
            <w:noWrap/>
            <w:tcMar>
              <w:top w:w="0" w:type="dxa"/>
              <w:bottom w:w="0" w:type="dxa"/>
            </w:tcMar>
            <w:vAlign w:val="bottom"/>
            <w:tcPrChange w:id="141"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142" w:author="PWu" w:date="2012-09-11T11:30:00Z">
              <w:r w:rsidRPr="003304B3" w:rsidDel="00BF7D58">
                <w:delText>84.17</w:delText>
              </w:r>
            </w:del>
          </w:p>
        </w:tc>
        <w:tc>
          <w:tcPr>
            <w:tcW w:w="772" w:type="pct"/>
            <w:noWrap/>
            <w:tcMar>
              <w:top w:w="0" w:type="dxa"/>
              <w:bottom w:w="0" w:type="dxa"/>
            </w:tcMar>
            <w:vAlign w:val="bottom"/>
            <w:tcPrChange w:id="143"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144" w:author="PWu" w:date="2012-09-11T11:30:00Z">
              <w:r w:rsidRPr="003304B3" w:rsidDel="00BF7D58">
                <w:delText>84.96</w:delText>
              </w:r>
            </w:del>
          </w:p>
        </w:tc>
        <w:tc>
          <w:tcPr>
            <w:tcW w:w="770" w:type="pct"/>
            <w:noWrap/>
            <w:tcMar>
              <w:top w:w="0" w:type="dxa"/>
              <w:bottom w:w="0" w:type="dxa"/>
            </w:tcMar>
            <w:vAlign w:val="bottom"/>
            <w:tcPrChange w:id="145"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146" w:author="PWu" w:date="2012-09-11T11:30:00Z">
              <w:r w:rsidRPr="003304B3" w:rsidDel="00BF7D58">
                <w:delText>86.65</w:delText>
              </w:r>
            </w:del>
          </w:p>
        </w:tc>
      </w:tr>
      <w:tr w:rsidR="00F65EC2" w:rsidRPr="00984818" w:rsidTr="003F1B6F">
        <w:tc>
          <w:tcPr>
            <w:tcW w:w="1586" w:type="pct"/>
            <w:noWrap/>
            <w:tcMar>
              <w:top w:w="0" w:type="dxa"/>
              <w:bottom w:w="0" w:type="dxa"/>
            </w:tcMar>
            <w:tcPrChange w:id="147" w:author="bburk" w:date="2012-09-18T11:30:00Z">
              <w:tcPr>
                <w:tcW w:w="1632" w:type="pct"/>
                <w:gridSpan w:val="2"/>
                <w:noWrap/>
                <w:tcMar>
                  <w:top w:w="0" w:type="dxa"/>
                  <w:bottom w:w="0" w:type="dxa"/>
                </w:tcMar>
              </w:tcPr>
            </w:tcPrChange>
          </w:tcPr>
          <w:p w:rsidR="00F65EC2" w:rsidRPr="003304B3" w:rsidRDefault="00F65EC2" w:rsidP="0079440A">
            <w:pPr>
              <w:pStyle w:val="AERtabletext"/>
              <w:keepNext/>
            </w:pPr>
          </w:p>
        </w:tc>
        <w:tc>
          <w:tcPr>
            <w:tcW w:w="524" w:type="pct"/>
            <w:noWrap/>
            <w:tcMar>
              <w:top w:w="0" w:type="dxa"/>
              <w:bottom w:w="0" w:type="dxa"/>
            </w:tcMar>
            <w:vAlign w:val="bottom"/>
            <w:tcPrChange w:id="148" w:author="bburk" w:date="2012-09-18T11:30:00Z">
              <w:tcPr>
                <w:tcW w:w="674" w:type="pct"/>
                <w:gridSpan w:val="2"/>
                <w:noWrap/>
                <w:tcMar>
                  <w:top w:w="0" w:type="dxa"/>
                  <w:bottom w:w="0" w:type="dxa"/>
                </w:tcMar>
                <w:vAlign w:val="bottom"/>
              </w:tcPr>
            </w:tcPrChange>
          </w:tcPr>
          <w:p w:rsidR="00F65EC2" w:rsidRPr="003304B3" w:rsidRDefault="00F65EC2" w:rsidP="0079440A">
            <w:pPr>
              <w:pStyle w:val="AERtabletext"/>
              <w:keepNext/>
              <w:jc w:val="right"/>
            </w:pPr>
          </w:p>
        </w:tc>
        <w:tc>
          <w:tcPr>
            <w:tcW w:w="576" w:type="pct"/>
            <w:noWrap/>
            <w:tcMar>
              <w:top w:w="0" w:type="dxa"/>
              <w:bottom w:w="0" w:type="dxa"/>
            </w:tcMar>
            <w:vAlign w:val="bottom"/>
            <w:tcPrChange w:id="149" w:author="bburk" w:date="2012-09-18T11:30:00Z">
              <w:tcPr>
                <w:tcW w:w="674" w:type="pct"/>
                <w:gridSpan w:val="2"/>
                <w:noWrap/>
                <w:tcMar>
                  <w:top w:w="0" w:type="dxa"/>
                  <w:bottom w:w="0" w:type="dxa"/>
                </w:tcMar>
                <w:vAlign w:val="bottom"/>
              </w:tcPr>
            </w:tcPrChange>
          </w:tcPr>
          <w:p w:rsidR="00F65EC2" w:rsidRPr="003304B3" w:rsidRDefault="00F65EC2" w:rsidP="0079440A">
            <w:pPr>
              <w:pStyle w:val="AERtabletext"/>
              <w:keepNext/>
              <w:jc w:val="right"/>
            </w:pPr>
          </w:p>
        </w:tc>
        <w:tc>
          <w:tcPr>
            <w:tcW w:w="772" w:type="pct"/>
            <w:noWrap/>
            <w:tcMar>
              <w:top w:w="0" w:type="dxa"/>
              <w:bottom w:w="0" w:type="dxa"/>
            </w:tcMar>
            <w:tcPrChange w:id="150" w:author="bburk" w:date="2012-09-18T11:30:00Z">
              <w:tcPr>
                <w:tcW w:w="674" w:type="pct"/>
                <w:gridSpan w:val="2"/>
                <w:noWrap/>
                <w:tcMar>
                  <w:top w:w="0" w:type="dxa"/>
                  <w:bottom w:w="0" w:type="dxa"/>
                </w:tcMar>
                <w:vAlign w:val="bottom"/>
              </w:tcPr>
            </w:tcPrChange>
          </w:tcPr>
          <w:p w:rsidR="00F65EC2" w:rsidRPr="003304B3" w:rsidRDefault="00F65EC2" w:rsidP="0079440A">
            <w:pPr>
              <w:pStyle w:val="AERtabletext"/>
              <w:keepNext/>
              <w:jc w:val="right"/>
            </w:pPr>
            <w:r w:rsidRPr="00BE2B3C">
              <w:t>85.92</w:t>
            </w:r>
          </w:p>
        </w:tc>
        <w:tc>
          <w:tcPr>
            <w:tcW w:w="772" w:type="pct"/>
            <w:noWrap/>
            <w:tcMar>
              <w:top w:w="0" w:type="dxa"/>
              <w:bottom w:w="0" w:type="dxa"/>
            </w:tcMar>
            <w:tcPrChange w:id="151" w:author="bburk" w:date="2012-09-18T11:30:00Z">
              <w:tcPr>
                <w:tcW w:w="674" w:type="pct"/>
                <w:gridSpan w:val="2"/>
                <w:noWrap/>
                <w:tcMar>
                  <w:top w:w="0" w:type="dxa"/>
                  <w:bottom w:w="0" w:type="dxa"/>
                </w:tcMar>
                <w:vAlign w:val="bottom"/>
              </w:tcPr>
            </w:tcPrChange>
          </w:tcPr>
          <w:p w:rsidR="00F65EC2" w:rsidRPr="003304B3" w:rsidRDefault="00F65EC2" w:rsidP="0079440A">
            <w:pPr>
              <w:pStyle w:val="AERtabletext"/>
              <w:keepNext/>
              <w:jc w:val="right"/>
            </w:pPr>
            <w:r w:rsidRPr="00BE2B3C">
              <w:t>86.73</w:t>
            </w:r>
          </w:p>
        </w:tc>
        <w:tc>
          <w:tcPr>
            <w:tcW w:w="770" w:type="pct"/>
            <w:noWrap/>
            <w:tcMar>
              <w:top w:w="0" w:type="dxa"/>
              <w:bottom w:w="0" w:type="dxa"/>
            </w:tcMar>
            <w:tcPrChange w:id="152" w:author="bburk" w:date="2012-09-18T11:30:00Z">
              <w:tcPr>
                <w:tcW w:w="672" w:type="pct"/>
                <w:noWrap/>
                <w:tcMar>
                  <w:top w:w="0" w:type="dxa"/>
                  <w:bottom w:w="0" w:type="dxa"/>
                </w:tcMar>
                <w:vAlign w:val="bottom"/>
              </w:tcPr>
            </w:tcPrChange>
          </w:tcPr>
          <w:p w:rsidR="00F65EC2" w:rsidRPr="003304B3" w:rsidRDefault="00F65EC2" w:rsidP="0079440A">
            <w:pPr>
              <w:pStyle w:val="AERtabletext"/>
              <w:keepNext/>
              <w:jc w:val="right"/>
            </w:pPr>
            <w:r w:rsidRPr="00BE2B3C">
              <w:t>88.48</w:t>
            </w:r>
          </w:p>
        </w:tc>
      </w:tr>
      <w:tr w:rsidR="003304B3" w:rsidRPr="00984818" w:rsidTr="003F1B6F">
        <w:tc>
          <w:tcPr>
            <w:tcW w:w="1586" w:type="pct"/>
            <w:noWrap/>
            <w:tcMar>
              <w:top w:w="0" w:type="dxa"/>
              <w:bottom w:w="0" w:type="dxa"/>
            </w:tcMar>
            <w:tcPrChange w:id="153"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Sodium high pressure 250 watt</w:t>
            </w:r>
          </w:p>
        </w:tc>
        <w:tc>
          <w:tcPr>
            <w:tcW w:w="524" w:type="pct"/>
            <w:noWrap/>
            <w:tcMar>
              <w:top w:w="0" w:type="dxa"/>
              <w:bottom w:w="0" w:type="dxa"/>
            </w:tcMar>
            <w:vAlign w:val="bottom"/>
            <w:tcPrChange w:id="154"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77.74</w:t>
            </w:r>
          </w:p>
        </w:tc>
        <w:tc>
          <w:tcPr>
            <w:tcW w:w="576" w:type="pct"/>
            <w:noWrap/>
            <w:tcMar>
              <w:top w:w="0" w:type="dxa"/>
              <w:bottom w:w="0" w:type="dxa"/>
            </w:tcMar>
            <w:vAlign w:val="bottom"/>
            <w:tcPrChange w:id="155"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81.80</w:t>
            </w:r>
          </w:p>
        </w:tc>
        <w:tc>
          <w:tcPr>
            <w:tcW w:w="772" w:type="pct"/>
            <w:noWrap/>
            <w:tcMar>
              <w:top w:w="0" w:type="dxa"/>
              <w:bottom w:w="0" w:type="dxa"/>
            </w:tcMar>
            <w:vAlign w:val="bottom"/>
            <w:tcPrChange w:id="156"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157" w:author="PWu" w:date="2012-09-11T11:30:00Z">
              <w:r w:rsidRPr="003304B3" w:rsidDel="00BF7D58">
                <w:delText>87.21</w:delText>
              </w:r>
            </w:del>
          </w:p>
        </w:tc>
        <w:tc>
          <w:tcPr>
            <w:tcW w:w="772" w:type="pct"/>
            <w:noWrap/>
            <w:tcMar>
              <w:top w:w="0" w:type="dxa"/>
              <w:bottom w:w="0" w:type="dxa"/>
            </w:tcMar>
            <w:vAlign w:val="bottom"/>
            <w:tcPrChange w:id="158"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159" w:author="PWu" w:date="2012-09-11T11:30:00Z">
              <w:r w:rsidRPr="003304B3" w:rsidDel="00BF7D58">
                <w:delText>87.84</w:delText>
              </w:r>
            </w:del>
          </w:p>
        </w:tc>
        <w:tc>
          <w:tcPr>
            <w:tcW w:w="770" w:type="pct"/>
            <w:noWrap/>
            <w:tcMar>
              <w:top w:w="0" w:type="dxa"/>
              <w:bottom w:w="0" w:type="dxa"/>
            </w:tcMar>
            <w:vAlign w:val="bottom"/>
            <w:tcPrChange w:id="160"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161" w:author="PWu" w:date="2012-09-11T11:30:00Z">
              <w:r w:rsidRPr="003304B3" w:rsidDel="00BF7D58">
                <w:delText>89.49</w:delText>
              </w:r>
            </w:del>
          </w:p>
        </w:tc>
      </w:tr>
      <w:tr w:rsidR="00F65EC2" w:rsidRPr="00984818" w:rsidTr="003F1B6F">
        <w:tc>
          <w:tcPr>
            <w:tcW w:w="1586" w:type="pct"/>
            <w:noWrap/>
            <w:tcMar>
              <w:top w:w="0" w:type="dxa"/>
              <w:bottom w:w="0" w:type="dxa"/>
            </w:tcMar>
            <w:tcPrChange w:id="162" w:author="bburk" w:date="2012-09-18T11:30:00Z">
              <w:tcPr>
                <w:tcW w:w="1632" w:type="pct"/>
                <w:gridSpan w:val="2"/>
                <w:noWrap/>
                <w:tcMar>
                  <w:top w:w="0" w:type="dxa"/>
                  <w:bottom w:w="0" w:type="dxa"/>
                </w:tcMar>
              </w:tcPr>
            </w:tcPrChange>
          </w:tcPr>
          <w:p w:rsidR="00F65EC2" w:rsidRPr="003304B3" w:rsidRDefault="00F65EC2" w:rsidP="0079440A">
            <w:pPr>
              <w:pStyle w:val="AERtabletext"/>
              <w:keepNext/>
            </w:pPr>
          </w:p>
        </w:tc>
        <w:tc>
          <w:tcPr>
            <w:tcW w:w="524" w:type="pct"/>
            <w:noWrap/>
            <w:tcMar>
              <w:top w:w="0" w:type="dxa"/>
              <w:bottom w:w="0" w:type="dxa"/>
            </w:tcMar>
            <w:vAlign w:val="bottom"/>
            <w:tcPrChange w:id="163" w:author="bburk" w:date="2012-09-18T11:30:00Z">
              <w:tcPr>
                <w:tcW w:w="674" w:type="pct"/>
                <w:gridSpan w:val="2"/>
                <w:noWrap/>
                <w:tcMar>
                  <w:top w:w="0" w:type="dxa"/>
                  <w:bottom w:w="0" w:type="dxa"/>
                </w:tcMar>
                <w:vAlign w:val="bottom"/>
              </w:tcPr>
            </w:tcPrChange>
          </w:tcPr>
          <w:p w:rsidR="00F65EC2" w:rsidRPr="003304B3" w:rsidRDefault="00F65EC2" w:rsidP="0079440A">
            <w:pPr>
              <w:pStyle w:val="AERtabletext"/>
              <w:keepNext/>
              <w:jc w:val="right"/>
            </w:pPr>
          </w:p>
        </w:tc>
        <w:tc>
          <w:tcPr>
            <w:tcW w:w="576" w:type="pct"/>
            <w:noWrap/>
            <w:tcMar>
              <w:top w:w="0" w:type="dxa"/>
              <w:bottom w:w="0" w:type="dxa"/>
            </w:tcMar>
            <w:vAlign w:val="bottom"/>
            <w:tcPrChange w:id="164" w:author="bburk" w:date="2012-09-18T11:30:00Z">
              <w:tcPr>
                <w:tcW w:w="674" w:type="pct"/>
                <w:gridSpan w:val="2"/>
                <w:noWrap/>
                <w:tcMar>
                  <w:top w:w="0" w:type="dxa"/>
                  <w:bottom w:w="0" w:type="dxa"/>
                </w:tcMar>
                <w:vAlign w:val="bottom"/>
              </w:tcPr>
            </w:tcPrChange>
          </w:tcPr>
          <w:p w:rsidR="00F65EC2" w:rsidRPr="003304B3" w:rsidRDefault="00F65EC2" w:rsidP="0079440A">
            <w:pPr>
              <w:pStyle w:val="AERtabletext"/>
              <w:keepNext/>
              <w:jc w:val="right"/>
            </w:pPr>
          </w:p>
        </w:tc>
        <w:tc>
          <w:tcPr>
            <w:tcW w:w="772" w:type="pct"/>
            <w:noWrap/>
            <w:tcMar>
              <w:top w:w="0" w:type="dxa"/>
              <w:bottom w:w="0" w:type="dxa"/>
            </w:tcMar>
            <w:tcPrChange w:id="165" w:author="bburk" w:date="2012-09-18T11:30:00Z">
              <w:tcPr>
                <w:tcW w:w="674" w:type="pct"/>
                <w:gridSpan w:val="2"/>
                <w:noWrap/>
                <w:tcMar>
                  <w:top w:w="0" w:type="dxa"/>
                  <w:bottom w:w="0" w:type="dxa"/>
                </w:tcMar>
                <w:vAlign w:val="bottom"/>
              </w:tcPr>
            </w:tcPrChange>
          </w:tcPr>
          <w:p w:rsidR="00F65EC2" w:rsidRPr="003304B3" w:rsidRDefault="00F65EC2" w:rsidP="0079440A">
            <w:pPr>
              <w:pStyle w:val="AERtabletext"/>
              <w:keepNext/>
              <w:jc w:val="right"/>
            </w:pPr>
            <w:r w:rsidRPr="001F51B2">
              <w:t>89.03</w:t>
            </w:r>
          </w:p>
        </w:tc>
        <w:tc>
          <w:tcPr>
            <w:tcW w:w="772" w:type="pct"/>
            <w:noWrap/>
            <w:tcMar>
              <w:top w:w="0" w:type="dxa"/>
              <w:bottom w:w="0" w:type="dxa"/>
            </w:tcMar>
            <w:tcPrChange w:id="166" w:author="bburk" w:date="2012-09-18T11:30:00Z">
              <w:tcPr>
                <w:tcW w:w="674" w:type="pct"/>
                <w:gridSpan w:val="2"/>
                <w:noWrap/>
                <w:tcMar>
                  <w:top w:w="0" w:type="dxa"/>
                  <w:bottom w:w="0" w:type="dxa"/>
                </w:tcMar>
                <w:vAlign w:val="bottom"/>
              </w:tcPr>
            </w:tcPrChange>
          </w:tcPr>
          <w:p w:rsidR="00F65EC2" w:rsidRPr="003304B3" w:rsidRDefault="00F65EC2" w:rsidP="0079440A">
            <w:pPr>
              <w:pStyle w:val="AERtabletext"/>
              <w:keepNext/>
              <w:jc w:val="right"/>
            </w:pPr>
            <w:r w:rsidRPr="001F51B2">
              <w:t>89.68</w:t>
            </w:r>
          </w:p>
        </w:tc>
        <w:tc>
          <w:tcPr>
            <w:tcW w:w="770" w:type="pct"/>
            <w:noWrap/>
            <w:tcMar>
              <w:top w:w="0" w:type="dxa"/>
              <w:bottom w:w="0" w:type="dxa"/>
            </w:tcMar>
            <w:tcPrChange w:id="167" w:author="bburk" w:date="2012-09-18T11:30:00Z">
              <w:tcPr>
                <w:tcW w:w="672" w:type="pct"/>
                <w:noWrap/>
                <w:tcMar>
                  <w:top w:w="0" w:type="dxa"/>
                  <w:bottom w:w="0" w:type="dxa"/>
                </w:tcMar>
                <w:vAlign w:val="bottom"/>
              </w:tcPr>
            </w:tcPrChange>
          </w:tcPr>
          <w:p w:rsidR="00F65EC2" w:rsidRPr="003304B3" w:rsidRDefault="00F65EC2" w:rsidP="0079440A">
            <w:pPr>
              <w:pStyle w:val="AERtabletext"/>
              <w:keepNext/>
              <w:jc w:val="right"/>
            </w:pPr>
            <w:r w:rsidRPr="001F51B2">
              <w:t>91.39</w:t>
            </w:r>
          </w:p>
        </w:tc>
      </w:tr>
      <w:tr w:rsidR="003304B3" w:rsidRPr="00984818" w:rsidTr="003F1B6F">
        <w:tc>
          <w:tcPr>
            <w:tcW w:w="1586" w:type="pct"/>
            <w:noWrap/>
            <w:tcMar>
              <w:top w:w="0" w:type="dxa"/>
              <w:bottom w:w="0" w:type="dxa"/>
            </w:tcMar>
            <w:tcPrChange w:id="168"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T5 2x14 watt</w:t>
            </w:r>
          </w:p>
        </w:tc>
        <w:tc>
          <w:tcPr>
            <w:tcW w:w="524" w:type="pct"/>
            <w:noWrap/>
            <w:tcMar>
              <w:top w:w="0" w:type="dxa"/>
              <w:bottom w:w="0" w:type="dxa"/>
            </w:tcMar>
            <w:vAlign w:val="bottom"/>
            <w:tcPrChange w:id="169"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28.93</w:t>
            </w:r>
          </w:p>
        </w:tc>
        <w:tc>
          <w:tcPr>
            <w:tcW w:w="576" w:type="pct"/>
            <w:noWrap/>
            <w:tcMar>
              <w:top w:w="0" w:type="dxa"/>
              <w:bottom w:w="0" w:type="dxa"/>
            </w:tcMar>
            <w:vAlign w:val="bottom"/>
            <w:tcPrChange w:id="170"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29.95</w:t>
            </w:r>
          </w:p>
        </w:tc>
        <w:tc>
          <w:tcPr>
            <w:tcW w:w="772" w:type="pct"/>
            <w:noWrap/>
            <w:tcMar>
              <w:top w:w="0" w:type="dxa"/>
              <w:bottom w:w="0" w:type="dxa"/>
            </w:tcMar>
            <w:vAlign w:val="bottom"/>
            <w:tcPrChange w:id="171"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172" w:author="PWu" w:date="2012-09-11T11:30:00Z">
              <w:r w:rsidRPr="003304B3" w:rsidDel="00BF7D58">
                <w:delText>31.10</w:delText>
              </w:r>
            </w:del>
          </w:p>
        </w:tc>
        <w:tc>
          <w:tcPr>
            <w:tcW w:w="772" w:type="pct"/>
            <w:noWrap/>
            <w:tcMar>
              <w:top w:w="0" w:type="dxa"/>
              <w:bottom w:w="0" w:type="dxa"/>
            </w:tcMar>
            <w:vAlign w:val="bottom"/>
            <w:tcPrChange w:id="173"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174" w:author="PWu" w:date="2012-09-11T11:30:00Z">
              <w:r w:rsidRPr="003304B3" w:rsidDel="00BF7D58">
                <w:delText>32.32</w:delText>
              </w:r>
            </w:del>
          </w:p>
        </w:tc>
        <w:tc>
          <w:tcPr>
            <w:tcW w:w="770" w:type="pct"/>
            <w:noWrap/>
            <w:tcMar>
              <w:top w:w="0" w:type="dxa"/>
              <w:bottom w:w="0" w:type="dxa"/>
            </w:tcMar>
            <w:vAlign w:val="bottom"/>
            <w:tcPrChange w:id="175"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176" w:author="PWu" w:date="2012-09-11T11:30:00Z">
              <w:r w:rsidRPr="003304B3" w:rsidDel="00BF7D58">
                <w:delText>33.36</w:delText>
              </w:r>
            </w:del>
          </w:p>
        </w:tc>
      </w:tr>
      <w:tr w:rsidR="00AC6BD4" w:rsidRPr="00984818" w:rsidTr="003F1B6F">
        <w:tc>
          <w:tcPr>
            <w:tcW w:w="1586" w:type="pct"/>
            <w:noWrap/>
            <w:tcMar>
              <w:top w:w="0" w:type="dxa"/>
              <w:bottom w:w="0" w:type="dxa"/>
            </w:tcMar>
            <w:tcPrChange w:id="177" w:author="bburk" w:date="2012-09-18T11:30:00Z">
              <w:tcPr>
                <w:tcW w:w="1632" w:type="pct"/>
                <w:gridSpan w:val="2"/>
                <w:noWrap/>
                <w:tcMar>
                  <w:top w:w="0" w:type="dxa"/>
                  <w:bottom w:w="0" w:type="dxa"/>
                </w:tcMar>
              </w:tcPr>
            </w:tcPrChange>
          </w:tcPr>
          <w:p w:rsidR="00AC6BD4" w:rsidRPr="003304B3" w:rsidRDefault="00AC6BD4" w:rsidP="0079440A">
            <w:pPr>
              <w:pStyle w:val="AERtabletext"/>
              <w:keepNext/>
            </w:pPr>
          </w:p>
        </w:tc>
        <w:tc>
          <w:tcPr>
            <w:tcW w:w="524" w:type="pct"/>
            <w:noWrap/>
            <w:tcMar>
              <w:top w:w="0" w:type="dxa"/>
              <w:bottom w:w="0" w:type="dxa"/>
            </w:tcMar>
            <w:vAlign w:val="bottom"/>
            <w:tcPrChange w:id="178" w:author="bburk" w:date="2012-09-18T11:30:00Z">
              <w:tcPr>
                <w:tcW w:w="674" w:type="pct"/>
                <w:gridSpan w:val="2"/>
                <w:noWrap/>
                <w:tcMar>
                  <w:top w:w="0" w:type="dxa"/>
                  <w:bottom w:w="0" w:type="dxa"/>
                </w:tcMar>
                <w:vAlign w:val="bottom"/>
              </w:tcPr>
            </w:tcPrChange>
          </w:tcPr>
          <w:p w:rsidR="00AC6BD4" w:rsidRPr="003304B3" w:rsidRDefault="00AC6BD4" w:rsidP="0079440A">
            <w:pPr>
              <w:pStyle w:val="AERtabletext"/>
              <w:keepNext/>
              <w:jc w:val="right"/>
            </w:pPr>
          </w:p>
        </w:tc>
        <w:tc>
          <w:tcPr>
            <w:tcW w:w="576" w:type="pct"/>
            <w:noWrap/>
            <w:tcMar>
              <w:top w:w="0" w:type="dxa"/>
              <w:bottom w:w="0" w:type="dxa"/>
            </w:tcMar>
            <w:vAlign w:val="bottom"/>
            <w:tcPrChange w:id="179" w:author="bburk" w:date="2012-09-18T11:30:00Z">
              <w:tcPr>
                <w:tcW w:w="674" w:type="pct"/>
                <w:gridSpan w:val="2"/>
                <w:noWrap/>
                <w:tcMar>
                  <w:top w:w="0" w:type="dxa"/>
                  <w:bottom w:w="0" w:type="dxa"/>
                </w:tcMar>
                <w:vAlign w:val="bottom"/>
              </w:tcPr>
            </w:tcPrChange>
          </w:tcPr>
          <w:p w:rsidR="00AC6BD4" w:rsidRPr="003304B3" w:rsidRDefault="00AC6BD4" w:rsidP="0079440A">
            <w:pPr>
              <w:pStyle w:val="AERtabletext"/>
              <w:keepNext/>
              <w:jc w:val="right"/>
            </w:pPr>
          </w:p>
        </w:tc>
        <w:tc>
          <w:tcPr>
            <w:tcW w:w="772" w:type="pct"/>
            <w:noWrap/>
            <w:tcMar>
              <w:top w:w="0" w:type="dxa"/>
              <w:bottom w:w="0" w:type="dxa"/>
            </w:tcMar>
            <w:tcPrChange w:id="180" w:author="bburk" w:date="2012-09-18T11:30:00Z">
              <w:tcPr>
                <w:tcW w:w="674" w:type="pct"/>
                <w:gridSpan w:val="2"/>
                <w:noWrap/>
                <w:tcMar>
                  <w:top w:w="0" w:type="dxa"/>
                  <w:bottom w:w="0" w:type="dxa"/>
                </w:tcMar>
                <w:vAlign w:val="bottom"/>
              </w:tcPr>
            </w:tcPrChange>
          </w:tcPr>
          <w:p w:rsidR="00AC6BD4" w:rsidRPr="003304B3" w:rsidRDefault="00AC6BD4" w:rsidP="0079440A">
            <w:pPr>
              <w:pStyle w:val="AERtabletext"/>
              <w:keepNext/>
              <w:jc w:val="right"/>
            </w:pPr>
            <w:r w:rsidRPr="00C84F5E">
              <w:t>31.74</w:t>
            </w:r>
          </w:p>
        </w:tc>
        <w:tc>
          <w:tcPr>
            <w:tcW w:w="772" w:type="pct"/>
            <w:noWrap/>
            <w:tcMar>
              <w:top w:w="0" w:type="dxa"/>
              <w:bottom w:w="0" w:type="dxa"/>
            </w:tcMar>
            <w:tcPrChange w:id="181" w:author="bburk" w:date="2012-09-18T11:30:00Z">
              <w:tcPr>
                <w:tcW w:w="674" w:type="pct"/>
                <w:gridSpan w:val="2"/>
                <w:noWrap/>
                <w:tcMar>
                  <w:top w:w="0" w:type="dxa"/>
                  <w:bottom w:w="0" w:type="dxa"/>
                </w:tcMar>
                <w:vAlign w:val="bottom"/>
              </w:tcPr>
            </w:tcPrChange>
          </w:tcPr>
          <w:p w:rsidR="00AC6BD4" w:rsidRPr="003304B3" w:rsidRDefault="00AC6BD4" w:rsidP="0079440A">
            <w:pPr>
              <w:pStyle w:val="AERtabletext"/>
              <w:keepNext/>
              <w:jc w:val="right"/>
            </w:pPr>
            <w:r w:rsidRPr="00C84F5E">
              <w:t>32.99</w:t>
            </w:r>
          </w:p>
        </w:tc>
        <w:tc>
          <w:tcPr>
            <w:tcW w:w="770" w:type="pct"/>
            <w:noWrap/>
            <w:tcMar>
              <w:top w:w="0" w:type="dxa"/>
              <w:bottom w:w="0" w:type="dxa"/>
            </w:tcMar>
            <w:tcPrChange w:id="182" w:author="bburk" w:date="2012-09-18T11:30:00Z">
              <w:tcPr>
                <w:tcW w:w="672" w:type="pct"/>
                <w:noWrap/>
                <w:tcMar>
                  <w:top w:w="0" w:type="dxa"/>
                  <w:bottom w:w="0" w:type="dxa"/>
                </w:tcMar>
                <w:vAlign w:val="bottom"/>
              </w:tcPr>
            </w:tcPrChange>
          </w:tcPr>
          <w:p w:rsidR="00AC6BD4" w:rsidRPr="003304B3" w:rsidRDefault="00AC6BD4" w:rsidP="0079440A">
            <w:pPr>
              <w:pStyle w:val="AERtabletext"/>
              <w:keepNext/>
              <w:jc w:val="right"/>
            </w:pPr>
            <w:r w:rsidRPr="00C84F5E">
              <w:t>34.06</w:t>
            </w:r>
          </w:p>
        </w:tc>
      </w:tr>
      <w:tr w:rsidR="003304B3" w:rsidRPr="00984818" w:rsidTr="003F1B6F">
        <w:tc>
          <w:tcPr>
            <w:tcW w:w="1586" w:type="pct"/>
            <w:noWrap/>
            <w:tcMar>
              <w:top w:w="0" w:type="dxa"/>
              <w:bottom w:w="0" w:type="dxa"/>
            </w:tcMar>
            <w:tcPrChange w:id="183"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Fluorescent 20 watt</w:t>
            </w:r>
          </w:p>
        </w:tc>
        <w:tc>
          <w:tcPr>
            <w:tcW w:w="524" w:type="pct"/>
            <w:noWrap/>
            <w:tcMar>
              <w:top w:w="0" w:type="dxa"/>
              <w:bottom w:w="0" w:type="dxa"/>
            </w:tcMar>
            <w:vAlign w:val="bottom"/>
            <w:tcPrChange w:id="184"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114.59</w:t>
            </w:r>
          </w:p>
        </w:tc>
        <w:tc>
          <w:tcPr>
            <w:tcW w:w="576" w:type="pct"/>
            <w:noWrap/>
            <w:tcMar>
              <w:top w:w="0" w:type="dxa"/>
              <w:bottom w:w="0" w:type="dxa"/>
            </w:tcMar>
            <w:vAlign w:val="bottom"/>
            <w:tcPrChange w:id="185"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123.22</w:t>
            </w:r>
          </w:p>
        </w:tc>
        <w:tc>
          <w:tcPr>
            <w:tcW w:w="772" w:type="pct"/>
            <w:noWrap/>
            <w:tcMar>
              <w:top w:w="0" w:type="dxa"/>
              <w:bottom w:w="0" w:type="dxa"/>
            </w:tcMar>
            <w:vAlign w:val="bottom"/>
            <w:tcPrChange w:id="186"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187" w:author="PWu" w:date="2012-09-11T11:30:00Z">
              <w:r w:rsidRPr="003304B3" w:rsidDel="00BF7D58">
                <w:delText>147.49</w:delText>
              </w:r>
            </w:del>
          </w:p>
        </w:tc>
        <w:tc>
          <w:tcPr>
            <w:tcW w:w="772" w:type="pct"/>
            <w:noWrap/>
            <w:tcMar>
              <w:top w:w="0" w:type="dxa"/>
              <w:bottom w:w="0" w:type="dxa"/>
            </w:tcMar>
            <w:vAlign w:val="bottom"/>
            <w:tcPrChange w:id="188"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189" w:author="PWu" w:date="2012-09-11T11:30:00Z">
              <w:r w:rsidRPr="003304B3" w:rsidDel="00BF7D58">
                <w:delText>145.09</w:delText>
              </w:r>
            </w:del>
          </w:p>
        </w:tc>
        <w:tc>
          <w:tcPr>
            <w:tcW w:w="770" w:type="pct"/>
            <w:noWrap/>
            <w:tcMar>
              <w:top w:w="0" w:type="dxa"/>
              <w:bottom w:w="0" w:type="dxa"/>
            </w:tcMar>
            <w:vAlign w:val="bottom"/>
            <w:tcPrChange w:id="190"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191" w:author="PWu" w:date="2012-09-11T11:30:00Z">
              <w:r w:rsidRPr="003304B3" w:rsidDel="00BF7D58">
                <w:delText>145.80</w:delText>
              </w:r>
            </w:del>
          </w:p>
        </w:tc>
      </w:tr>
      <w:tr w:rsidR="00BD62D2" w:rsidRPr="00984818" w:rsidTr="003F1B6F">
        <w:tc>
          <w:tcPr>
            <w:tcW w:w="1586" w:type="pct"/>
            <w:noWrap/>
            <w:tcMar>
              <w:top w:w="0" w:type="dxa"/>
              <w:bottom w:w="0" w:type="dxa"/>
            </w:tcMar>
            <w:tcPrChange w:id="192" w:author="bburk" w:date="2012-09-18T11:30:00Z">
              <w:tcPr>
                <w:tcW w:w="1586" w:type="pct"/>
                <w:noWrap/>
                <w:tcMar>
                  <w:top w:w="0" w:type="dxa"/>
                  <w:bottom w:w="0" w:type="dxa"/>
                </w:tcMar>
              </w:tcPr>
            </w:tcPrChange>
          </w:tcPr>
          <w:p w:rsidR="00BD62D2" w:rsidRPr="003304B3" w:rsidRDefault="00BD62D2" w:rsidP="0079440A">
            <w:pPr>
              <w:pStyle w:val="AERtabletext"/>
              <w:keepNext/>
            </w:pPr>
          </w:p>
        </w:tc>
        <w:tc>
          <w:tcPr>
            <w:tcW w:w="524" w:type="pct"/>
            <w:noWrap/>
            <w:tcMar>
              <w:top w:w="0" w:type="dxa"/>
              <w:bottom w:w="0" w:type="dxa"/>
            </w:tcMar>
            <w:vAlign w:val="bottom"/>
            <w:tcPrChange w:id="193" w:author="bburk" w:date="2012-09-18T11:30:00Z">
              <w:tcPr>
                <w:tcW w:w="524" w:type="pct"/>
                <w:gridSpan w:val="2"/>
                <w:noWrap/>
                <w:tcMar>
                  <w:top w:w="0" w:type="dxa"/>
                  <w:bottom w:w="0" w:type="dxa"/>
                </w:tcMar>
                <w:vAlign w:val="bottom"/>
              </w:tcPr>
            </w:tcPrChange>
          </w:tcPr>
          <w:p w:rsidR="00BD62D2" w:rsidRPr="003304B3" w:rsidRDefault="00BD62D2" w:rsidP="0079440A">
            <w:pPr>
              <w:pStyle w:val="AERtabletext"/>
              <w:keepNext/>
              <w:jc w:val="right"/>
            </w:pPr>
          </w:p>
        </w:tc>
        <w:tc>
          <w:tcPr>
            <w:tcW w:w="576" w:type="pct"/>
            <w:noWrap/>
            <w:tcMar>
              <w:top w:w="0" w:type="dxa"/>
              <w:bottom w:w="0" w:type="dxa"/>
            </w:tcMar>
            <w:vAlign w:val="bottom"/>
            <w:tcPrChange w:id="194" w:author="bburk" w:date="2012-09-18T11:30:00Z">
              <w:tcPr>
                <w:tcW w:w="576" w:type="pct"/>
                <w:gridSpan w:val="2"/>
                <w:noWrap/>
                <w:tcMar>
                  <w:top w:w="0" w:type="dxa"/>
                  <w:bottom w:w="0" w:type="dxa"/>
                </w:tcMar>
                <w:vAlign w:val="bottom"/>
              </w:tcPr>
            </w:tcPrChange>
          </w:tcPr>
          <w:p w:rsidR="00BD62D2" w:rsidRPr="003304B3" w:rsidRDefault="00BD62D2" w:rsidP="0079440A">
            <w:pPr>
              <w:pStyle w:val="AERtabletext"/>
              <w:keepNext/>
              <w:jc w:val="right"/>
            </w:pPr>
          </w:p>
        </w:tc>
        <w:tc>
          <w:tcPr>
            <w:tcW w:w="772" w:type="pct"/>
            <w:noWrap/>
            <w:tcMar>
              <w:top w:w="0" w:type="dxa"/>
              <w:bottom w:w="0" w:type="dxa"/>
            </w:tcMar>
            <w:tcPrChange w:id="195" w:author="bburk" w:date="2012-09-18T11:30:00Z">
              <w:tcPr>
                <w:tcW w:w="772" w:type="pct"/>
                <w:gridSpan w:val="2"/>
                <w:noWrap/>
                <w:tcMar>
                  <w:top w:w="0" w:type="dxa"/>
                  <w:bottom w:w="0" w:type="dxa"/>
                </w:tcMar>
              </w:tcPr>
            </w:tcPrChange>
          </w:tcPr>
          <w:p w:rsidR="00BD62D2" w:rsidRPr="003304B3" w:rsidRDefault="00BD62D2" w:rsidP="0079440A">
            <w:pPr>
              <w:pStyle w:val="AERtabletext"/>
              <w:keepNext/>
              <w:jc w:val="right"/>
            </w:pPr>
            <w:r w:rsidRPr="00B95C07">
              <w:t>150.87</w:t>
            </w:r>
          </w:p>
        </w:tc>
        <w:tc>
          <w:tcPr>
            <w:tcW w:w="772" w:type="pct"/>
            <w:noWrap/>
            <w:tcMar>
              <w:top w:w="0" w:type="dxa"/>
              <w:bottom w:w="0" w:type="dxa"/>
            </w:tcMar>
            <w:tcPrChange w:id="196" w:author="bburk" w:date="2012-09-18T11:30:00Z">
              <w:tcPr>
                <w:tcW w:w="772" w:type="pct"/>
                <w:gridSpan w:val="2"/>
                <w:noWrap/>
                <w:tcMar>
                  <w:top w:w="0" w:type="dxa"/>
                  <w:bottom w:w="0" w:type="dxa"/>
                </w:tcMar>
              </w:tcPr>
            </w:tcPrChange>
          </w:tcPr>
          <w:p w:rsidR="00BD62D2" w:rsidRPr="003304B3" w:rsidRDefault="00BD62D2" w:rsidP="0079440A">
            <w:pPr>
              <w:pStyle w:val="AERtabletext"/>
              <w:keepNext/>
              <w:jc w:val="right"/>
            </w:pPr>
            <w:r w:rsidRPr="00B95C07">
              <w:t>148.43</w:t>
            </w:r>
          </w:p>
        </w:tc>
        <w:tc>
          <w:tcPr>
            <w:tcW w:w="770" w:type="pct"/>
            <w:noWrap/>
            <w:tcMar>
              <w:top w:w="0" w:type="dxa"/>
              <w:bottom w:w="0" w:type="dxa"/>
            </w:tcMar>
            <w:tcPrChange w:id="197" w:author="bburk" w:date="2012-09-18T11:30:00Z">
              <w:tcPr>
                <w:tcW w:w="772" w:type="pct"/>
                <w:gridSpan w:val="2"/>
                <w:noWrap/>
                <w:tcMar>
                  <w:top w:w="0" w:type="dxa"/>
                  <w:bottom w:w="0" w:type="dxa"/>
                </w:tcMar>
              </w:tcPr>
            </w:tcPrChange>
          </w:tcPr>
          <w:p w:rsidR="00BD62D2" w:rsidRPr="003304B3" w:rsidRDefault="00BD62D2" w:rsidP="0079440A">
            <w:pPr>
              <w:pStyle w:val="AERtabletext"/>
              <w:keepNext/>
              <w:jc w:val="right"/>
            </w:pPr>
            <w:r w:rsidRPr="00B95C07">
              <w:t>149.22</w:t>
            </w:r>
          </w:p>
        </w:tc>
      </w:tr>
      <w:tr w:rsidR="003304B3" w:rsidRPr="00984818" w:rsidTr="003F1B6F">
        <w:tc>
          <w:tcPr>
            <w:tcW w:w="1586" w:type="pct"/>
            <w:noWrap/>
            <w:tcMar>
              <w:top w:w="0" w:type="dxa"/>
              <w:bottom w:w="0" w:type="dxa"/>
            </w:tcMar>
            <w:tcPrChange w:id="198"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Fluorescent 40 watt</w:t>
            </w:r>
          </w:p>
        </w:tc>
        <w:tc>
          <w:tcPr>
            <w:tcW w:w="524" w:type="pct"/>
            <w:noWrap/>
            <w:tcMar>
              <w:top w:w="0" w:type="dxa"/>
              <w:bottom w:w="0" w:type="dxa"/>
            </w:tcMar>
            <w:vAlign w:val="bottom"/>
            <w:tcPrChange w:id="199"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114.59</w:t>
            </w:r>
          </w:p>
        </w:tc>
        <w:tc>
          <w:tcPr>
            <w:tcW w:w="576" w:type="pct"/>
            <w:noWrap/>
            <w:tcMar>
              <w:top w:w="0" w:type="dxa"/>
              <w:bottom w:w="0" w:type="dxa"/>
            </w:tcMar>
            <w:vAlign w:val="bottom"/>
            <w:tcPrChange w:id="200"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123.22</w:t>
            </w:r>
          </w:p>
        </w:tc>
        <w:tc>
          <w:tcPr>
            <w:tcW w:w="772" w:type="pct"/>
            <w:noWrap/>
            <w:tcMar>
              <w:top w:w="0" w:type="dxa"/>
              <w:bottom w:w="0" w:type="dxa"/>
            </w:tcMar>
            <w:vAlign w:val="bottom"/>
            <w:tcPrChange w:id="201"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02" w:author="PWu" w:date="2012-09-11T11:30:00Z">
              <w:r w:rsidRPr="003304B3" w:rsidDel="00BF7D58">
                <w:delText>147.49</w:delText>
              </w:r>
            </w:del>
          </w:p>
        </w:tc>
        <w:tc>
          <w:tcPr>
            <w:tcW w:w="772" w:type="pct"/>
            <w:noWrap/>
            <w:tcMar>
              <w:top w:w="0" w:type="dxa"/>
              <w:bottom w:w="0" w:type="dxa"/>
            </w:tcMar>
            <w:vAlign w:val="bottom"/>
            <w:tcPrChange w:id="203"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04" w:author="PWu" w:date="2012-09-11T11:30:00Z">
              <w:r w:rsidRPr="003304B3" w:rsidDel="00BF7D58">
                <w:delText>145.09</w:delText>
              </w:r>
            </w:del>
          </w:p>
        </w:tc>
        <w:tc>
          <w:tcPr>
            <w:tcW w:w="770" w:type="pct"/>
            <w:noWrap/>
            <w:tcMar>
              <w:top w:w="0" w:type="dxa"/>
              <w:bottom w:w="0" w:type="dxa"/>
            </w:tcMar>
            <w:vAlign w:val="bottom"/>
            <w:tcPrChange w:id="205"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06" w:author="PWu" w:date="2012-09-11T11:30:00Z">
              <w:r w:rsidRPr="003304B3" w:rsidDel="00BF7D58">
                <w:delText>145.80</w:delText>
              </w:r>
            </w:del>
          </w:p>
        </w:tc>
      </w:tr>
      <w:tr w:rsidR="00BD62D2" w:rsidRPr="00984818" w:rsidTr="003F1B6F">
        <w:tc>
          <w:tcPr>
            <w:tcW w:w="1586" w:type="pct"/>
            <w:noWrap/>
            <w:tcMar>
              <w:top w:w="0" w:type="dxa"/>
              <w:bottom w:w="0" w:type="dxa"/>
            </w:tcMar>
            <w:tcPrChange w:id="207" w:author="bburk" w:date="2012-09-18T11:30:00Z">
              <w:tcPr>
                <w:tcW w:w="1586" w:type="pct"/>
                <w:noWrap/>
                <w:tcMar>
                  <w:top w:w="0" w:type="dxa"/>
                  <w:bottom w:w="0" w:type="dxa"/>
                </w:tcMar>
              </w:tcPr>
            </w:tcPrChange>
          </w:tcPr>
          <w:p w:rsidR="00BD62D2" w:rsidRPr="003304B3" w:rsidRDefault="00BD62D2" w:rsidP="0079440A">
            <w:pPr>
              <w:pStyle w:val="AERtabletext"/>
              <w:keepNext/>
            </w:pPr>
          </w:p>
        </w:tc>
        <w:tc>
          <w:tcPr>
            <w:tcW w:w="524" w:type="pct"/>
            <w:noWrap/>
            <w:tcMar>
              <w:top w:w="0" w:type="dxa"/>
              <w:bottom w:w="0" w:type="dxa"/>
            </w:tcMar>
            <w:vAlign w:val="bottom"/>
            <w:tcPrChange w:id="208" w:author="bburk" w:date="2012-09-18T11:30:00Z">
              <w:tcPr>
                <w:tcW w:w="524" w:type="pct"/>
                <w:gridSpan w:val="2"/>
                <w:noWrap/>
                <w:tcMar>
                  <w:top w:w="0" w:type="dxa"/>
                  <w:bottom w:w="0" w:type="dxa"/>
                </w:tcMar>
                <w:vAlign w:val="bottom"/>
              </w:tcPr>
            </w:tcPrChange>
          </w:tcPr>
          <w:p w:rsidR="00BD62D2" w:rsidRPr="003304B3" w:rsidRDefault="00BD62D2" w:rsidP="0079440A">
            <w:pPr>
              <w:pStyle w:val="AERtabletext"/>
              <w:keepNext/>
              <w:jc w:val="right"/>
            </w:pPr>
          </w:p>
        </w:tc>
        <w:tc>
          <w:tcPr>
            <w:tcW w:w="576" w:type="pct"/>
            <w:noWrap/>
            <w:tcMar>
              <w:top w:w="0" w:type="dxa"/>
              <w:bottom w:w="0" w:type="dxa"/>
            </w:tcMar>
            <w:vAlign w:val="bottom"/>
            <w:tcPrChange w:id="209" w:author="bburk" w:date="2012-09-18T11:30:00Z">
              <w:tcPr>
                <w:tcW w:w="576" w:type="pct"/>
                <w:gridSpan w:val="2"/>
                <w:noWrap/>
                <w:tcMar>
                  <w:top w:w="0" w:type="dxa"/>
                  <w:bottom w:w="0" w:type="dxa"/>
                </w:tcMar>
                <w:vAlign w:val="bottom"/>
              </w:tcPr>
            </w:tcPrChange>
          </w:tcPr>
          <w:p w:rsidR="00BD62D2" w:rsidRPr="003304B3" w:rsidRDefault="00BD62D2" w:rsidP="0079440A">
            <w:pPr>
              <w:pStyle w:val="AERtabletext"/>
              <w:keepNext/>
              <w:jc w:val="right"/>
            </w:pPr>
          </w:p>
        </w:tc>
        <w:tc>
          <w:tcPr>
            <w:tcW w:w="772" w:type="pct"/>
            <w:noWrap/>
            <w:tcMar>
              <w:top w:w="0" w:type="dxa"/>
              <w:bottom w:w="0" w:type="dxa"/>
            </w:tcMar>
            <w:tcPrChange w:id="210" w:author="bburk" w:date="2012-09-18T11:30:00Z">
              <w:tcPr>
                <w:tcW w:w="772" w:type="pct"/>
                <w:gridSpan w:val="2"/>
                <w:noWrap/>
                <w:tcMar>
                  <w:top w:w="0" w:type="dxa"/>
                  <w:bottom w:w="0" w:type="dxa"/>
                </w:tcMar>
              </w:tcPr>
            </w:tcPrChange>
          </w:tcPr>
          <w:p w:rsidR="00BD62D2" w:rsidRPr="003304B3" w:rsidRDefault="00BD62D2" w:rsidP="0079440A">
            <w:pPr>
              <w:pStyle w:val="AERtabletext"/>
              <w:keepNext/>
              <w:jc w:val="right"/>
            </w:pPr>
            <w:r w:rsidRPr="008240BE">
              <w:t>150.87</w:t>
            </w:r>
          </w:p>
        </w:tc>
        <w:tc>
          <w:tcPr>
            <w:tcW w:w="772" w:type="pct"/>
            <w:noWrap/>
            <w:tcMar>
              <w:top w:w="0" w:type="dxa"/>
              <w:bottom w:w="0" w:type="dxa"/>
            </w:tcMar>
            <w:tcPrChange w:id="211" w:author="bburk" w:date="2012-09-18T11:30:00Z">
              <w:tcPr>
                <w:tcW w:w="772" w:type="pct"/>
                <w:gridSpan w:val="2"/>
                <w:noWrap/>
                <w:tcMar>
                  <w:top w:w="0" w:type="dxa"/>
                  <w:bottom w:w="0" w:type="dxa"/>
                </w:tcMar>
              </w:tcPr>
            </w:tcPrChange>
          </w:tcPr>
          <w:p w:rsidR="00BD62D2" w:rsidRPr="003304B3" w:rsidRDefault="00BD62D2" w:rsidP="0079440A">
            <w:pPr>
              <w:pStyle w:val="AERtabletext"/>
              <w:keepNext/>
              <w:jc w:val="right"/>
            </w:pPr>
            <w:r w:rsidRPr="008240BE">
              <w:t>148.43</w:t>
            </w:r>
          </w:p>
        </w:tc>
        <w:tc>
          <w:tcPr>
            <w:tcW w:w="770" w:type="pct"/>
            <w:noWrap/>
            <w:tcMar>
              <w:top w:w="0" w:type="dxa"/>
              <w:bottom w:w="0" w:type="dxa"/>
            </w:tcMar>
            <w:tcPrChange w:id="212" w:author="bburk" w:date="2012-09-18T11:30:00Z">
              <w:tcPr>
                <w:tcW w:w="772" w:type="pct"/>
                <w:gridSpan w:val="2"/>
                <w:noWrap/>
                <w:tcMar>
                  <w:top w:w="0" w:type="dxa"/>
                  <w:bottom w:w="0" w:type="dxa"/>
                </w:tcMar>
              </w:tcPr>
            </w:tcPrChange>
          </w:tcPr>
          <w:p w:rsidR="00BD62D2" w:rsidRPr="003304B3" w:rsidRDefault="00BD62D2" w:rsidP="0079440A">
            <w:pPr>
              <w:pStyle w:val="AERtabletext"/>
              <w:keepNext/>
              <w:jc w:val="right"/>
            </w:pPr>
            <w:r w:rsidRPr="008240BE">
              <w:t>149.22</w:t>
            </w:r>
          </w:p>
        </w:tc>
      </w:tr>
      <w:tr w:rsidR="003304B3" w:rsidRPr="00984818" w:rsidTr="003F1B6F">
        <w:tc>
          <w:tcPr>
            <w:tcW w:w="1586" w:type="pct"/>
            <w:noWrap/>
            <w:tcMar>
              <w:top w:w="0" w:type="dxa"/>
              <w:bottom w:w="0" w:type="dxa"/>
            </w:tcMar>
            <w:tcPrChange w:id="213"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Mercury vapour 50 watt</w:t>
            </w:r>
          </w:p>
        </w:tc>
        <w:tc>
          <w:tcPr>
            <w:tcW w:w="524" w:type="pct"/>
            <w:noWrap/>
            <w:tcMar>
              <w:top w:w="0" w:type="dxa"/>
              <w:bottom w:w="0" w:type="dxa"/>
            </w:tcMar>
            <w:vAlign w:val="bottom"/>
            <w:tcPrChange w:id="214"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57.30</w:t>
            </w:r>
          </w:p>
        </w:tc>
        <w:tc>
          <w:tcPr>
            <w:tcW w:w="576" w:type="pct"/>
            <w:noWrap/>
            <w:tcMar>
              <w:top w:w="0" w:type="dxa"/>
              <w:bottom w:w="0" w:type="dxa"/>
            </w:tcMar>
            <w:vAlign w:val="bottom"/>
            <w:tcPrChange w:id="215"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61.61</w:t>
            </w:r>
          </w:p>
        </w:tc>
        <w:tc>
          <w:tcPr>
            <w:tcW w:w="772" w:type="pct"/>
            <w:noWrap/>
            <w:tcMar>
              <w:top w:w="0" w:type="dxa"/>
              <w:bottom w:w="0" w:type="dxa"/>
            </w:tcMar>
            <w:vAlign w:val="bottom"/>
            <w:tcPrChange w:id="216"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17" w:author="PWu" w:date="2012-09-11T11:30:00Z">
              <w:r w:rsidRPr="003304B3" w:rsidDel="00BF7D58">
                <w:delText>73.74</w:delText>
              </w:r>
            </w:del>
          </w:p>
        </w:tc>
        <w:tc>
          <w:tcPr>
            <w:tcW w:w="772" w:type="pct"/>
            <w:noWrap/>
            <w:tcMar>
              <w:top w:w="0" w:type="dxa"/>
              <w:bottom w:w="0" w:type="dxa"/>
            </w:tcMar>
            <w:vAlign w:val="bottom"/>
            <w:tcPrChange w:id="218"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19" w:author="PWu" w:date="2012-09-11T11:30:00Z">
              <w:r w:rsidRPr="003304B3" w:rsidDel="00BF7D58">
                <w:delText>72.55</w:delText>
              </w:r>
            </w:del>
          </w:p>
        </w:tc>
        <w:tc>
          <w:tcPr>
            <w:tcW w:w="770" w:type="pct"/>
            <w:noWrap/>
            <w:tcMar>
              <w:top w:w="0" w:type="dxa"/>
              <w:bottom w:w="0" w:type="dxa"/>
            </w:tcMar>
            <w:vAlign w:val="bottom"/>
            <w:tcPrChange w:id="220"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21" w:author="PWu" w:date="2012-09-11T11:30:00Z">
              <w:r w:rsidRPr="003304B3" w:rsidDel="00BF7D58">
                <w:delText>72.90</w:delText>
              </w:r>
            </w:del>
          </w:p>
        </w:tc>
      </w:tr>
      <w:tr w:rsidR="007E6E08" w:rsidRPr="00984818" w:rsidTr="003F1B6F">
        <w:tc>
          <w:tcPr>
            <w:tcW w:w="1586" w:type="pct"/>
            <w:noWrap/>
            <w:tcMar>
              <w:top w:w="0" w:type="dxa"/>
              <w:bottom w:w="0" w:type="dxa"/>
            </w:tcMar>
            <w:tcPrChange w:id="222" w:author="bburk" w:date="2012-09-18T11:30:00Z">
              <w:tcPr>
                <w:tcW w:w="1632" w:type="pct"/>
                <w:gridSpan w:val="2"/>
                <w:noWrap/>
                <w:tcMar>
                  <w:top w:w="0" w:type="dxa"/>
                  <w:bottom w:w="0" w:type="dxa"/>
                </w:tcMar>
              </w:tcPr>
            </w:tcPrChange>
          </w:tcPr>
          <w:p w:rsidR="007E6E08" w:rsidRPr="003304B3" w:rsidRDefault="007E6E08" w:rsidP="0079440A">
            <w:pPr>
              <w:pStyle w:val="AERtabletext"/>
              <w:keepNext/>
            </w:pPr>
          </w:p>
        </w:tc>
        <w:tc>
          <w:tcPr>
            <w:tcW w:w="524" w:type="pct"/>
            <w:noWrap/>
            <w:tcMar>
              <w:top w:w="0" w:type="dxa"/>
              <w:bottom w:w="0" w:type="dxa"/>
            </w:tcMar>
            <w:vAlign w:val="bottom"/>
            <w:tcPrChange w:id="223"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576" w:type="pct"/>
            <w:noWrap/>
            <w:tcMar>
              <w:top w:w="0" w:type="dxa"/>
              <w:bottom w:w="0" w:type="dxa"/>
            </w:tcMar>
            <w:vAlign w:val="bottom"/>
            <w:tcPrChange w:id="224"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772" w:type="pct"/>
            <w:noWrap/>
            <w:tcMar>
              <w:top w:w="0" w:type="dxa"/>
              <w:bottom w:w="0" w:type="dxa"/>
            </w:tcMar>
            <w:tcPrChange w:id="225"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393A49">
              <w:t>75.44</w:t>
            </w:r>
          </w:p>
        </w:tc>
        <w:tc>
          <w:tcPr>
            <w:tcW w:w="772" w:type="pct"/>
            <w:noWrap/>
            <w:tcMar>
              <w:top w:w="0" w:type="dxa"/>
              <w:bottom w:w="0" w:type="dxa"/>
            </w:tcMar>
            <w:tcPrChange w:id="226"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393A49">
              <w:t>74.22</w:t>
            </w:r>
          </w:p>
        </w:tc>
        <w:tc>
          <w:tcPr>
            <w:tcW w:w="770" w:type="pct"/>
            <w:noWrap/>
            <w:tcMar>
              <w:top w:w="0" w:type="dxa"/>
              <w:bottom w:w="0" w:type="dxa"/>
            </w:tcMar>
            <w:tcPrChange w:id="227" w:author="bburk" w:date="2012-09-18T11:30:00Z">
              <w:tcPr>
                <w:tcW w:w="672" w:type="pct"/>
                <w:noWrap/>
                <w:tcMar>
                  <w:top w:w="0" w:type="dxa"/>
                  <w:bottom w:w="0" w:type="dxa"/>
                </w:tcMar>
                <w:vAlign w:val="bottom"/>
              </w:tcPr>
            </w:tcPrChange>
          </w:tcPr>
          <w:p w:rsidR="007E6E08" w:rsidRPr="003304B3" w:rsidRDefault="007E6E08" w:rsidP="0079440A">
            <w:pPr>
              <w:pStyle w:val="AERtabletext"/>
              <w:keepNext/>
              <w:jc w:val="right"/>
            </w:pPr>
            <w:r w:rsidRPr="00393A49">
              <w:t>74.61</w:t>
            </w:r>
          </w:p>
        </w:tc>
      </w:tr>
      <w:tr w:rsidR="003304B3" w:rsidRPr="00984818" w:rsidTr="003F1B6F">
        <w:tc>
          <w:tcPr>
            <w:tcW w:w="1586" w:type="pct"/>
            <w:noWrap/>
            <w:tcMar>
              <w:top w:w="0" w:type="dxa"/>
              <w:bottom w:w="0" w:type="dxa"/>
            </w:tcMar>
            <w:tcPrChange w:id="228"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Mercury vapour 125 watt</w:t>
            </w:r>
          </w:p>
        </w:tc>
        <w:tc>
          <w:tcPr>
            <w:tcW w:w="524" w:type="pct"/>
            <w:noWrap/>
            <w:tcMar>
              <w:top w:w="0" w:type="dxa"/>
              <w:bottom w:w="0" w:type="dxa"/>
            </w:tcMar>
            <w:vAlign w:val="bottom"/>
            <w:tcPrChange w:id="229"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55.65</w:t>
            </w:r>
          </w:p>
        </w:tc>
        <w:tc>
          <w:tcPr>
            <w:tcW w:w="576" w:type="pct"/>
            <w:noWrap/>
            <w:tcMar>
              <w:top w:w="0" w:type="dxa"/>
              <w:bottom w:w="0" w:type="dxa"/>
            </w:tcMar>
            <w:vAlign w:val="bottom"/>
            <w:tcPrChange w:id="230"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59.84</w:t>
            </w:r>
          </w:p>
        </w:tc>
        <w:tc>
          <w:tcPr>
            <w:tcW w:w="772" w:type="pct"/>
            <w:noWrap/>
            <w:tcMar>
              <w:top w:w="0" w:type="dxa"/>
              <w:bottom w:w="0" w:type="dxa"/>
            </w:tcMar>
            <w:vAlign w:val="bottom"/>
            <w:tcPrChange w:id="231"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32" w:author="PWu" w:date="2012-09-11T11:30:00Z">
              <w:r w:rsidRPr="003304B3" w:rsidDel="00BF7D58">
                <w:delText>71.62</w:delText>
              </w:r>
            </w:del>
          </w:p>
        </w:tc>
        <w:tc>
          <w:tcPr>
            <w:tcW w:w="772" w:type="pct"/>
            <w:noWrap/>
            <w:tcMar>
              <w:top w:w="0" w:type="dxa"/>
              <w:bottom w:w="0" w:type="dxa"/>
            </w:tcMar>
            <w:vAlign w:val="bottom"/>
            <w:tcPrChange w:id="233"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34" w:author="PWu" w:date="2012-09-11T11:30:00Z">
              <w:r w:rsidRPr="003304B3" w:rsidDel="00BF7D58">
                <w:delText>70.46</w:delText>
              </w:r>
            </w:del>
          </w:p>
        </w:tc>
        <w:tc>
          <w:tcPr>
            <w:tcW w:w="770" w:type="pct"/>
            <w:noWrap/>
            <w:tcMar>
              <w:top w:w="0" w:type="dxa"/>
              <w:bottom w:w="0" w:type="dxa"/>
            </w:tcMar>
            <w:vAlign w:val="bottom"/>
            <w:tcPrChange w:id="235"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36" w:author="PWu" w:date="2012-09-11T11:30:00Z">
              <w:r w:rsidRPr="003304B3" w:rsidDel="00BF7D58">
                <w:delText>70.80</w:delText>
              </w:r>
            </w:del>
          </w:p>
        </w:tc>
      </w:tr>
      <w:tr w:rsidR="007E6E08" w:rsidRPr="00984818" w:rsidTr="003F1B6F">
        <w:tc>
          <w:tcPr>
            <w:tcW w:w="1586" w:type="pct"/>
            <w:noWrap/>
            <w:tcMar>
              <w:top w:w="0" w:type="dxa"/>
              <w:bottom w:w="0" w:type="dxa"/>
            </w:tcMar>
            <w:tcPrChange w:id="237" w:author="bburk" w:date="2012-09-18T11:30:00Z">
              <w:tcPr>
                <w:tcW w:w="1632" w:type="pct"/>
                <w:gridSpan w:val="2"/>
                <w:noWrap/>
                <w:tcMar>
                  <w:top w:w="0" w:type="dxa"/>
                  <w:bottom w:w="0" w:type="dxa"/>
                </w:tcMar>
              </w:tcPr>
            </w:tcPrChange>
          </w:tcPr>
          <w:p w:rsidR="007E6E08" w:rsidRPr="003304B3" w:rsidRDefault="007E6E08" w:rsidP="0079440A">
            <w:pPr>
              <w:pStyle w:val="AERtabletext"/>
              <w:keepNext/>
            </w:pPr>
          </w:p>
        </w:tc>
        <w:tc>
          <w:tcPr>
            <w:tcW w:w="524" w:type="pct"/>
            <w:noWrap/>
            <w:tcMar>
              <w:top w:w="0" w:type="dxa"/>
              <w:bottom w:w="0" w:type="dxa"/>
            </w:tcMar>
            <w:vAlign w:val="bottom"/>
            <w:tcPrChange w:id="238"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576" w:type="pct"/>
            <w:noWrap/>
            <w:tcMar>
              <w:top w:w="0" w:type="dxa"/>
              <w:bottom w:w="0" w:type="dxa"/>
            </w:tcMar>
            <w:vAlign w:val="bottom"/>
            <w:tcPrChange w:id="239"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772" w:type="pct"/>
            <w:noWrap/>
            <w:tcMar>
              <w:top w:w="0" w:type="dxa"/>
              <w:bottom w:w="0" w:type="dxa"/>
            </w:tcMar>
            <w:tcPrChange w:id="240"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5349FB">
              <w:t>73.27</w:t>
            </w:r>
          </w:p>
        </w:tc>
        <w:tc>
          <w:tcPr>
            <w:tcW w:w="772" w:type="pct"/>
            <w:noWrap/>
            <w:tcMar>
              <w:top w:w="0" w:type="dxa"/>
              <w:bottom w:w="0" w:type="dxa"/>
            </w:tcMar>
            <w:tcPrChange w:id="241"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5349FB">
              <w:t>72.08</w:t>
            </w:r>
          </w:p>
        </w:tc>
        <w:tc>
          <w:tcPr>
            <w:tcW w:w="770" w:type="pct"/>
            <w:noWrap/>
            <w:tcMar>
              <w:top w:w="0" w:type="dxa"/>
              <w:bottom w:w="0" w:type="dxa"/>
            </w:tcMar>
            <w:tcPrChange w:id="242" w:author="bburk" w:date="2012-09-18T11:30:00Z">
              <w:tcPr>
                <w:tcW w:w="672" w:type="pct"/>
                <w:noWrap/>
                <w:tcMar>
                  <w:top w:w="0" w:type="dxa"/>
                  <w:bottom w:w="0" w:type="dxa"/>
                </w:tcMar>
                <w:vAlign w:val="bottom"/>
              </w:tcPr>
            </w:tcPrChange>
          </w:tcPr>
          <w:p w:rsidR="007E6E08" w:rsidRPr="003304B3" w:rsidRDefault="007E6E08" w:rsidP="0079440A">
            <w:pPr>
              <w:pStyle w:val="AERtabletext"/>
              <w:keepNext/>
              <w:jc w:val="right"/>
            </w:pPr>
            <w:r w:rsidRPr="005349FB">
              <w:t>72.46</w:t>
            </w:r>
          </w:p>
        </w:tc>
      </w:tr>
      <w:tr w:rsidR="003304B3" w:rsidRPr="00984818" w:rsidTr="003F1B6F">
        <w:tc>
          <w:tcPr>
            <w:tcW w:w="1586" w:type="pct"/>
            <w:noWrap/>
            <w:tcMar>
              <w:top w:w="0" w:type="dxa"/>
              <w:bottom w:w="0" w:type="dxa"/>
            </w:tcMar>
            <w:tcPrChange w:id="243"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Mercury vapour 250 watt</w:t>
            </w:r>
          </w:p>
        </w:tc>
        <w:tc>
          <w:tcPr>
            <w:tcW w:w="524" w:type="pct"/>
            <w:noWrap/>
            <w:tcMar>
              <w:top w:w="0" w:type="dxa"/>
              <w:bottom w:w="0" w:type="dxa"/>
            </w:tcMar>
            <w:vAlign w:val="bottom"/>
            <w:tcPrChange w:id="244"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59.08</w:t>
            </w:r>
          </w:p>
        </w:tc>
        <w:tc>
          <w:tcPr>
            <w:tcW w:w="576" w:type="pct"/>
            <w:noWrap/>
            <w:tcMar>
              <w:top w:w="0" w:type="dxa"/>
              <w:bottom w:w="0" w:type="dxa"/>
            </w:tcMar>
            <w:vAlign w:val="bottom"/>
            <w:tcPrChange w:id="245"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62.17</w:t>
            </w:r>
          </w:p>
        </w:tc>
        <w:tc>
          <w:tcPr>
            <w:tcW w:w="772" w:type="pct"/>
            <w:noWrap/>
            <w:tcMar>
              <w:top w:w="0" w:type="dxa"/>
              <w:bottom w:w="0" w:type="dxa"/>
            </w:tcMar>
            <w:vAlign w:val="bottom"/>
            <w:tcPrChange w:id="246"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47" w:author="PWu" w:date="2012-09-11T11:30:00Z">
              <w:r w:rsidRPr="003304B3" w:rsidDel="00BF7D58">
                <w:delText>66.28</w:delText>
              </w:r>
            </w:del>
          </w:p>
        </w:tc>
        <w:tc>
          <w:tcPr>
            <w:tcW w:w="772" w:type="pct"/>
            <w:noWrap/>
            <w:tcMar>
              <w:top w:w="0" w:type="dxa"/>
              <w:bottom w:w="0" w:type="dxa"/>
            </w:tcMar>
            <w:vAlign w:val="bottom"/>
            <w:tcPrChange w:id="248"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49" w:author="PWu" w:date="2012-09-11T11:30:00Z">
              <w:r w:rsidRPr="003304B3" w:rsidDel="00BF7D58">
                <w:delText>66.76</w:delText>
              </w:r>
            </w:del>
          </w:p>
        </w:tc>
        <w:tc>
          <w:tcPr>
            <w:tcW w:w="770" w:type="pct"/>
            <w:noWrap/>
            <w:tcMar>
              <w:top w:w="0" w:type="dxa"/>
              <w:bottom w:w="0" w:type="dxa"/>
            </w:tcMar>
            <w:vAlign w:val="bottom"/>
            <w:tcPrChange w:id="250"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51" w:author="PWu" w:date="2012-09-11T11:30:00Z">
              <w:r w:rsidRPr="003304B3" w:rsidDel="00BF7D58">
                <w:delText>68.01</w:delText>
              </w:r>
            </w:del>
          </w:p>
        </w:tc>
      </w:tr>
      <w:tr w:rsidR="007E6E08" w:rsidRPr="00984818" w:rsidTr="003F1B6F">
        <w:tc>
          <w:tcPr>
            <w:tcW w:w="1586" w:type="pct"/>
            <w:noWrap/>
            <w:tcMar>
              <w:top w:w="0" w:type="dxa"/>
              <w:bottom w:w="0" w:type="dxa"/>
            </w:tcMar>
            <w:tcPrChange w:id="252" w:author="bburk" w:date="2012-09-18T11:30:00Z">
              <w:tcPr>
                <w:tcW w:w="1632" w:type="pct"/>
                <w:gridSpan w:val="2"/>
                <w:noWrap/>
                <w:tcMar>
                  <w:top w:w="0" w:type="dxa"/>
                  <w:bottom w:w="0" w:type="dxa"/>
                </w:tcMar>
              </w:tcPr>
            </w:tcPrChange>
          </w:tcPr>
          <w:p w:rsidR="007E6E08" w:rsidRPr="003304B3" w:rsidRDefault="007E6E08" w:rsidP="0079440A">
            <w:pPr>
              <w:pStyle w:val="AERtabletext"/>
              <w:keepNext/>
            </w:pPr>
          </w:p>
        </w:tc>
        <w:tc>
          <w:tcPr>
            <w:tcW w:w="524" w:type="pct"/>
            <w:noWrap/>
            <w:tcMar>
              <w:top w:w="0" w:type="dxa"/>
              <w:bottom w:w="0" w:type="dxa"/>
            </w:tcMar>
            <w:vAlign w:val="bottom"/>
            <w:tcPrChange w:id="253"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576" w:type="pct"/>
            <w:noWrap/>
            <w:tcMar>
              <w:top w:w="0" w:type="dxa"/>
              <w:bottom w:w="0" w:type="dxa"/>
            </w:tcMar>
            <w:vAlign w:val="bottom"/>
            <w:tcPrChange w:id="254"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772" w:type="pct"/>
            <w:noWrap/>
            <w:tcMar>
              <w:top w:w="0" w:type="dxa"/>
              <w:bottom w:w="0" w:type="dxa"/>
            </w:tcMar>
            <w:tcPrChange w:id="255"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D532B9">
              <w:t>67.66</w:t>
            </w:r>
          </w:p>
        </w:tc>
        <w:tc>
          <w:tcPr>
            <w:tcW w:w="772" w:type="pct"/>
            <w:noWrap/>
            <w:tcMar>
              <w:top w:w="0" w:type="dxa"/>
              <w:bottom w:w="0" w:type="dxa"/>
            </w:tcMar>
            <w:tcPrChange w:id="256"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D532B9">
              <w:t>68.16</w:t>
            </w:r>
          </w:p>
        </w:tc>
        <w:tc>
          <w:tcPr>
            <w:tcW w:w="770" w:type="pct"/>
            <w:noWrap/>
            <w:tcMar>
              <w:top w:w="0" w:type="dxa"/>
              <w:bottom w:w="0" w:type="dxa"/>
            </w:tcMar>
            <w:tcPrChange w:id="257" w:author="bburk" w:date="2012-09-18T11:30:00Z">
              <w:tcPr>
                <w:tcW w:w="672" w:type="pct"/>
                <w:noWrap/>
                <w:tcMar>
                  <w:top w:w="0" w:type="dxa"/>
                  <w:bottom w:w="0" w:type="dxa"/>
                </w:tcMar>
                <w:vAlign w:val="bottom"/>
              </w:tcPr>
            </w:tcPrChange>
          </w:tcPr>
          <w:p w:rsidR="007E6E08" w:rsidRPr="003304B3" w:rsidRDefault="007E6E08" w:rsidP="0079440A">
            <w:pPr>
              <w:pStyle w:val="AERtabletext"/>
              <w:keepNext/>
              <w:jc w:val="right"/>
            </w:pPr>
            <w:r w:rsidRPr="00D532B9">
              <w:t>69.45</w:t>
            </w:r>
          </w:p>
        </w:tc>
      </w:tr>
      <w:tr w:rsidR="003304B3" w:rsidRPr="00984818" w:rsidTr="003F1B6F">
        <w:tc>
          <w:tcPr>
            <w:tcW w:w="1586" w:type="pct"/>
            <w:noWrap/>
            <w:tcMar>
              <w:top w:w="0" w:type="dxa"/>
              <w:bottom w:w="0" w:type="dxa"/>
            </w:tcMar>
            <w:tcPrChange w:id="258"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Mercury vapour 400 watt</w:t>
            </w:r>
          </w:p>
        </w:tc>
        <w:tc>
          <w:tcPr>
            <w:tcW w:w="524" w:type="pct"/>
            <w:noWrap/>
            <w:tcMar>
              <w:top w:w="0" w:type="dxa"/>
              <w:bottom w:w="0" w:type="dxa"/>
            </w:tcMar>
            <w:vAlign w:val="bottom"/>
            <w:tcPrChange w:id="259"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68.41</w:t>
            </w:r>
          </w:p>
        </w:tc>
        <w:tc>
          <w:tcPr>
            <w:tcW w:w="576" w:type="pct"/>
            <w:noWrap/>
            <w:tcMar>
              <w:top w:w="0" w:type="dxa"/>
              <w:bottom w:w="0" w:type="dxa"/>
            </w:tcMar>
            <w:vAlign w:val="bottom"/>
            <w:tcPrChange w:id="260"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71.98</w:t>
            </w:r>
          </w:p>
        </w:tc>
        <w:tc>
          <w:tcPr>
            <w:tcW w:w="772" w:type="pct"/>
            <w:noWrap/>
            <w:tcMar>
              <w:top w:w="0" w:type="dxa"/>
              <w:bottom w:w="0" w:type="dxa"/>
            </w:tcMar>
            <w:vAlign w:val="bottom"/>
            <w:tcPrChange w:id="261"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62" w:author="PWu" w:date="2012-09-11T11:30:00Z">
              <w:r w:rsidRPr="003304B3" w:rsidDel="00BF7D58">
                <w:delText>76.75</w:delText>
              </w:r>
            </w:del>
          </w:p>
        </w:tc>
        <w:tc>
          <w:tcPr>
            <w:tcW w:w="772" w:type="pct"/>
            <w:noWrap/>
            <w:tcMar>
              <w:top w:w="0" w:type="dxa"/>
              <w:bottom w:w="0" w:type="dxa"/>
            </w:tcMar>
            <w:vAlign w:val="bottom"/>
            <w:tcPrChange w:id="263"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64" w:author="PWu" w:date="2012-09-11T11:30:00Z">
              <w:r w:rsidRPr="003304B3" w:rsidDel="00BF7D58">
                <w:delText>77.30</w:delText>
              </w:r>
            </w:del>
          </w:p>
        </w:tc>
        <w:tc>
          <w:tcPr>
            <w:tcW w:w="770" w:type="pct"/>
            <w:noWrap/>
            <w:tcMar>
              <w:top w:w="0" w:type="dxa"/>
              <w:bottom w:w="0" w:type="dxa"/>
            </w:tcMar>
            <w:vAlign w:val="bottom"/>
            <w:tcPrChange w:id="265"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66" w:author="PWu" w:date="2012-09-11T11:30:00Z">
              <w:r w:rsidRPr="003304B3" w:rsidDel="00BF7D58">
                <w:delText>78.75</w:delText>
              </w:r>
            </w:del>
          </w:p>
        </w:tc>
      </w:tr>
      <w:tr w:rsidR="007E6E08" w:rsidRPr="00984818" w:rsidTr="003F1B6F">
        <w:tc>
          <w:tcPr>
            <w:tcW w:w="1586" w:type="pct"/>
            <w:noWrap/>
            <w:tcMar>
              <w:top w:w="0" w:type="dxa"/>
              <w:bottom w:w="0" w:type="dxa"/>
            </w:tcMar>
            <w:tcPrChange w:id="267" w:author="bburk" w:date="2012-09-18T11:30:00Z">
              <w:tcPr>
                <w:tcW w:w="1632" w:type="pct"/>
                <w:gridSpan w:val="2"/>
                <w:noWrap/>
                <w:tcMar>
                  <w:top w:w="0" w:type="dxa"/>
                  <w:bottom w:w="0" w:type="dxa"/>
                </w:tcMar>
              </w:tcPr>
            </w:tcPrChange>
          </w:tcPr>
          <w:p w:rsidR="007E6E08" w:rsidRPr="003304B3" w:rsidRDefault="007E6E08" w:rsidP="0079440A">
            <w:pPr>
              <w:pStyle w:val="AERtabletext"/>
              <w:keepNext/>
            </w:pPr>
          </w:p>
        </w:tc>
        <w:tc>
          <w:tcPr>
            <w:tcW w:w="524" w:type="pct"/>
            <w:noWrap/>
            <w:tcMar>
              <w:top w:w="0" w:type="dxa"/>
              <w:bottom w:w="0" w:type="dxa"/>
            </w:tcMar>
            <w:vAlign w:val="bottom"/>
            <w:tcPrChange w:id="268"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576" w:type="pct"/>
            <w:noWrap/>
            <w:tcMar>
              <w:top w:w="0" w:type="dxa"/>
              <w:bottom w:w="0" w:type="dxa"/>
            </w:tcMar>
            <w:vAlign w:val="bottom"/>
            <w:tcPrChange w:id="269"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772" w:type="pct"/>
            <w:noWrap/>
            <w:tcMar>
              <w:top w:w="0" w:type="dxa"/>
              <w:bottom w:w="0" w:type="dxa"/>
            </w:tcMar>
            <w:tcPrChange w:id="270"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D12660">
              <w:t>78.35</w:t>
            </w:r>
          </w:p>
        </w:tc>
        <w:tc>
          <w:tcPr>
            <w:tcW w:w="772" w:type="pct"/>
            <w:noWrap/>
            <w:tcMar>
              <w:top w:w="0" w:type="dxa"/>
              <w:bottom w:w="0" w:type="dxa"/>
            </w:tcMar>
            <w:tcPrChange w:id="271"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D12660">
              <w:t>78.92</w:t>
            </w:r>
          </w:p>
        </w:tc>
        <w:tc>
          <w:tcPr>
            <w:tcW w:w="770" w:type="pct"/>
            <w:noWrap/>
            <w:tcMar>
              <w:top w:w="0" w:type="dxa"/>
              <w:bottom w:w="0" w:type="dxa"/>
            </w:tcMar>
            <w:tcPrChange w:id="272" w:author="bburk" w:date="2012-09-18T11:30:00Z">
              <w:tcPr>
                <w:tcW w:w="672" w:type="pct"/>
                <w:noWrap/>
                <w:tcMar>
                  <w:top w:w="0" w:type="dxa"/>
                  <w:bottom w:w="0" w:type="dxa"/>
                </w:tcMar>
                <w:vAlign w:val="bottom"/>
              </w:tcPr>
            </w:tcPrChange>
          </w:tcPr>
          <w:p w:rsidR="007E6E08" w:rsidRPr="003304B3" w:rsidRDefault="007E6E08" w:rsidP="0079440A">
            <w:pPr>
              <w:pStyle w:val="AERtabletext"/>
              <w:keepNext/>
              <w:jc w:val="right"/>
            </w:pPr>
            <w:r w:rsidRPr="00D12660">
              <w:t>80.42</w:t>
            </w:r>
          </w:p>
        </w:tc>
      </w:tr>
      <w:tr w:rsidR="003304B3" w:rsidRPr="00984818" w:rsidTr="003F1B6F">
        <w:tc>
          <w:tcPr>
            <w:tcW w:w="1586" w:type="pct"/>
            <w:noWrap/>
            <w:tcMar>
              <w:top w:w="0" w:type="dxa"/>
              <w:bottom w:w="0" w:type="dxa"/>
            </w:tcMar>
            <w:tcPrChange w:id="273"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Mercury vapour 700 watt</w:t>
            </w:r>
          </w:p>
        </w:tc>
        <w:tc>
          <w:tcPr>
            <w:tcW w:w="524" w:type="pct"/>
            <w:noWrap/>
            <w:tcMar>
              <w:top w:w="0" w:type="dxa"/>
              <w:bottom w:w="0" w:type="dxa"/>
            </w:tcMar>
            <w:vAlign w:val="bottom"/>
            <w:tcPrChange w:id="274"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103.39</w:t>
            </w:r>
          </w:p>
        </w:tc>
        <w:tc>
          <w:tcPr>
            <w:tcW w:w="576" w:type="pct"/>
            <w:noWrap/>
            <w:tcMar>
              <w:top w:w="0" w:type="dxa"/>
              <w:bottom w:w="0" w:type="dxa"/>
            </w:tcMar>
            <w:vAlign w:val="bottom"/>
            <w:tcPrChange w:id="275"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108.79</w:t>
            </w:r>
          </w:p>
        </w:tc>
        <w:tc>
          <w:tcPr>
            <w:tcW w:w="772" w:type="pct"/>
            <w:noWrap/>
            <w:tcMar>
              <w:top w:w="0" w:type="dxa"/>
              <w:bottom w:w="0" w:type="dxa"/>
            </w:tcMar>
            <w:vAlign w:val="bottom"/>
            <w:tcPrChange w:id="276"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77" w:author="PWu" w:date="2012-09-11T11:30:00Z">
              <w:r w:rsidRPr="003304B3" w:rsidDel="00BF7D58">
                <w:delText>115.99</w:delText>
              </w:r>
            </w:del>
          </w:p>
        </w:tc>
        <w:tc>
          <w:tcPr>
            <w:tcW w:w="772" w:type="pct"/>
            <w:noWrap/>
            <w:tcMar>
              <w:top w:w="0" w:type="dxa"/>
              <w:bottom w:w="0" w:type="dxa"/>
            </w:tcMar>
            <w:vAlign w:val="bottom"/>
            <w:tcPrChange w:id="278"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79" w:author="PWu" w:date="2012-09-11T11:30:00Z">
              <w:r w:rsidRPr="003304B3" w:rsidDel="00BF7D58">
                <w:delText>116.83</w:delText>
              </w:r>
            </w:del>
          </w:p>
        </w:tc>
        <w:tc>
          <w:tcPr>
            <w:tcW w:w="770" w:type="pct"/>
            <w:noWrap/>
            <w:tcMar>
              <w:top w:w="0" w:type="dxa"/>
              <w:bottom w:w="0" w:type="dxa"/>
            </w:tcMar>
            <w:vAlign w:val="bottom"/>
            <w:tcPrChange w:id="280"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81" w:author="PWu" w:date="2012-09-11T11:30:00Z">
              <w:r w:rsidRPr="003304B3" w:rsidDel="00BF7D58">
                <w:delText>119.02</w:delText>
              </w:r>
            </w:del>
          </w:p>
        </w:tc>
      </w:tr>
      <w:tr w:rsidR="007E6E08" w:rsidRPr="00984818" w:rsidTr="003F1B6F">
        <w:tc>
          <w:tcPr>
            <w:tcW w:w="1586" w:type="pct"/>
            <w:noWrap/>
            <w:tcMar>
              <w:top w:w="0" w:type="dxa"/>
              <w:bottom w:w="0" w:type="dxa"/>
            </w:tcMar>
            <w:tcPrChange w:id="282" w:author="bburk" w:date="2012-09-18T11:30:00Z">
              <w:tcPr>
                <w:tcW w:w="1632" w:type="pct"/>
                <w:gridSpan w:val="2"/>
                <w:noWrap/>
                <w:tcMar>
                  <w:top w:w="0" w:type="dxa"/>
                  <w:bottom w:w="0" w:type="dxa"/>
                </w:tcMar>
              </w:tcPr>
            </w:tcPrChange>
          </w:tcPr>
          <w:p w:rsidR="007E6E08" w:rsidRPr="003304B3" w:rsidRDefault="007E6E08" w:rsidP="0079440A">
            <w:pPr>
              <w:pStyle w:val="AERtabletext"/>
              <w:keepNext/>
            </w:pPr>
          </w:p>
        </w:tc>
        <w:tc>
          <w:tcPr>
            <w:tcW w:w="524" w:type="pct"/>
            <w:noWrap/>
            <w:tcMar>
              <w:top w:w="0" w:type="dxa"/>
              <w:bottom w:w="0" w:type="dxa"/>
            </w:tcMar>
            <w:vAlign w:val="bottom"/>
            <w:tcPrChange w:id="283"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576" w:type="pct"/>
            <w:noWrap/>
            <w:tcMar>
              <w:top w:w="0" w:type="dxa"/>
              <w:bottom w:w="0" w:type="dxa"/>
            </w:tcMar>
            <w:vAlign w:val="bottom"/>
            <w:tcPrChange w:id="284"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772" w:type="pct"/>
            <w:noWrap/>
            <w:tcMar>
              <w:top w:w="0" w:type="dxa"/>
              <w:bottom w:w="0" w:type="dxa"/>
            </w:tcMar>
            <w:tcPrChange w:id="285"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A54EE4">
              <w:t>118.41</w:t>
            </w:r>
          </w:p>
        </w:tc>
        <w:tc>
          <w:tcPr>
            <w:tcW w:w="772" w:type="pct"/>
            <w:noWrap/>
            <w:tcMar>
              <w:top w:w="0" w:type="dxa"/>
              <w:bottom w:w="0" w:type="dxa"/>
            </w:tcMar>
            <w:tcPrChange w:id="286"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A54EE4">
              <w:t>119.27</w:t>
            </w:r>
          </w:p>
        </w:tc>
        <w:tc>
          <w:tcPr>
            <w:tcW w:w="770" w:type="pct"/>
            <w:noWrap/>
            <w:tcMar>
              <w:top w:w="0" w:type="dxa"/>
              <w:bottom w:w="0" w:type="dxa"/>
            </w:tcMar>
            <w:tcPrChange w:id="287" w:author="bburk" w:date="2012-09-18T11:30:00Z">
              <w:tcPr>
                <w:tcW w:w="672" w:type="pct"/>
                <w:noWrap/>
                <w:tcMar>
                  <w:top w:w="0" w:type="dxa"/>
                  <w:bottom w:w="0" w:type="dxa"/>
                </w:tcMar>
                <w:vAlign w:val="bottom"/>
              </w:tcPr>
            </w:tcPrChange>
          </w:tcPr>
          <w:p w:rsidR="007E6E08" w:rsidRPr="003304B3" w:rsidRDefault="007E6E08" w:rsidP="0079440A">
            <w:pPr>
              <w:pStyle w:val="AERtabletext"/>
              <w:keepNext/>
              <w:jc w:val="right"/>
            </w:pPr>
            <w:r w:rsidRPr="00A54EE4">
              <w:t>121.54</w:t>
            </w:r>
          </w:p>
        </w:tc>
      </w:tr>
      <w:tr w:rsidR="003304B3" w:rsidRPr="00984818" w:rsidTr="003F1B6F">
        <w:tc>
          <w:tcPr>
            <w:tcW w:w="1586" w:type="pct"/>
            <w:noWrap/>
            <w:tcMar>
              <w:top w:w="0" w:type="dxa"/>
              <w:bottom w:w="0" w:type="dxa"/>
            </w:tcMar>
            <w:tcPrChange w:id="288"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Sodium low pressure 90 watt</w:t>
            </w:r>
          </w:p>
        </w:tc>
        <w:tc>
          <w:tcPr>
            <w:tcW w:w="524" w:type="pct"/>
            <w:noWrap/>
            <w:tcMar>
              <w:top w:w="0" w:type="dxa"/>
              <w:bottom w:w="0" w:type="dxa"/>
            </w:tcMar>
            <w:vAlign w:val="bottom"/>
            <w:tcPrChange w:id="289"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101.44</w:t>
            </w:r>
          </w:p>
        </w:tc>
        <w:tc>
          <w:tcPr>
            <w:tcW w:w="576" w:type="pct"/>
            <w:noWrap/>
            <w:tcMar>
              <w:top w:w="0" w:type="dxa"/>
              <w:bottom w:w="0" w:type="dxa"/>
            </w:tcMar>
            <w:vAlign w:val="bottom"/>
            <w:tcPrChange w:id="290"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106.68</w:t>
            </w:r>
          </w:p>
        </w:tc>
        <w:tc>
          <w:tcPr>
            <w:tcW w:w="772" w:type="pct"/>
            <w:noWrap/>
            <w:tcMar>
              <w:top w:w="0" w:type="dxa"/>
              <w:bottom w:w="0" w:type="dxa"/>
            </w:tcMar>
            <w:vAlign w:val="bottom"/>
            <w:tcPrChange w:id="291"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92" w:author="PWu" w:date="2012-09-11T11:30:00Z">
              <w:r w:rsidRPr="003304B3" w:rsidDel="00BF7D58">
                <w:delText>113.62</w:delText>
              </w:r>
            </w:del>
          </w:p>
        </w:tc>
        <w:tc>
          <w:tcPr>
            <w:tcW w:w="772" w:type="pct"/>
            <w:noWrap/>
            <w:tcMar>
              <w:top w:w="0" w:type="dxa"/>
              <w:bottom w:w="0" w:type="dxa"/>
            </w:tcMar>
            <w:vAlign w:val="bottom"/>
            <w:tcPrChange w:id="293"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94" w:author="PWu" w:date="2012-09-11T11:30:00Z">
              <w:r w:rsidRPr="003304B3" w:rsidDel="00BF7D58">
                <w:delText>114.70</w:delText>
              </w:r>
            </w:del>
          </w:p>
        </w:tc>
        <w:tc>
          <w:tcPr>
            <w:tcW w:w="770" w:type="pct"/>
            <w:noWrap/>
            <w:tcMar>
              <w:top w:w="0" w:type="dxa"/>
              <w:bottom w:w="0" w:type="dxa"/>
            </w:tcMar>
            <w:vAlign w:val="bottom"/>
            <w:tcPrChange w:id="295"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296" w:author="PWu" w:date="2012-09-11T11:30:00Z">
              <w:r w:rsidRPr="003304B3" w:rsidDel="00BF7D58">
                <w:delText>116.98</w:delText>
              </w:r>
            </w:del>
          </w:p>
        </w:tc>
      </w:tr>
      <w:tr w:rsidR="007E6E08" w:rsidRPr="00984818" w:rsidTr="003F1B6F">
        <w:tc>
          <w:tcPr>
            <w:tcW w:w="1586" w:type="pct"/>
            <w:noWrap/>
            <w:tcMar>
              <w:top w:w="0" w:type="dxa"/>
              <w:bottom w:w="0" w:type="dxa"/>
            </w:tcMar>
            <w:tcPrChange w:id="297" w:author="bburk" w:date="2012-09-18T11:30:00Z">
              <w:tcPr>
                <w:tcW w:w="1632" w:type="pct"/>
                <w:gridSpan w:val="2"/>
                <w:noWrap/>
                <w:tcMar>
                  <w:top w:w="0" w:type="dxa"/>
                  <w:bottom w:w="0" w:type="dxa"/>
                </w:tcMar>
              </w:tcPr>
            </w:tcPrChange>
          </w:tcPr>
          <w:p w:rsidR="007E6E08" w:rsidRPr="003304B3" w:rsidRDefault="007E6E08" w:rsidP="0079440A">
            <w:pPr>
              <w:pStyle w:val="AERtabletext"/>
              <w:keepNext/>
            </w:pPr>
          </w:p>
        </w:tc>
        <w:tc>
          <w:tcPr>
            <w:tcW w:w="524" w:type="pct"/>
            <w:noWrap/>
            <w:tcMar>
              <w:top w:w="0" w:type="dxa"/>
              <w:bottom w:w="0" w:type="dxa"/>
            </w:tcMar>
            <w:vAlign w:val="bottom"/>
            <w:tcPrChange w:id="298"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576" w:type="pct"/>
            <w:noWrap/>
            <w:tcMar>
              <w:top w:w="0" w:type="dxa"/>
              <w:bottom w:w="0" w:type="dxa"/>
            </w:tcMar>
            <w:vAlign w:val="bottom"/>
            <w:tcPrChange w:id="299"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772" w:type="pct"/>
            <w:noWrap/>
            <w:tcMar>
              <w:top w:w="0" w:type="dxa"/>
              <w:bottom w:w="0" w:type="dxa"/>
            </w:tcMar>
            <w:tcPrChange w:id="300"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467C91">
              <w:t>115.99</w:t>
            </w:r>
          </w:p>
        </w:tc>
        <w:tc>
          <w:tcPr>
            <w:tcW w:w="772" w:type="pct"/>
            <w:noWrap/>
            <w:tcMar>
              <w:top w:w="0" w:type="dxa"/>
              <w:bottom w:w="0" w:type="dxa"/>
            </w:tcMar>
            <w:tcPrChange w:id="301"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467C91">
              <w:t>117.08</w:t>
            </w:r>
          </w:p>
        </w:tc>
        <w:tc>
          <w:tcPr>
            <w:tcW w:w="770" w:type="pct"/>
            <w:noWrap/>
            <w:tcMar>
              <w:top w:w="0" w:type="dxa"/>
              <w:bottom w:w="0" w:type="dxa"/>
            </w:tcMar>
            <w:tcPrChange w:id="302" w:author="bburk" w:date="2012-09-18T11:30:00Z">
              <w:tcPr>
                <w:tcW w:w="672" w:type="pct"/>
                <w:noWrap/>
                <w:tcMar>
                  <w:top w:w="0" w:type="dxa"/>
                  <w:bottom w:w="0" w:type="dxa"/>
                </w:tcMar>
                <w:vAlign w:val="bottom"/>
              </w:tcPr>
            </w:tcPrChange>
          </w:tcPr>
          <w:p w:rsidR="007E6E08" w:rsidRPr="003304B3" w:rsidRDefault="007E6E08" w:rsidP="0079440A">
            <w:pPr>
              <w:pStyle w:val="AERtabletext"/>
              <w:keepNext/>
              <w:jc w:val="right"/>
            </w:pPr>
            <w:r w:rsidRPr="00467C91">
              <w:t>119.45</w:t>
            </w:r>
          </w:p>
        </w:tc>
      </w:tr>
      <w:tr w:rsidR="003304B3" w:rsidRPr="00984818" w:rsidTr="003F1B6F">
        <w:tc>
          <w:tcPr>
            <w:tcW w:w="1586" w:type="pct"/>
            <w:noWrap/>
            <w:tcMar>
              <w:top w:w="0" w:type="dxa"/>
              <w:bottom w:w="0" w:type="dxa"/>
            </w:tcMar>
            <w:tcPrChange w:id="303"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Sodium low pressure 180 watt</w:t>
            </w:r>
          </w:p>
        </w:tc>
        <w:tc>
          <w:tcPr>
            <w:tcW w:w="524" w:type="pct"/>
            <w:noWrap/>
            <w:tcMar>
              <w:top w:w="0" w:type="dxa"/>
              <w:bottom w:w="0" w:type="dxa"/>
            </w:tcMar>
            <w:vAlign w:val="bottom"/>
            <w:tcPrChange w:id="304"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101.44</w:t>
            </w:r>
          </w:p>
        </w:tc>
        <w:tc>
          <w:tcPr>
            <w:tcW w:w="576" w:type="pct"/>
            <w:noWrap/>
            <w:tcMar>
              <w:top w:w="0" w:type="dxa"/>
              <w:bottom w:w="0" w:type="dxa"/>
            </w:tcMar>
            <w:vAlign w:val="bottom"/>
            <w:tcPrChange w:id="305"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106.68</w:t>
            </w:r>
          </w:p>
        </w:tc>
        <w:tc>
          <w:tcPr>
            <w:tcW w:w="772" w:type="pct"/>
            <w:noWrap/>
            <w:tcMar>
              <w:top w:w="0" w:type="dxa"/>
              <w:bottom w:w="0" w:type="dxa"/>
            </w:tcMar>
            <w:vAlign w:val="bottom"/>
            <w:tcPrChange w:id="306"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07" w:author="PWu" w:date="2012-09-11T11:30:00Z">
              <w:r w:rsidRPr="003304B3" w:rsidDel="00BF7D58">
                <w:delText>113.62</w:delText>
              </w:r>
            </w:del>
          </w:p>
        </w:tc>
        <w:tc>
          <w:tcPr>
            <w:tcW w:w="772" w:type="pct"/>
            <w:noWrap/>
            <w:tcMar>
              <w:top w:w="0" w:type="dxa"/>
              <w:bottom w:w="0" w:type="dxa"/>
            </w:tcMar>
            <w:vAlign w:val="bottom"/>
            <w:tcPrChange w:id="308"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09" w:author="PWu" w:date="2012-09-11T11:30:00Z">
              <w:r w:rsidRPr="003304B3" w:rsidDel="00BF7D58">
                <w:delText>114.70</w:delText>
              </w:r>
            </w:del>
          </w:p>
        </w:tc>
        <w:tc>
          <w:tcPr>
            <w:tcW w:w="770" w:type="pct"/>
            <w:noWrap/>
            <w:tcMar>
              <w:top w:w="0" w:type="dxa"/>
              <w:bottom w:w="0" w:type="dxa"/>
            </w:tcMar>
            <w:vAlign w:val="bottom"/>
            <w:tcPrChange w:id="310"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11" w:author="PWu" w:date="2012-09-11T11:30:00Z">
              <w:r w:rsidRPr="003304B3" w:rsidDel="00BF7D58">
                <w:delText>116.98</w:delText>
              </w:r>
            </w:del>
          </w:p>
        </w:tc>
      </w:tr>
      <w:tr w:rsidR="007E6E08" w:rsidRPr="00984818" w:rsidTr="003F1B6F">
        <w:tc>
          <w:tcPr>
            <w:tcW w:w="1586" w:type="pct"/>
            <w:noWrap/>
            <w:tcMar>
              <w:top w:w="0" w:type="dxa"/>
              <w:bottom w:w="0" w:type="dxa"/>
            </w:tcMar>
            <w:tcPrChange w:id="312" w:author="bburk" w:date="2012-09-18T11:30:00Z">
              <w:tcPr>
                <w:tcW w:w="1632" w:type="pct"/>
                <w:gridSpan w:val="2"/>
                <w:noWrap/>
                <w:tcMar>
                  <w:top w:w="0" w:type="dxa"/>
                  <w:bottom w:w="0" w:type="dxa"/>
                </w:tcMar>
              </w:tcPr>
            </w:tcPrChange>
          </w:tcPr>
          <w:p w:rsidR="007E6E08" w:rsidRPr="003304B3" w:rsidRDefault="007E6E08" w:rsidP="0079440A">
            <w:pPr>
              <w:pStyle w:val="AERtabletext"/>
              <w:keepNext/>
            </w:pPr>
          </w:p>
        </w:tc>
        <w:tc>
          <w:tcPr>
            <w:tcW w:w="524" w:type="pct"/>
            <w:noWrap/>
            <w:tcMar>
              <w:top w:w="0" w:type="dxa"/>
              <w:bottom w:w="0" w:type="dxa"/>
            </w:tcMar>
            <w:vAlign w:val="bottom"/>
            <w:tcPrChange w:id="313"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576" w:type="pct"/>
            <w:noWrap/>
            <w:tcMar>
              <w:top w:w="0" w:type="dxa"/>
              <w:bottom w:w="0" w:type="dxa"/>
            </w:tcMar>
            <w:vAlign w:val="bottom"/>
            <w:tcPrChange w:id="314"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772" w:type="pct"/>
            <w:noWrap/>
            <w:tcMar>
              <w:top w:w="0" w:type="dxa"/>
              <w:bottom w:w="0" w:type="dxa"/>
            </w:tcMar>
            <w:tcPrChange w:id="315"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0E276C">
              <w:t>115.35</w:t>
            </w:r>
          </w:p>
        </w:tc>
        <w:tc>
          <w:tcPr>
            <w:tcW w:w="772" w:type="pct"/>
            <w:noWrap/>
            <w:tcMar>
              <w:top w:w="0" w:type="dxa"/>
              <w:bottom w:w="0" w:type="dxa"/>
            </w:tcMar>
            <w:tcPrChange w:id="316"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0E276C">
              <w:t>116.41</w:t>
            </w:r>
          </w:p>
        </w:tc>
        <w:tc>
          <w:tcPr>
            <w:tcW w:w="770" w:type="pct"/>
            <w:noWrap/>
            <w:tcMar>
              <w:top w:w="0" w:type="dxa"/>
              <w:bottom w:w="0" w:type="dxa"/>
            </w:tcMar>
            <w:tcPrChange w:id="317" w:author="bburk" w:date="2012-09-18T11:30:00Z">
              <w:tcPr>
                <w:tcW w:w="672" w:type="pct"/>
                <w:noWrap/>
                <w:tcMar>
                  <w:top w:w="0" w:type="dxa"/>
                  <w:bottom w:w="0" w:type="dxa"/>
                </w:tcMar>
                <w:vAlign w:val="bottom"/>
              </w:tcPr>
            </w:tcPrChange>
          </w:tcPr>
          <w:p w:rsidR="007E6E08" w:rsidRPr="003304B3" w:rsidRDefault="007E6E08" w:rsidP="0079440A">
            <w:pPr>
              <w:pStyle w:val="AERtabletext"/>
              <w:keepNext/>
              <w:jc w:val="right"/>
            </w:pPr>
            <w:r w:rsidRPr="000E276C">
              <w:t>118.74</w:t>
            </w:r>
          </w:p>
        </w:tc>
      </w:tr>
      <w:tr w:rsidR="007E6E08" w:rsidRPr="00984818" w:rsidTr="003F1B6F">
        <w:trPr>
          <w:ins w:id="318" w:author="PWu" w:date="2012-09-11T11:28:00Z"/>
        </w:trPr>
        <w:tc>
          <w:tcPr>
            <w:tcW w:w="1586" w:type="pct"/>
            <w:noWrap/>
            <w:tcMar>
              <w:top w:w="0" w:type="dxa"/>
              <w:bottom w:w="0" w:type="dxa"/>
            </w:tcMar>
            <w:tcPrChange w:id="319" w:author="bburk" w:date="2012-09-18T11:30:00Z">
              <w:tcPr>
                <w:tcW w:w="1586" w:type="pct"/>
                <w:noWrap/>
                <w:tcMar>
                  <w:top w:w="0" w:type="dxa"/>
                  <w:bottom w:w="0" w:type="dxa"/>
                </w:tcMar>
              </w:tcPr>
            </w:tcPrChange>
          </w:tcPr>
          <w:p w:rsidR="007E6E08" w:rsidRPr="003304B3" w:rsidRDefault="007E6E08" w:rsidP="0079440A">
            <w:pPr>
              <w:pStyle w:val="AERtabletext"/>
              <w:keepNext/>
              <w:rPr>
                <w:ins w:id="320" w:author="PWu" w:date="2012-09-11T11:28:00Z"/>
              </w:rPr>
            </w:pPr>
          </w:p>
        </w:tc>
        <w:tc>
          <w:tcPr>
            <w:tcW w:w="524" w:type="pct"/>
            <w:noWrap/>
            <w:tcMar>
              <w:top w:w="0" w:type="dxa"/>
              <w:bottom w:w="0" w:type="dxa"/>
            </w:tcMar>
            <w:vAlign w:val="bottom"/>
            <w:tcPrChange w:id="321" w:author="bburk" w:date="2012-09-18T11:30:00Z">
              <w:tcPr>
                <w:tcW w:w="524" w:type="pct"/>
                <w:gridSpan w:val="2"/>
                <w:noWrap/>
                <w:tcMar>
                  <w:top w:w="0" w:type="dxa"/>
                  <w:bottom w:w="0" w:type="dxa"/>
                </w:tcMar>
                <w:vAlign w:val="bottom"/>
              </w:tcPr>
            </w:tcPrChange>
          </w:tcPr>
          <w:p w:rsidR="007E6E08" w:rsidRPr="003304B3" w:rsidRDefault="007E6E08" w:rsidP="0079440A">
            <w:pPr>
              <w:pStyle w:val="AERtabletext"/>
              <w:keepNext/>
              <w:jc w:val="right"/>
              <w:rPr>
                <w:ins w:id="322" w:author="PWu" w:date="2012-09-11T11:28:00Z"/>
              </w:rPr>
            </w:pPr>
          </w:p>
        </w:tc>
        <w:tc>
          <w:tcPr>
            <w:tcW w:w="576" w:type="pct"/>
            <w:noWrap/>
            <w:tcMar>
              <w:top w:w="0" w:type="dxa"/>
              <w:bottom w:w="0" w:type="dxa"/>
            </w:tcMar>
            <w:vAlign w:val="bottom"/>
            <w:tcPrChange w:id="323" w:author="bburk" w:date="2012-09-18T11:30:00Z">
              <w:tcPr>
                <w:tcW w:w="576" w:type="pct"/>
                <w:gridSpan w:val="2"/>
                <w:noWrap/>
                <w:tcMar>
                  <w:top w:w="0" w:type="dxa"/>
                  <w:bottom w:w="0" w:type="dxa"/>
                </w:tcMar>
                <w:vAlign w:val="bottom"/>
              </w:tcPr>
            </w:tcPrChange>
          </w:tcPr>
          <w:p w:rsidR="007E6E08" w:rsidRPr="003304B3" w:rsidRDefault="007E6E08" w:rsidP="0079440A">
            <w:pPr>
              <w:pStyle w:val="AERtabletext"/>
              <w:keepNext/>
              <w:jc w:val="right"/>
              <w:rPr>
                <w:ins w:id="324" w:author="PWu" w:date="2012-09-11T11:28:00Z"/>
              </w:rPr>
            </w:pPr>
          </w:p>
        </w:tc>
        <w:tc>
          <w:tcPr>
            <w:tcW w:w="772" w:type="pct"/>
            <w:noWrap/>
            <w:tcMar>
              <w:top w:w="0" w:type="dxa"/>
              <w:bottom w:w="0" w:type="dxa"/>
            </w:tcMar>
            <w:vAlign w:val="bottom"/>
            <w:tcPrChange w:id="325" w:author="bburk" w:date="2012-09-18T11:30:00Z">
              <w:tcPr>
                <w:tcW w:w="772" w:type="pct"/>
                <w:gridSpan w:val="2"/>
                <w:noWrap/>
                <w:tcMar>
                  <w:top w:w="0" w:type="dxa"/>
                  <w:bottom w:w="0" w:type="dxa"/>
                </w:tcMar>
                <w:vAlign w:val="bottom"/>
              </w:tcPr>
            </w:tcPrChange>
          </w:tcPr>
          <w:p w:rsidR="007E6E08" w:rsidRPr="003304B3" w:rsidRDefault="007E6E08" w:rsidP="0079440A">
            <w:pPr>
              <w:pStyle w:val="AERtabletext"/>
              <w:keepNext/>
              <w:jc w:val="right"/>
              <w:rPr>
                <w:ins w:id="326" w:author="PWu" w:date="2012-09-11T11:28:00Z"/>
              </w:rPr>
            </w:pPr>
          </w:p>
        </w:tc>
        <w:tc>
          <w:tcPr>
            <w:tcW w:w="772" w:type="pct"/>
            <w:noWrap/>
            <w:tcMar>
              <w:top w:w="0" w:type="dxa"/>
              <w:bottom w:w="0" w:type="dxa"/>
            </w:tcMar>
            <w:vAlign w:val="bottom"/>
            <w:tcPrChange w:id="327" w:author="bburk" w:date="2012-09-18T11:30:00Z">
              <w:tcPr>
                <w:tcW w:w="772" w:type="pct"/>
                <w:gridSpan w:val="2"/>
                <w:noWrap/>
                <w:tcMar>
                  <w:top w:w="0" w:type="dxa"/>
                  <w:bottom w:w="0" w:type="dxa"/>
                </w:tcMar>
                <w:vAlign w:val="bottom"/>
              </w:tcPr>
            </w:tcPrChange>
          </w:tcPr>
          <w:p w:rsidR="007E6E08" w:rsidRPr="003304B3" w:rsidRDefault="007E6E08" w:rsidP="0079440A">
            <w:pPr>
              <w:pStyle w:val="AERtabletext"/>
              <w:keepNext/>
              <w:jc w:val="right"/>
              <w:rPr>
                <w:ins w:id="328" w:author="PWu" w:date="2012-09-11T11:28:00Z"/>
              </w:rPr>
            </w:pPr>
          </w:p>
        </w:tc>
        <w:tc>
          <w:tcPr>
            <w:tcW w:w="770" w:type="pct"/>
            <w:noWrap/>
            <w:tcMar>
              <w:top w:w="0" w:type="dxa"/>
              <w:bottom w:w="0" w:type="dxa"/>
            </w:tcMar>
            <w:vAlign w:val="bottom"/>
            <w:tcPrChange w:id="329" w:author="bburk" w:date="2012-09-18T11:30:00Z">
              <w:tcPr>
                <w:tcW w:w="772" w:type="pct"/>
                <w:gridSpan w:val="2"/>
                <w:noWrap/>
                <w:tcMar>
                  <w:top w:w="0" w:type="dxa"/>
                  <w:bottom w:w="0" w:type="dxa"/>
                </w:tcMar>
                <w:vAlign w:val="bottom"/>
              </w:tcPr>
            </w:tcPrChange>
          </w:tcPr>
          <w:p w:rsidR="007E6E08" w:rsidRPr="003304B3" w:rsidRDefault="007E6E08" w:rsidP="0079440A">
            <w:pPr>
              <w:pStyle w:val="AERtabletext"/>
              <w:keepNext/>
              <w:jc w:val="right"/>
              <w:rPr>
                <w:ins w:id="330" w:author="PWu" w:date="2012-09-11T11:28:00Z"/>
              </w:rPr>
            </w:pPr>
          </w:p>
        </w:tc>
      </w:tr>
      <w:tr w:rsidR="003304B3" w:rsidRPr="00984818" w:rsidTr="003F1B6F">
        <w:tc>
          <w:tcPr>
            <w:tcW w:w="1586" w:type="pct"/>
            <w:noWrap/>
            <w:tcMar>
              <w:top w:w="0" w:type="dxa"/>
              <w:bottom w:w="0" w:type="dxa"/>
            </w:tcMar>
            <w:tcPrChange w:id="331"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lastRenderedPageBreak/>
              <w:t>Sodium high pressure 400 watt</w:t>
            </w:r>
          </w:p>
        </w:tc>
        <w:tc>
          <w:tcPr>
            <w:tcW w:w="524" w:type="pct"/>
            <w:noWrap/>
            <w:tcMar>
              <w:top w:w="0" w:type="dxa"/>
              <w:bottom w:w="0" w:type="dxa"/>
            </w:tcMar>
            <w:vAlign w:val="bottom"/>
            <w:tcPrChange w:id="332"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103.39</w:t>
            </w:r>
          </w:p>
        </w:tc>
        <w:tc>
          <w:tcPr>
            <w:tcW w:w="576" w:type="pct"/>
            <w:noWrap/>
            <w:tcMar>
              <w:top w:w="0" w:type="dxa"/>
              <w:bottom w:w="0" w:type="dxa"/>
            </w:tcMar>
            <w:vAlign w:val="bottom"/>
            <w:tcPrChange w:id="333"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108.79</w:t>
            </w:r>
          </w:p>
        </w:tc>
        <w:tc>
          <w:tcPr>
            <w:tcW w:w="772" w:type="pct"/>
            <w:noWrap/>
            <w:tcMar>
              <w:top w:w="0" w:type="dxa"/>
              <w:bottom w:w="0" w:type="dxa"/>
            </w:tcMar>
            <w:vAlign w:val="bottom"/>
            <w:tcPrChange w:id="334"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35" w:author="PWu" w:date="2012-09-11T11:30:00Z">
              <w:r w:rsidRPr="003304B3" w:rsidDel="00BF7D58">
                <w:delText>115.99</w:delText>
              </w:r>
            </w:del>
          </w:p>
        </w:tc>
        <w:tc>
          <w:tcPr>
            <w:tcW w:w="772" w:type="pct"/>
            <w:noWrap/>
            <w:tcMar>
              <w:top w:w="0" w:type="dxa"/>
              <w:bottom w:w="0" w:type="dxa"/>
            </w:tcMar>
            <w:vAlign w:val="bottom"/>
            <w:tcPrChange w:id="336"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37" w:author="PWu" w:date="2012-09-11T11:30:00Z">
              <w:r w:rsidRPr="003304B3" w:rsidDel="00BF7D58">
                <w:delText>116.83</w:delText>
              </w:r>
            </w:del>
          </w:p>
        </w:tc>
        <w:tc>
          <w:tcPr>
            <w:tcW w:w="770" w:type="pct"/>
            <w:noWrap/>
            <w:tcMar>
              <w:top w:w="0" w:type="dxa"/>
              <w:bottom w:w="0" w:type="dxa"/>
            </w:tcMar>
            <w:vAlign w:val="bottom"/>
            <w:tcPrChange w:id="338"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39" w:author="PWu" w:date="2012-09-11T11:30:00Z">
              <w:r w:rsidRPr="003304B3" w:rsidDel="00BF7D58">
                <w:delText>119.02</w:delText>
              </w:r>
            </w:del>
          </w:p>
        </w:tc>
      </w:tr>
      <w:tr w:rsidR="007E6E08" w:rsidRPr="00984818" w:rsidTr="003F1B6F">
        <w:tc>
          <w:tcPr>
            <w:tcW w:w="1586" w:type="pct"/>
            <w:noWrap/>
            <w:tcMar>
              <w:top w:w="0" w:type="dxa"/>
              <w:bottom w:w="0" w:type="dxa"/>
            </w:tcMar>
            <w:tcPrChange w:id="340" w:author="bburk" w:date="2012-09-18T11:30:00Z">
              <w:tcPr>
                <w:tcW w:w="1632" w:type="pct"/>
                <w:gridSpan w:val="2"/>
                <w:noWrap/>
                <w:tcMar>
                  <w:top w:w="0" w:type="dxa"/>
                  <w:bottom w:w="0" w:type="dxa"/>
                </w:tcMar>
              </w:tcPr>
            </w:tcPrChange>
          </w:tcPr>
          <w:p w:rsidR="007E6E08" w:rsidRPr="003304B3" w:rsidRDefault="007E6E08" w:rsidP="0079440A">
            <w:pPr>
              <w:pStyle w:val="AERtabletext"/>
              <w:keepNext/>
            </w:pPr>
          </w:p>
        </w:tc>
        <w:tc>
          <w:tcPr>
            <w:tcW w:w="524" w:type="pct"/>
            <w:noWrap/>
            <w:tcMar>
              <w:top w:w="0" w:type="dxa"/>
              <w:bottom w:w="0" w:type="dxa"/>
            </w:tcMar>
            <w:vAlign w:val="bottom"/>
            <w:tcPrChange w:id="341"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576" w:type="pct"/>
            <w:noWrap/>
            <w:tcMar>
              <w:top w:w="0" w:type="dxa"/>
              <w:bottom w:w="0" w:type="dxa"/>
            </w:tcMar>
            <w:vAlign w:val="bottom"/>
            <w:tcPrChange w:id="342"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772" w:type="pct"/>
            <w:noWrap/>
            <w:tcMar>
              <w:top w:w="0" w:type="dxa"/>
              <w:bottom w:w="0" w:type="dxa"/>
            </w:tcMar>
            <w:tcPrChange w:id="343"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F258A0">
              <w:t>118.41</w:t>
            </w:r>
          </w:p>
        </w:tc>
        <w:tc>
          <w:tcPr>
            <w:tcW w:w="772" w:type="pct"/>
            <w:noWrap/>
            <w:tcMar>
              <w:top w:w="0" w:type="dxa"/>
              <w:bottom w:w="0" w:type="dxa"/>
            </w:tcMar>
            <w:tcPrChange w:id="344"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F258A0">
              <w:t>119.27</w:t>
            </w:r>
          </w:p>
        </w:tc>
        <w:tc>
          <w:tcPr>
            <w:tcW w:w="770" w:type="pct"/>
            <w:noWrap/>
            <w:tcMar>
              <w:top w:w="0" w:type="dxa"/>
              <w:bottom w:w="0" w:type="dxa"/>
            </w:tcMar>
            <w:tcPrChange w:id="345" w:author="bburk" w:date="2012-09-18T11:30:00Z">
              <w:tcPr>
                <w:tcW w:w="672" w:type="pct"/>
                <w:noWrap/>
                <w:tcMar>
                  <w:top w:w="0" w:type="dxa"/>
                  <w:bottom w:w="0" w:type="dxa"/>
                </w:tcMar>
                <w:vAlign w:val="bottom"/>
              </w:tcPr>
            </w:tcPrChange>
          </w:tcPr>
          <w:p w:rsidR="007E6E08" w:rsidRPr="003304B3" w:rsidRDefault="007E6E08" w:rsidP="0079440A">
            <w:pPr>
              <w:pStyle w:val="AERtabletext"/>
              <w:keepNext/>
              <w:jc w:val="right"/>
            </w:pPr>
            <w:r w:rsidRPr="00F258A0">
              <w:t>121.54</w:t>
            </w:r>
          </w:p>
        </w:tc>
      </w:tr>
      <w:tr w:rsidR="003304B3" w:rsidRPr="00984818" w:rsidTr="003F1B6F">
        <w:tc>
          <w:tcPr>
            <w:tcW w:w="1586" w:type="pct"/>
            <w:noWrap/>
            <w:tcMar>
              <w:top w:w="0" w:type="dxa"/>
              <w:bottom w:w="0" w:type="dxa"/>
            </w:tcMar>
            <w:tcPrChange w:id="346"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Incandescent 100 watt</w:t>
            </w:r>
          </w:p>
        </w:tc>
        <w:tc>
          <w:tcPr>
            <w:tcW w:w="524" w:type="pct"/>
            <w:noWrap/>
            <w:tcMar>
              <w:top w:w="0" w:type="dxa"/>
              <w:bottom w:w="0" w:type="dxa"/>
            </w:tcMar>
            <w:vAlign w:val="bottom"/>
            <w:tcPrChange w:id="347"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114.59</w:t>
            </w:r>
          </w:p>
        </w:tc>
        <w:tc>
          <w:tcPr>
            <w:tcW w:w="576" w:type="pct"/>
            <w:noWrap/>
            <w:tcMar>
              <w:top w:w="0" w:type="dxa"/>
              <w:bottom w:w="0" w:type="dxa"/>
            </w:tcMar>
            <w:vAlign w:val="bottom"/>
            <w:tcPrChange w:id="348"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123.22</w:t>
            </w:r>
          </w:p>
        </w:tc>
        <w:tc>
          <w:tcPr>
            <w:tcW w:w="772" w:type="pct"/>
            <w:noWrap/>
            <w:tcMar>
              <w:top w:w="0" w:type="dxa"/>
              <w:bottom w:w="0" w:type="dxa"/>
            </w:tcMar>
            <w:vAlign w:val="bottom"/>
            <w:tcPrChange w:id="349"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50" w:author="PWu" w:date="2012-09-11T11:30:00Z">
              <w:r w:rsidRPr="003304B3" w:rsidDel="00BF7D58">
                <w:delText>147.49</w:delText>
              </w:r>
            </w:del>
          </w:p>
        </w:tc>
        <w:tc>
          <w:tcPr>
            <w:tcW w:w="772" w:type="pct"/>
            <w:noWrap/>
            <w:tcMar>
              <w:top w:w="0" w:type="dxa"/>
              <w:bottom w:w="0" w:type="dxa"/>
            </w:tcMar>
            <w:vAlign w:val="bottom"/>
            <w:tcPrChange w:id="351"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52" w:author="PWu" w:date="2012-09-11T11:30:00Z">
              <w:r w:rsidRPr="003304B3" w:rsidDel="00BF7D58">
                <w:delText>145.09</w:delText>
              </w:r>
            </w:del>
          </w:p>
        </w:tc>
        <w:tc>
          <w:tcPr>
            <w:tcW w:w="770" w:type="pct"/>
            <w:noWrap/>
            <w:tcMar>
              <w:top w:w="0" w:type="dxa"/>
              <w:bottom w:w="0" w:type="dxa"/>
            </w:tcMar>
            <w:vAlign w:val="bottom"/>
            <w:tcPrChange w:id="353"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54" w:author="PWu" w:date="2012-09-11T11:30:00Z">
              <w:r w:rsidRPr="003304B3" w:rsidDel="00BF7D58">
                <w:delText>145.80</w:delText>
              </w:r>
            </w:del>
          </w:p>
        </w:tc>
      </w:tr>
      <w:tr w:rsidR="007E6E08" w:rsidRPr="00984818" w:rsidTr="003F1B6F">
        <w:tc>
          <w:tcPr>
            <w:tcW w:w="1586" w:type="pct"/>
            <w:noWrap/>
            <w:tcMar>
              <w:top w:w="0" w:type="dxa"/>
              <w:bottom w:w="0" w:type="dxa"/>
            </w:tcMar>
            <w:tcPrChange w:id="355" w:author="bburk" w:date="2012-09-18T11:30:00Z">
              <w:tcPr>
                <w:tcW w:w="1632" w:type="pct"/>
                <w:gridSpan w:val="2"/>
                <w:noWrap/>
                <w:tcMar>
                  <w:top w:w="0" w:type="dxa"/>
                  <w:bottom w:w="0" w:type="dxa"/>
                </w:tcMar>
              </w:tcPr>
            </w:tcPrChange>
          </w:tcPr>
          <w:p w:rsidR="007E6E08" w:rsidRPr="003304B3" w:rsidRDefault="007E6E08" w:rsidP="0079440A">
            <w:pPr>
              <w:pStyle w:val="AERtabletext"/>
              <w:keepNext/>
            </w:pPr>
          </w:p>
        </w:tc>
        <w:tc>
          <w:tcPr>
            <w:tcW w:w="524" w:type="pct"/>
            <w:noWrap/>
            <w:tcMar>
              <w:top w:w="0" w:type="dxa"/>
              <w:bottom w:w="0" w:type="dxa"/>
            </w:tcMar>
            <w:vAlign w:val="bottom"/>
            <w:tcPrChange w:id="356"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576" w:type="pct"/>
            <w:noWrap/>
            <w:tcMar>
              <w:top w:w="0" w:type="dxa"/>
              <w:bottom w:w="0" w:type="dxa"/>
            </w:tcMar>
            <w:vAlign w:val="bottom"/>
            <w:tcPrChange w:id="357"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772" w:type="pct"/>
            <w:noWrap/>
            <w:tcMar>
              <w:top w:w="0" w:type="dxa"/>
              <w:bottom w:w="0" w:type="dxa"/>
            </w:tcMar>
            <w:tcPrChange w:id="358"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676D77">
              <w:t>150.87</w:t>
            </w:r>
          </w:p>
        </w:tc>
        <w:tc>
          <w:tcPr>
            <w:tcW w:w="772" w:type="pct"/>
            <w:noWrap/>
            <w:tcMar>
              <w:top w:w="0" w:type="dxa"/>
              <w:bottom w:w="0" w:type="dxa"/>
            </w:tcMar>
            <w:tcPrChange w:id="359"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676D77">
              <w:t>148.43</w:t>
            </w:r>
          </w:p>
        </w:tc>
        <w:tc>
          <w:tcPr>
            <w:tcW w:w="770" w:type="pct"/>
            <w:noWrap/>
            <w:tcMar>
              <w:top w:w="0" w:type="dxa"/>
              <w:bottom w:w="0" w:type="dxa"/>
            </w:tcMar>
            <w:tcPrChange w:id="360" w:author="bburk" w:date="2012-09-18T11:30:00Z">
              <w:tcPr>
                <w:tcW w:w="672" w:type="pct"/>
                <w:noWrap/>
                <w:tcMar>
                  <w:top w:w="0" w:type="dxa"/>
                  <w:bottom w:w="0" w:type="dxa"/>
                </w:tcMar>
                <w:vAlign w:val="bottom"/>
              </w:tcPr>
            </w:tcPrChange>
          </w:tcPr>
          <w:p w:rsidR="007E6E08" w:rsidRPr="003304B3" w:rsidRDefault="007E6E08" w:rsidP="0079440A">
            <w:pPr>
              <w:pStyle w:val="AERtabletext"/>
              <w:keepNext/>
              <w:jc w:val="right"/>
            </w:pPr>
            <w:r w:rsidRPr="00676D77">
              <w:t>149.22</w:t>
            </w:r>
          </w:p>
        </w:tc>
      </w:tr>
      <w:tr w:rsidR="003304B3" w:rsidRPr="00984818" w:rsidTr="003F1B6F">
        <w:tc>
          <w:tcPr>
            <w:tcW w:w="1586" w:type="pct"/>
            <w:noWrap/>
            <w:tcMar>
              <w:top w:w="0" w:type="dxa"/>
              <w:bottom w:w="0" w:type="dxa"/>
            </w:tcMar>
            <w:tcPrChange w:id="361"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Incandescent 150 watt</w:t>
            </w:r>
          </w:p>
        </w:tc>
        <w:tc>
          <w:tcPr>
            <w:tcW w:w="524" w:type="pct"/>
            <w:noWrap/>
            <w:tcMar>
              <w:top w:w="0" w:type="dxa"/>
              <w:bottom w:w="0" w:type="dxa"/>
            </w:tcMar>
            <w:vAlign w:val="bottom"/>
            <w:tcPrChange w:id="362"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114.59</w:t>
            </w:r>
          </w:p>
        </w:tc>
        <w:tc>
          <w:tcPr>
            <w:tcW w:w="576" w:type="pct"/>
            <w:noWrap/>
            <w:tcMar>
              <w:top w:w="0" w:type="dxa"/>
              <w:bottom w:w="0" w:type="dxa"/>
            </w:tcMar>
            <w:vAlign w:val="bottom"/>
            <w:tcPrChange w:id="363"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123.22</w:t>
            </w:r>
          </w:p>
        </w:tc>
        <w:tc>
          <w:tcPr>
            <w:tcW w:w="772" w:type="pct"/>
            <w:noWrap/>
            <w:tcMar>
              <w:top w:w="0" w:type="dxa"/>
              <w:bottom w:w="0" w:type="dxa"/>
            </w:tcMar>
            <w:vAlign w:val="bottom"/>
            <w:tcPrChange w:id="364"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65" w:author="PWu" w:date="2012-09-11T11:30:00Z">
              <w:r w:rsidRPr="003304B3" w:rsidDel="00BF7D58">
                <w:delText>147.49</w:delText>
              </w:r>
            </w:del>
          </w:p>
        </w:tc>
        <w:tc>
          <w:tcPr>
            <w:tcW w:w="772" w:type="pct"/>
            <w:noWrap/>
            <w:tcMar>
              <w:top w:w="0" w:type="dxa"/>
              <w:bottom w:w="0" w:type="dxa"/>
            </w:tcMar>
            <w:vAlign w:val="bottom"/>
            <w:tcPrChange w:id="366"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67" w:author="PWu" w:date="2012-09-11T11:30:00Z">
              <w:r w:rsidRPr="003304B3" w:rsidDel="00BF7D58">
                <w:delText>145.09</w:delText>
              </w:r>
            </w:del>
          </w:p>
        </w:tc>
        <w:tc>
          <w:tcPr>
            <w:tcW w:w="770" w:type="pct"/>
            <w:noWrap/>
            <w:tcMar>
              <w:top w:w="0" w:type="dxa"/>
              <w:bottom w:w="0" w:type="dxa"/>
            </w:tcMar>
            <w:vAlign w:val="bottom"/>
            <w:tcPrChange w:id="368"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69" w:author="PWu" w:date="2012-09-11T11:30:00Z">
              <w:r w:rsidRPr="003304B3" w:rsidDel="00BF7D58">
                <w:delText>145.80</w:delText>
              </w:r>
            </w:del>
          </w:p>
        </w:tc>
      </w:tr>
      <w:tr w:rsidR="007E6E08" w:rsidRPr="00984818" w:rsidTr="003F1B6F">
        <w:tc>
          <w:tcPr>
            <w:tcW w:w="1586" w:type="pct"/>
            <w:noWrap/>
            <w:tcMar>
              <w:top w:w="0" w:type="dxa"/>
              <w:bottom w:w="0" w:type="dxa"/>
            </w:tcMar>
            <w:tcPrChange w:id="370" w:author="bburk" w:date="2012-09-18T11:30:00Z">
              <w:tcPr>
                <w:tcW w:w="1632" w:type="pct"/>
                <w:gridSpan w:val="2"/>
                <w:noWrap/>
                <w:tcMar>
                  <w:top w:w="0" w:type="dxa"/>
                  <w:bottom w:w="0" w:type="dxa"/>
                </w:tcMar>
              </w:tcPr>
            </w:tcPrChange>
          </w:tcPr>
          <w:p w:rsidR="007E6E08" w:rsidRPr="003304B3" w:rsidRDefault="007E6E08" w:rsidP="0079440A">
            <w:pPr>
              <w:pStyle w:val="AERtabletext"/>
              <w:keepNext/>
            </w:pPr>
          </w:p>
        </w:tc>
        <w:tc>
          <w:tcPr>
            <w:tcW w:w="524" w:type="pct"/>
            <w:noWrap/>
            <w:tcMar>
              <w:top w:w="0" w:type="dxa"/>
              <w:bottom w:w="0" w:type="dxa"/>
            </w:tcMar>
            <w:vAlign w:val="bottom"/>
            <w:tcPrChange w:id="371"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576" w:type="pct"/>
            <w:noWrap/>
            <w:tcMar>
              <w:top w:w="0" w:type="dxa"/>
              <w:bottom w:w="0" w:type="dxa"/>
            </w:tcMar>
            <w:vAlign w:val="bottom"/>
            <w:tcPrChange w:id="372"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772" w:type="pct"/>
            <w:noWrap/>
            <w:tcMar>
              <w:top w:w="0" w:type="dxa"/>
              <w:bottom w:w="0" w:type="dxa"/>
            </w:tcMar>
            <w:tcPrChange w:id="373"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C52917">
              <w:t>150.87</w:t>
            </w:r>
          </w:p>
        </w:tc>
        <w:tc>
          <w:tcPr>
            <w:tcW w:w="772" w:type="pct"/>
            <w:noWrap/>
            <w:tcMar>
              <w:top w:w="0" w:type="dxa"/>
              <w:bottom w:w="0" w:type="dxa"/>
            </w:tcMar>
            <w:tcPrChange w:id="374"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C52917">
              <w:t>148.43</w:t>
            </w:r>
          </w:p>
        </w:tc>
        <w:tc>
          <w:tcPr>
            <w:tcW w:w="770" w:type="pct"/>
            <w:noWrap/>
            <w:tcMar>
              <w:top w:w="0" w:type="dxa"/>
              <w:bottom w:w="0" w:type="dxa"/>
            </w:tcMar>
            <w:tcPrChange w:id="375" w:author="bburk" w:date="2012-09-18T11:30:00Z">
              <w:tcPr>
                <w:tcW w:w="672" w:type="pct"/>
                <w:noWrap/>
                <w:tcMar>
                  <w:top w:w="0" w:type="dxa"/>
                  <w:bottom w:w="0" w:type="dxa"/>
                </w:tcMar>
                <w:vAlign w:val="bottom"/>
              </w:tcPr>
            </w:tcPrChange>
          </w:tcPr>
          <w:p w:rsidR="007E6E08" w:rsidRPr="003304B3" w:rsidRDefault="007E6E08" w:rsidP="0079440A">
            <w:pPr>
              <w:pStyle w:val="AERtabletext"/>
              <w:keepNext/>
              <w:jc w:val="right"/>
            </w:pPr>
            <w:r w:rsidRPr="00C52917">
              <w:t>149.22</w:t>
            </w:r>
          </w:p>
        </w:tc>
      </w:tr>
      <w:tr w:rsidR="003304B3" w:rsidRPr="00984818" w:rsidTr="003F1B6F">
        <w:tc>
          <w:tcPr>
            <w:tcW w:w="1586" w:type="pct"/>
            <w:noWrap/>
            <w:tcMar>
              <w:top w:w="0" w:type="dxa"/>
              <w:bottom w:w="0" w:type="dxa"/>
            </w:tcMar>
            <w:tcPrChange w:id="376"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Metal halide 250 watt</w:t>
            </w:r>
          </w:p>
        </w:tc>
        <w:tc>
          <w:tcPr>
            <w:tcW w:w="524" w:type="pct"/>
            <w:noWrap/>
            <w:tcMar>
              <w:top w:w="0" w:type="dxa"/>
              <w:bottom w:w="0" w:type="dxa"/>
            </w:tcMar>
            <w:vAlign w:val="bottom"/>
            <w:tcPrChange w:id="377"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103.39</w:t>
            </w:r>
          </w:p>
        </w:tc>
        <w:tc>
          <w:tcPr>
            <w:tcW w:w="576" w:type="pct"/>
            <w:noWrap/>
            <w:tcMar>
              <w:top w:w="0" w:type="dxa"/>
              <w:bottom w:w="0" w:type="dxa"/>
            </w:tcMar>
            <w:vAlign w:val="bottom"/>
            <w:tcPrChange w:id="378"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108.79</w:t>
            </w:r>
          </w:p>
        </w:tc>
        <w:tc>
          <w:tcPr>
            <w:tcW w:w="772" w:type="pct"/>
            <w:noWrap/>
            <w:tcMar>
              <w:top w:w="0" w:type="dxa"/>
              <w:bottom w:w="0" w:type="dxa"/>
            </w:tcMar>
            <w:vAlign w:val="bottom"/>
            <w:tcPrChange w:id="379"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80" w:author="PWu" w:date="2012-09-11T11:30:00Z">
              <w:r w:rsidRPr="003304B3" w:rsidDel="00BF7D58">
                <w:delText>115.99</w:delText>
              </w:r>
            </w:del>
          </w:p>
        </w:tc>
        <w:tc>
          <w:tcPr>
            <w:tcW w:w="772" w:type="pct"/>
            <w:noWrap/>
            <w:tcMar>
              <w:top w:w="0" w:type="dxa"/>
              <w:bottom w:w="0" w:type="dxa"/>
            </w:tcMar>
            <w:vAlign w:val="bottom"/>
            <w:tcPrChange w:id="381"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82" w:author="PWu" w:date="2012-09-11T11:30:00Z">
              <w:r w:rsidRPr="003304B3" w:rsidDel="00BF7D58">
                <w:delText>116.83</w:delText>
              </w:r>
            </w:del>
          </w:p>
        </w:tc>
        <w:tc>
          <w:tcPr>
            <w:tcW w:w="770" w:type="pct"/>
            <w:noWrap/>
            <w:tcMar>
              <w:top w:w="0" w:type="dxa"/>
              <w:bottom w:w="0" w:type="dxa"/>
            </w:tcMar>
            <w:vAlign w:val="bottom"/>
            <w:tcPrChange w:id="383"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84" w:author="PWu" w:date="2012-09-11T11:30:00Z">
              <w:r w:rsidRPr="003304B3" w:rsidDel="00BF7D58">
                <w:delText>119.02</w:delText>
              </w:r>
            </w:del>
          </w:p>
        </w:tc>
      </w:tr>
      <w:tr w:rsidR="007E6E08" w:rsidRPr="00984818" w:rsidTr="003F1B6F">
        <w:tc>
          <w:tcPr>
            <w:tcW w:w="1586" w:type="pct"/>
            <w:noWrap/>
            <w:tcMar>
              <w:top w:w="0" w:type="dxa"/>
              <w:bottom w:w="0" w:type="dxa"/>
            </w:tcMar>
            <w:tcPrChange w:id="385" w:author="bburk" w:date="2012-09-18T11:30:00Z">
              <w:tcPr>
                <w:tcW w:w="1632" w:type="pct"/>
                <w:gridSpan w:val="2"/>
                <w:noWrap/>
                <w:tcMar>
                  <w:top w:w="0" w:type="dxa"/>
                  <w:bottom w:w="0" w:type="dxa"/>
                </w:tcMar>
              </w:tcPr>
            </w:tcPrChange>
          </w:tcPr>
          <w:p w:rsidR="007E6E08" w:rsidRPr="003304B3" w:rsidRDefault="007E6E08" w:rsidP="0079440A">
            <w:pPr>
              <w:pStyle w:val="AERtabletext"/>
              <w:keepNext/>
            </w:pPr>
          </w:p>
        </w:tc>
        <w:tc>
          <w:tcPr>
            <w:tcW w:w="524" w:type="pct"/>
            <w:noWrap/>
            <w:tcMar>
              <w:top w:w="0" w:type="dxa"/>
              <w:bottom w:w="0" w:type="dxa"/>
            </w:tcMar>
            <w:vAlign w:val="bottom"/>
            <w:tcPrChange w:id="386"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576" w:type="pct"/>
            <w:noWrap/>
            <w:tcMar>
              <w:top w:w="0" w:type="dxa"/>
              <w:bottom w:w="0" w:type="dxa"/>
            </w:tcMar>
            <w:vAlign w:val="bottom"/>
            <w:tcPrChange w:id="387"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772" w:type="pct"/>
            <w:noWrap/>
            <w:tcMar>
              <w:top w:w="0" w:type="dxa"/>
              <w:bottom w:w="0" w:type="dxa"/>
            </w:tcMar>
            <w:tcPrChange w:id="388"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3217A1">
              <w:t>118.41</w:t>
            </w:r>
          </w:p>
        </w:tc>
        <w:tc>
          <w:tcPr>
            <w:tcW w:w="772" w:type="pct"/>
            <w:noWrap/>
            <w:tcMar>
              <w:top w:w="0" w:type="dxa"/>
              <w:bottom w:w="0" w:type="dxa"/>
            </w:tcMar>
            <w:tcPrChange w:id="389"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3217A1">
              <w:t>119.27</w:t>
            </w:r>
          </w:p>
        </w:tc>
        <w:tc>
          <w:tcPr>
            <w:tcW w:w="770" w:type="pct"/>
            <w:noWrap/>
            <w:tcMar>
              <w:top w:w="0" w:type="dxa"/>
              <w:bottom w:w="0" w:type="dxa"/>
            </w:tcMar>
            <w:tcPrChange w:id="390" w:author="bburk" w:date="2012-09-18T11:30:00Z">
              <w:tcPr>
                <w:tcW w:w="672" w:type="pct"/>
                <w:noWrap/>
                <w:tcMar>
                  <w:top w:w="0" w:type="dxa"/>
                  <w:bottom w:w="0" w:type="dxa"/>
                </w:tcMar>
                <w:vAlign w:val="bottom"/>
              </w:tcPr>
            </w:tcPrChange>
          </w:tcPr>
          <w:p w:rsidR="007E6E08" w:rsidRPr="003304B3" w:rsidRDefault="007E6E08" w:rsidP="0079440A">
            <w:pPr>
              <w:pStyle w:val="AERtabletext"/>
              <w:keepNext/>
              <w:jc w:val="right"/>
            </w:pPr>
            <w:r w:rsidRPr="003217A1">
              <w:t>121.54</w:t>
            </w:r>
          </w:p>
        </w:tc>
      </w:tr>
      <w:tr w:rsidR="003304B3" w:rsidRPr="00984818" w:rsidTr="003F1B6F">
        <w:tc>
          <w:tcPr>
            <w:tcW w:w="1586" w:type="pct"/>
            <w:noWrap/>
            <w:tcMar>
              <w:top w:w="0" w:type="dxa"/>
              <w:bottom w:w="0" w:type="dxa"/>
            </w:tcMar>
            <w:tcPrChange w:id="391" w:author="bburk" w:date="2012-09-18T11:30:00Z">
              <w:tcPr>
                <w:tcW w:w="1586" w:type="pct"/>
                <w:noWrap/>
                <w:tcMar>
                  <w:top w:w="0" w:type="dxa"/>
                  <w:bottom w:w="0" w:type="dxa"/>
                </w:tcMar>
              </w:tcPr>
            </w:tcPrChange>
          </w:tcPr>
          <w:p w:rsidR="003304B3" w:rsidRPr="003304B3" w:rsidRDefault="003304B3" w:rsidP="0079440A">
            <w:pPr>
              <w:pStyle w:val="AERtabletext"/>
              <w:keepNext/>
            </w:pPr>
            <w:r w:rsidRPr="003304B3">
              <w:t>Metal halide 400 watt</w:t>
            </w:r>
          </w:p>
        </w:tc>
        <w:tc>
          <w:tcPr>
            <w:tcW w:w="524" w:type="pct"/>
            <w:noWrap/>
            <w:tcMar>
              <w:top w:w="0" w:type="dxa"/>
              <w:bottom w:w="0" w:type="dxa"/>
            </w:tcMar>
            <w:vAlign w:val="bottom"/>
            <w:tcPrChange w:id="392" w:author="bburk" w:date="2012-09-18T11:30:00Z">
              <w:tcPr>
                <w:tcW w:w="524"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103.39</w:t>
            </w:r>
          </w:p>
        </w:tc>
        <w:tc>
          <w:tcPr>
            <w:tcW w:w="576" w:type="pct"/>
            <w:noWrap/>
            <w:tcMar>
              <w:top w:w="0" w:type="dxa"/>
              <w:bottom w:w="0" w:type="dxa"/>
            </w:tcMar>
            <w:vAlign w:val="bottom"/>
            <w:tcPrChange w:id="393" w:author="bburk" w:date="2012-09-18T11:30:00Z">
              <w:tcPr>
                <w:tcW w:w="576" w:type="pct"/>
                <w:gridSpan w:val="2"/>
                <w:noWrap/>
                <w:tcMar>
                  <w:top w:w="0" w:type="dxa"/>
                  <w:bottom w:w="0" w:type="dxa"/>
                </w:tcMar>
                <w:vAlign w:val="bottom"/>
              </w:tcPr>
            </w:tcPrChange>
          </w:tcPr>
          <w:p w:rsidR="003304B3" w:rsidRPr="003304B3" w:rsidRDefault="003304B3" w:rsidP="0079440A">
            <w:pPr>
              <w:pStyle w:val="AERtabletext"/>
              <w:keepNext/>
              <w:jc w:val="right"/>
            </w:pPr>
            <w:r w:rsidRPr="003304B3">
              <w:t>108.79</w:t>
            </w:r>
          </w:p>
        </w:tc>
        <w:tc>
          <w:tcPr>
            <w:tcW w:w="772" w:type="pct"/>
            <w:noWrap/>
            <w:tcMar>
              <w:top w:w="0" w:type="dxa"/>
              <w:bottom w:w="0" w:type="dxa"/>
            </w:tcMar>
            <w:vAlign w:val="bottom"/>
            <w:tcPrChange w:id="394"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95" w:author="PWu" w:date="2012-09-11T11:30:00Z">
              <w:r w:rsidRPr="003304B3" w:rsidDel="00BF7D58">
                <w:delText>115.99</w:delText>
              </w:r>
            </w:del>
          </w:p>
        </w:tc>
        <w:tc>
          <w:tcPr>
            <w:tcW w:w="772" w:type="pct"/>
            <w:noWrap/>
            <w:tcMar>
              <w:top w:w="0" w:type="dxa"/>
              <w:bottom w:w="0" w:type="dxa"/>
            </w:tcMar>
            <w:vAlign w:val="bottom"/>
            <w:tcPrChange w:id="396"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97" w:author="PWu" w:date="2012-09-11T11:30:00Z">
              <w:r w:rsidRPr="003304B3" w:rsidDel="00BF7D58">
                <w:delText>116.83</w:delText>
              </w:r>
            </w:del>
          </w:p>
        </w:tc>
        <w:tc>
          <w:tcPr>
            <w:tcW w:w="770" w:type="pct"/>
            <w:noWrap/>
            <w:tcMar>
              <w:top w:w="0" w:type="dxa"/>
              <w:bottom w:w="0" w:type="dxa"/>
            </w:tcMar>
            <w:vAlign w:val="bottom"/>
            <w:tcPrChange w:id="398" w:author="bburk" w:date="2012-09-18T11:30:00Z">
              <w:tcPr>
                <w:tcW w:w="772" w:type="pct"/>
                <w:gridSpan w:val="2"/>
                <w:noWrap/>
                <w:tcMar>
                  <w:top w:w="0" w:type="dxa"/>
                  <w:bottom w:w="0" w:type="dxa"/>
                </w:tcMar>
                <w:vAlign w:val="bottom"/>
              </w:tcPr>
            </w:tcPrChange>
          </w:tcPr>
          <w:p w:rsidR="003304B3" w:rsidRPr="003304B3" w:rsidRDefault="003304B3" w:rsidP="0079440A">
            <w:pPr>
              <w:pStyle w:val="AERtabletext"/>
              <w:keepNext/>
              <w:jc w:val="right"/>
            </w:pPr>
            <w:del w:id="399" w:author="PWu" w:date="2012-09-11T11:30:00Z">
              <w:r w:rsidRPr="003304B3" w:rsidDel="00BF7D58">
                <w:delText>119.02</w:delText>
              </w:r>
            </w:del>
          </w:p>
        </w:tc>
      </w:tr>
      <w:tr w:rsidR="007E6E08" w:rsidRPr="00984818" w:rsidTr="003F1B6F">
        <w:tc>
          <w:tcPr>
            <w:tcW w:w="1586" w:type="pct"/>
            <w:noWrap/>
            <w:tcMar>
              <w:top w:w="0" w:type="dxa"/>
              <w:bottom w:w="0" w:type="dxa"/>
            </w:tcMar>
            <w:tcPrChange w:id="400" w:author="bburk" w:date="2012-09-18T11:30:00Z">
              <w:tcPr>
                <w:tcW w:w="1632" w:type="pct"/>
                <w:gridSpan w:val="2"/>
                <w:noWrap/>
                <w:tcMar>
                  <w:top w:w="0" w:type="dxa"/>
                  <w:bottom w:w="0" w:type="dxa"/>
                </w:tcMar>
              </w:tcPr>
            </w:tcPrChange>
          </w:tcPr>
          <w:p w:rsidR="007E6E08" w:rsidRPr="003304B3" w:rsidRDefault="007E6E08" w:rsidP="0079440A">
            <w:pPr>
              <w:pStyle w:val="AERtabletext"/>
              <w:keepNext/>
            </w:pPr>
          </w:p>
        </w:tc>
        <w:tc>
          <w:tcPr>
            <w:tcW w:w="524" w:type="pct"/>
            <w:noWrap/>
            <w:tcMar>
              <w:top w:w="0" w:type="dxa"/>
              <w:bottom w:w="0" w:type="dxa"/>
            </w:tcMar>
            <w:vAlign w:val="bottom"/>
            <w:tcPrChange w:id="401"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576" w:type="pct"/>
            <w:noWrap/>
            <w:tcMar>
              <w:top w:w="0" w:type="dxa"/>
              <w:bottom w:w="0" w:type="dxa"/>
            </w:tcMar>
            <w:vAlign w:val="bottom"/>
            <w:tcPrChange w:id="402"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p>
        </w:tc>
        <w:tc>
          <w:tcPr>
            <w:tcW w:w="772" w:type="pct"/>
            <w:noWrap/>
            <w:tcMar>
              <w:top w:w="0" w:type="dxa"/>
              <w:bottom w:w="0" w:type="dxa"/>
            </w:tcMar>
            <w:tcPrChange w:id="403"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6D5E0A">
              <w:t>118.41</w:t>
            </w:r>
          </w:p>
        </w:tc>
        <w:tc>
          <w:tcPr>
            <w:tcW w:w="772" w:type="pct"/>
            <w:noWrap/>
            <w:tcMar>
              <w:top w:w="0" w:type="dxa"/>
              <w:bottom w:w="0" w:type="dxa"/>
            </w:tcMar>
            <w:tcPrChange w:id="404" w:author="bburk" w:date="2012-09-18T11:30:00Z">
              <w:tcPr>
                <w:tcW w:w="674" w:type="pct"/>
                <w:gridSpan w:val="2"/>
                <w:noWrap/>
                <w:tcMar>
                  <w:top w:w="0" w:type="dxa"/>
                  <w:bottom w:w="0" w:type="dxa"/>
                </w:tcMar>
                <w:vAlign w:val="bottom"/>
              </w:tcPr>
            </w:tcPrChange>
          </w:tcPr>
          <w:p w:rsidR="007E6E08" w:rsidRPr="003304B3" w:rsidRDefault="007E6E08" w:rsidP="0079440A">
            <w:pPr>
              <w:pStyle w:val="AERtabletext"/>
              <w:keepNext/>
              <w:jc w:val="right"/>
            </w:pPr>
            <w:r w:rsidRPr="006D5E0A">
              <w:t>119.27</w:t>
            </w:r>
          </w:p>
        </w:tc>
        <w:tc>
          <w:tcPr>
            <w:tcW w:w="770" w:type="pct"/>
            <w:noWrap/>
            <w:tcMar>
              <w:top w:w="0" w:type="dxa"/>
              <w:bottom w:w="0" w:type="dxa"/>
            </w:tcMar>
            <w:tcPrChange w:id="405" w:author="bburk" w:date="2012-09-18T11:30:00Z">
              <w:tcPr>
                <w:tcW w:w="672" w:type="pct"/>
                <w:noWrap/>
                <w:tcMar>
                  <w:top w:w="0" w:type="dxa"/>
                  <w:bottom w:w="0" w:type="dxa"/>
                </w:tcMar>
                <w:vAlign w:val="bottom"/>
              </w:tcPr>
            </w:tcPrChange>
          </w:tcPr>
          <w:p w:rsidR="007E6E08" w:rsidRPr="003304B3" w:rsidRDefault="007E6E08" w:rsidP="0079440A">
            <w:pPr>
              <w:pStyle w:val="AERtabletext"/>
              <w:keepNext/>
              <w:jc w:val="right"/>
            </w:pPr>
            <w:r w:rsidRPr="006D5E0A">
              <w:t>121.54</w:t>
            </w:r>
          </w:p>
        </w:tc>
      </w:tr>
    </w:tbl>
    <w:p w:rsidR="00766931" w:rsidRDefault="00766931" w:rsidP="00766931">
      <w:pPr>
        <w:pStyle w:val="AERtablesource"/>
      </w:pPr>
      <w:r w:rsidRPr="00045D8E">
        <w:t>Source: AER analysis.</w:t>
      </w:r>
    </w:p>
    <w:p w:rsidR="009522A8" w:rsidRPr="009522A8" w:rsidRDefault="009522A8" w:rsidP="009522A8">
      <w:pPr>
        <w:pStyle w:val="AERheading3"/>
      </w:pPr>
      <w:bookmarkStart w:id="406" w:name="_Toc276039448"/>
      <w:r w:rsidRPr="009522A8">
        <w:t>Fee based alternative control services</w:t>
      </w:r>
      <w:bookmarkEnd w:id="406"/>
      <w:r w:rsidRPr="009522A8">
        <w:t xml:space="preserve"> </w:t>
      </w:r>
    </w:p>
    <w:p w:rsidR="00766931" w:rsidRDefault="00766931" w:rsidP="00766931">
      <w:pPr>
        <w:pStyle w:val="AERbodytext"/>
      </w:pPr>
      <w:r>
        <w:t xml:space="preserve">In accordance with clause 6.12.1(12) of the NER, the control mechanism to apply to Powercor’s fee based alternative control services is </w:t>
      </w:r>
      <w:r w:rsidRPr="00F3097C">
        <w:t>caps on the prices of individual fee based alternative control services in the first regulatory year of the forthcoming regulatory control p</w:t>
      </w:r>
      <w:r>
        <w:t xml:space="preserve">eriod, as set out in </w:t>
      </w:r>
      <w:r w:rsidR="001F2577">
        <w:fldChar w:fldCharType="begin"/>
      </w:r>
      <w:r w:rsidR="008400CB">
        <w:instrText xml:space="preserve"> REF _Ref275524499 \n \h </w:instrText>
      </w:r>
      <w:r w:rsidR="001F2577">
        <w:fldChar w:fldCharType="separate"/>
      </w:r>
      <w:r w:rsidR="00ED26AB">
        <w:t>Table 2</w:t>
      </w:r>
      <w:r w:rsidR="001F2577">
        <w:fldChar w:fldCharType="end"/>
      </w:r>
      <w:r>
        <w:t xml:space="preserve"> below, and </w:t>
      </w:r>
      <w:r w:rsidRPr="00F3097C">
        <w:t>price paths</w:t>
      </w:r>
      <w:r>
        <w:t xml:space="preserve"> </w:t>
      </w:r>
      <w:r w:rsidRPr="00F3097C">
        <w:t xml:space="preserve">for </w:t>
      </w:r>
      <w:r w:rsidRPr="001A3A97">
        <w:t>the remaining regulatory years of the forthcoming regulatory control period.</w:t>
      </w:r>
      <w:r>
        <w:t xml:space="preserve"> The </w:t>
      </w:r>
      <w:r w:rsidRPr="002D2175">
        <w:t xml:space="preserve">approved </w:t>
      </w:r>
      <w:r>
        <w:t xml:space="preserve">price path consists of the </w:t>
      </w:r>
      <w:r w:rsidRPr="002D2175">
        <w:t xml:space="preserve">2011 </w:t>
      </w:r>
      <w:r>
        <w:t>price</w:t>
      </w:r>
      <w:r w:rsidRPr="002D2175">
        <w:t xml:space="preserve"> </w:t>
      </w:r>
      <w:r>
        <w:t xml:space="preserve">escalated </w:t>
      </w:r>
      <w:r w:rsidRPr="002D2175">
        <w:t xml:space="preserve">by the </w:t>
      </w:r>
      <w:r>
        <w:t xml:space="preserve">X factors set out in </w:t>
      </w:r>
      <w:r w:rsidR="001F2577">
        <w:fldChar w:fldCharType="begin"/>
      </w:r>
      <w:r w:rsidR="008400CB">
        <w:instrText xml:space="preserve"> REF _Ref275524508 \n \h </w:instrText>
      </w:r>
      <w:r w:rsidR="001F2577">
        <w:fldChar w:fldCharType="separate"/>
      </w:r>
      <w:r w:rsidR="00ED26AB">
        <w:t>Table 3</w:t>
      </w:r>
      <w:r w:rsidR="001F2577">
        <w:fldChar w:fldCharType="end"/>
      </w:r>
      <w:r>
        <w:t>.</w:t>
      </w:r>
    </w:p>
    <w:p w:rsidR="00766931" w:rsidRDefault="00766931" w:rsidP="008400CB">
      <w:pPr>
        <w:pStyle w:val="AERtableheading-unnumbered"/>
      </w:pPr>
      <w:bookmarkStart w:id="407" w:name="_Ref275524499"/>
      <w:r>
        <w:lastRenderedPageBreak/>
        <w:t>AER final determination for Powercor—fee based alternative control services prices for 2011 ($, 2010)</w:t>
      </w:r>
      <w:bookmarkEnd w:id="407"/>
    </w:p>
    <w:tbl>
      <w:tblPr>
        <w:tblW w:w="8335" w:type="dxa"/>
        <w:tblBorders>
          <w:top w:val="single" w:sz="12" w:space="0" w:color="auto"/>
          <w:bottom w:val="single" w:sz="4" w:space="0" w:color="auto"/>
        </w:tblBorders>
        <w:tblLayout w:type="fixed"/>
        <w:tblLook w:val="01E0"/>
      </w:tblPr>
      <w:tblGrid>
        <w:gridCol w:w="3522"/>
        <w:gridCol w:w="1204"/>
        <w:gridCol w:w="1203"/>
        <w:gridCol w:w="1203"/>
        <w:gridCol w:w="1203"/>
      </w:tblGrid>
      <w:tr w:rsidR="00766931" w:rsidRPr="0079440A" w:rsidTr="0079440A">
        <w:trPr>
          <w:trHeight w:val="1020"/>
        </w:trPr>
        <w:tc>
          <w:tcPr>
            <w:tcW w:w="3522" w:type="dxa"/>
            <w:tcBorders>
              <w:top w:val="single" w:sz="12" w:space="0" w:color="auto"/>
              <w:left w:val="nil"/>
              <w:bottom w:val="single" w:sz="4" w:space="0" w:color="auto"/>
              <w:right w:val="nil"/>
              <w:tl2br w:val="nil"/>
              <w:tr2bl w:val="nil"/>
            </w:tcBorders>
            <w:noWrap/>
            <w:tcMar>
              <w:top w:w="0" w:type="dxa"/>
              <w:bottom w:w="0" w:type="dxa"/>
            </w:tcMar>
          </w:tcPr>
          <w:p w:rsidR="00766931" w:rsidRPr="00B94A52" w:rsidRDefault="00766931" w:rsidP="0079440A">
            <w:pPr>
              <w:pStyle w:val="AERtabletextheading"/>
              <w:keepNext/>
            </w:pPr>
            <w:r>
              <w:t>Fee based services</w:t>
            </w:r>
          </w:p>
        </w:tc>
        <w:tc>
          <w:tcPr>
            <w:tcW w:w="1204" w:type="dxa"/>
            <w:tcBorders>
              <w:top w:val="single" w:sz="12" w:space="0" w:color="auto"/>
              <w:left w:val="nil"/>
              <w:bottom w:val="single" w:sz="4" w:space="0" w:color="auto"/>
              <w:right w:val="nil"/>
              <w:tl2br w:val="nil"/>
              <w:tr2bl w:val="nil"/>
            </w:tcBorders>
            <w:noWrap/>
            <w:tcMar>
              <w:top w:w="0" w:type="dxa"/>
              <w:bottom w:w="0" w:type="dxa"/>
            </w:tcMar>
          </w:tcPr>
          <w:p w:rsidR="00766931" w:rsidRPr="00CC782F" w:rsidRDefault="00766931" w:rsidP="0079440A">
            <w:pPr>
              <w:pStyle w:val="AERtabletextheading"/>
              <w:keepNext/>
              <w:jc w:val="right"/>
            </w:pPr>
            <w:r>
              <w:t>Draft decision price</w:t>
            </w:r>
          </w:p>
        </w:tc>
        <w:tc>
          <w:tcPr>
            <w:tcW w:w="1203" w:type="dxa"/>
            <w:tcBorders>
              <w:top w:val="single" w:sz="12" w:space="0" w:color="auto"/>
              <w:left w:val="nil"/>
              <w:bottom w:val="single" w:sz="4" w:space="0" w:color="auto"/>
              <w:right w:val="nil"/>
              <w:tl2br w:val="nil"/>
              <w:tr2bl w:val="nil"/>
            </w:tcBorders>
            <w:noWrap/>
            <w:tcMar>
              <w:top w:w="0" w:type="dxa"/>
              <w:bottom w:w="0" w:type="dxa"/>
            </w:tcMar>
          </w:tcPr>
          <w:p w:rsidR="00766931" w:rsidRPr="00CC782F" w:rsidRDefault="00766931" w:rsidP="0079440A">
            <w:pPr>
              <w:pStyle w:val="AERtabletextheading"/>
              <w:keepNext/>
              <w:jc w:val="right"/>
            </w:pPr>
            <w:r>
              <w:t>Revised proposal</w:t>
            </w:r>
            <w:r w:rsidRPr="00CC782F">
              <w:t xml:space="preserve"> price</w:t>
            </w:r>
          </w:p>
        </w:tc>
        <w:tc>
          <w:tcPr>
            <w:tcW w:w="1203" w:type="dxa"/>
            <w:tcBorders>
              <w:top w:val="single" w:sz="12" w:space="0" w:color="auto"/>
              <w:left w:val="nil"/>
              <w:bottom w:val="single" w:sz="4" w:space="0" w:color="auto"/>
              <w:right w:val="nil"/>
              <w:tl2br w:val="nil"/>
              <w:tr2bl w:val="nil"/>
            </w:tcBorders>
            <w:noWrap/>
            <w:tcMar>
              <w:top w:w="0" w:type="dxa"/>
              <w:bottom w:w="0" w:type="dxa"/>
            </w:tcMar>
          </w:tcPr>
          <w:p w:rsidR="00766931" w:rsidRPr="00CC782F" w:rsidRDefault="00766931" w:rsidP="0079440A">
            <w:pPr>
              <w:pStyle w:val="AERtabletextheading"/>
              <w:keepNext/>
              <w:jc w:val="right"/>
            </w:pPr>
            <w:r w:rsidRPr="00CC782F">
              <w:t xml:space="preserve">AER </w:t>
            </w:r>
            <w:r>
              <w:t xml:space="preserve">final decision </w:t>
            </w:r>
            <w:r w:rsidRPr="00CC782F">
              <w:t>price</w:t>
            </w:r>
          </w:p>
        </w:tc>
        <w:tc>
          <w:tcPr>
            <w:tcW w:w="1203" w:type="dxa"/>
            <w:tcBorders>
              <w:top w:val="single" w:sz="12" w:space="0" w:color="auto"/>
              <w:left w:val="nil"/>
              <w:bottom w:val="single" w:sz="4" w:space="0" w:color="auto"/>
              <w:right w:val="nil"/>
              <w:tl2br w:val="nil"/>
              <w:tr2bl w:val="nil"/>
            </w:tcBorders>
            <w:noWrap/>
            <w:tcMar>
              <w:top w:w="0" w:type="dxa"/>
              <w:bottom w:w="0" w:type="dxa"/>
            </w:tcMar>
          </w:tcPr>
          <w:p w:rsidR="00766931" w:rsidRPr="00CC782F" w:rsidRDefault="00766931" w:rsidP="0079440A">
            <w:pPr>
              <w:pStyle w:val="AERtabletextheading"/>
              <w:keepNext/>
              <w:jc w:val="right"/>
            </w:pPr>
            <w:r w:rsidRPr="00CC782F">
              <w:t>Diff</w:t>
            </w:r>
            <w:r>
              <w:t>erence</w:t>
            </w:r>
            <w:r w:rsidRPr="00CC782F">
              <w:t xml:space="preserve"> b</w:t>
            </w:r>
            <w:r>
              <w:t xml:space="preserve">etween </w:t>
            </w:r>
            <w:r w:rsidRPr="00CC782F">
              <w:t>proposed price and AER price</w:t>
            </w:r>
            <w:r>
              <w:t xml:space="preserve"> (per cent)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Meter Accuracy Test</w:t>
            </w:r>
            <w:r>
              <w:t>—</w:t>
            </w:r>
            <w:r w:rsidRPr="00B94A52">
              <w:t>single phase</w:t>
            </w:r>
            <w:r>
              <w:t>—BH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152.48 </w:t>
            </w:r>
          </w:p>
        </w:tc>
        <w:tc>
          <w:tcPr>
            <w:tcW w:w="1203" w:type="dxa"/>
            <w:noWrap/>
            <w:tcMar>
              <w:top w:w="0" w:type="dxa"/>
              <w:bottom w:w="0" w:type="dxa"/>
            </w:tcMar>
          </w:tcPr>
          <w:p w:rsidR="00766931" w:rsidRPr="00B94A52" w:rsidRDefault="00766931" w:rsidP="0079440A">
            <w:pPr>
              <w:pStyle w:val="AERtabletext"/>
              <w:keepNext/>
              <w:jc w:val="right"/>
            </w:pPr>
            <w:r>
              <w:t xml:space="preserve">342.45 </w:t>
            </w:r>
          </w:p>
        </w:tc>
        <w:tc>
          <w:tcPr>
            <w:tcW w:w="1203" w:type="dxa"/>
            <w:noWrap/>
            <w:tcMar>
              <w:top w:w="0" w:type="dxa"/>
              <w:bottom w:w="0" w:type="dxa"/>
            </w:tcMar>
          </w:tcPr>
          <w:p w:rsidR="00766931" w:rsidRPr="001C2A27" w:rsidRDefault="00766931" w:rsidP="0079440A">
            <w:pPr>
              <w:pStyle w:val="AERtabletext"/>
              <w:keepNext/>
              <w:jc w:val="right"/>
            </w:pPr>
            <w:r>
              <w:t>315.24</w:t>
            </w:r>
          </w:p>
        </w:tc>
        <w:tc>
          <w:tcPr>
            <w:tcW w:w="1203" w:type="dxa"/>
            <w:noWrap/>
            <w:tcMar>
              <w:top w:w="0" w:type="dxa"/>
              <w:bottom w:w="0" w:type="dxa"/>
            </w:tcMar>
          </w:tcPr>
          <w:p w:rsidR="00766931" w:rsidRPr="008C6077" w:rsidRDefault="00766931" w:rsidP="0079440A">
            <w:pPr>
              <w:pStyle w:val="AERtabletext"/>
              <w:keepNext/>
              <w:jc w:val="right"/>
            </w:pPr>
            <w:r>
              <w:t>–8</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Meter Accuracy Test</w:t>
            </w:r>
            <w:r>
              <w:t>—</w:t>
            </w:r>
            <w:r w:rsidRPr="00B94A52">
              <w:t>single phase</w:t>
            </w:r>
            <w:r>
              <w:t>—AH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182.66 </w:t>
            </w:r>
          </w:p>
        </w:tc>
        <w:tc>
          <w:tcPr>
            <w:tcW w:w="1203" w:type="dxa"/>
            <w:noWrap/>
            <w:tcMar>
              <w:top w:w="0" w:type="dxa"/>
              <w:bottom w:w="0" w:type="dxa"/>
            </w:tcMar>
          </w:tcPr>
          <w:p w:rsidR="00766931" w:rsidRPr="00B94A52" w:rsidRDefault="00766931" w:rsidP="0079440A">
            <w:pPr>
              <w:pStyle w:val="AERtabletext"/>
              <w:keepNext/>
              <w:jc w:val="right"/>
            </w:pPr>
            <w:r>
              <w:t>373.22</w:t>
            </w:r>
          </w:p>
        </w:tc>
        <w:tc>
          <w:tcPr>
            <w:tcW w:w="1203" w:type="dxa"/>
            <w:noWrap/>
            <w:tcMar>
              <w:top w:w="0" w:type="dxa"/>
              <w:bottom w:w="0" w:type="dxa"/>
            </w:tcMar>
          </w:tcPr>
          <w:p w:rsidR="00766931" w:rsidRPr="001C2A27" w:rsidRDefault="00766931" w:rsidP="0079440A">
            <w:pPr>
              <w:pStyle w:val="AERtabletext"/>
              <w:keepNext/>
              <w:jc w:val="right"/>
            </w:pPr>
            <w:r>
              <w:t>345.94</w:t>
            </w:r>
          </w:p>
        </w:tc>
        <w:tc>
          <w:tcPr>
            <w:tcW w:w="1203" w:type="dxa"/>
            <w:noWrap/>
            <w:tcMar>
              <w:top w:w="0" w:type="dxa"/>
              <w:bottom w:w="0" w:type="dxa"/>
            </w:tcMar>
          </w:tcPr>
          <w:p w:rsidR="00766931" w:rsidRPr="008C6077" w:rsidRDefault="00766931" w:rsidP="0079440A">
            <w:pPr>
              <w:pStyle w:val="AERtabletext"/>
              <w:keepNext/>
              <w:jc w:val="right"/>
            </w:pPr>
            <w:r>
              <w:t>–7</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Meter Accuracy Test</w:t>
            </w:r>
            <w:r>
              <w:t>—</w:t>
            </w:r>
            <w:r w:rsidRPr="00B94A52">
              <w:t>Single phase additional meter</w:t>
            </w:r>
            <w:r>
              <w:t>—BH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41.27 </w:t>
            </w:r>
          </w:p>
        </w:tc>
        <w:tc>
          <w:tcPr>
            <w:tcW w:w="1203" w:type="dxa"/>
            <w:noWrap/>
            <w:tcMar>
              <w:top w:w="0" w:type="dxa"/>
              <w:bottom w:w="0" w:type="dxa"/>
            </w:tcMar>
          </w:tcPr>
          <w:p w:rsidR="00766931" w:rsidRPr="00B94A52" w:rsidRDefault="00766931" w:rsidP="0079440A">
            <w:pPr>
              <w:pStyle w:val="AERtabletext"/>
              <w:keepNext/>
              <w:jc w:val="right"/>
            </w:pPr>
            <w:r>
              <w:t>139.94</w:t>
            </w:r>
          </w:p>
        </w:tc>
        <w:tc>
          <w:tcPr>
            <w:tcW w:w="1203" w:type="dxa"/>
            <w:noWrap/>
            <w:tcMar>
              <w:top w:w="0" w:type="dxa"/>
              <w:bottom w:w="0" w:type="dxa"/>
            </w:tcMar>
          </w:tcPr>
          <w:p w:rsidR="00766931" w:rsidRPr="001C2A27" w:rsidRDefault="00766931" w:rsidP="0079440A">
            <w:pPr>
              <w:pStyle w:val="AERtabletext"/>
              <w:keepNext/>
              <w:jc w:val="right"/>
            </w:pPr>
            <w:r>
              <w:t>128.70</w:t>
            </w:r>
          </w:p>
        </w:tc>
        <w:tc>
          <w:tcPr>
            <w:tcW w:w="1203" w:type="dxa"/>
            <w:noWrap/>
            <w:tcMar>
              <w:top w:w="0" w:type="dxa"/>
              <w:bottom w:w="0" w:type="dxa"/>
            </w:tcMar>
          </w:tcPr>
          <w:p w:rsidR="00766931" w:rsidRPr="008C6077" w:rsidRDefault="00766931" w:rsidP="0079440A">
            <w:pPr>
              <w:pStyle w:val="AERtabletext"/>
              <w:keepNext/>
              <w:jc w:val="right"/>
            </w:pPr>
            <w:r>
              <w:t>–8</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Meter Accuracy Test</w:t>
            </w:r>
            <w:r>
              <w:t>—</w:t>
            </w:r>
            <w:r w:rsidRPr="00B94A52">
              <w:t>multi phase</w:t>
            </w:r>
            <w:r>
              <w:t>—BH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168.58 </w:t>
            </w:r>
          </w:p>
        </w:tc>
        <w:tc>
          <w:tcPr>
            <w:tcW w:w="1203" w:type="dxa"/>
            <w:noWrap/>
            <w:tcMar>
              <w:top w:w="0" w:type="dxa"/>
              <w:bottom w:w="0" w:type="dxa"/>
            </w:tcMar>
          </w:tcPr>
          <w:p w:rsidR="00766931" w:rsidRPr="00B94A52" w:rsidRDefault="00766931" w:rsidP="0079440A">
            <w:pPr>
              <w:pStyle w:val="AERtabletext"/>
              <w:keepNext/>
              <w:jc w:val="right"/>
            </w:pPr>
            <w:r>
              <w:t>438.83</w:t>
            </w:r>
          </w:p>
        </w:tc>
        <w:tc>
          <w:tcPr>
            <w:tcW w:w="1203" w:type="dxa"/>
            <w:noWrap/>
            <w:tcMar>
              <w:top w:w="0" w:type="dxa"/>
              <w:bottom w:w="0" w:type="dxa"/>
            </w:tcMar>
          </w:tcPr>
          <w:p w:rsidR="00766931" w:rsidRPr="001C2A27" w:rsidRDefault="00766931" w:rsidP="0079440A">
            <w:pPr>
              <w:pStyle w:val="AERtabletext"/>
              <w:keepNext/>
              <w:jc w:val="right"/>
            </w:pPr>
            <w:r>
              <w:t>403.70</w:t>
            </w:r>
          </w:p>
        </w:tc>
        <w:tc>
          <w:tcPr>
            <w:tcW w:w="1203" w:type="dxa"/>
            <w:noWrap/>
            <w:tcMar>
              <w:top w:w="0" w:type="dxa"/>
              <w:bottom w:w="0" w:type="dxa"/>
            </w:tcMar>
          </w:tcPr>
          <w:p w:rsidR="00766931" w:rsidRPr="008C6077" w:rsidRDefault="00766931" w:rsidP="0079440A">
            <w:pPr>
              <w:pStyle w:val="AERtabletext"/>
              <w:keepNext/>
              <w:jc w:val="right"/>
            </w:pPr>
            <w:r>
              <w:t>–8</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Meter Accuracy Test</w:t>
            </w:r>
            <w:r>
              <w:t>—</w:t>
            </w:r>
            <w:r w:rsidRPr="00B94A52">
              <w:t>multi phase</w:t>
            </w:r>
            <w:r>
              <w:t>—AH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202.79 </w:t>
            </w:r>
          </w:p>
        </w:tc>
        <w:tc>
          <w:tcPr>
            <w:tcW w:w="1203" w:type="dxa"/>
            <w:noWrap/>
            <w:tcMar>
              <w:top w:w="0" w:type="dxa"/>
              <w:bottom w:w="0" w:type="dxa"/>
            </w:tcMar>
          </w:tcPr>
          <w:p w:rsidR="00766931" w:rsidRPr="00B94A52" w:rsidRDefault="00766931" w:rsidP="0079440A">
            <w:pPr>
              <w:pStyle w:val="AERtabletext"/>
              <w:keepNext/>
              <w:jc w:val="right"/>
            </w:pPr>
            <w:r>
              <w:t>479.20</w:t>
            </w:r>
          </w:p>
        </w:tc>
        <w:tc>
          <w:tcPr>
            <w:tcW w:w="1203" w:type="dxa"/>
            <w:noWrap/>
            <w:tcMar>
              <w:top w:w="0" w:type="dxa"/>
              <w:bottom w:w="0" w:type="dxa"/>
            </w:tcMar>
          </w:tcPr>
          <w:p w:rsidR="00766931" w:rsidRPr="001C2A27" w:rsidRDefault="00766931" w:rsidP="0079440A">
            <w:pPr>
              <w:pStyle w:val="AERtabletext"/>
              <w:keepNext/>
              <w:jc w:val="right"/>
            </w:pPr>
            <w:r>
              <w:t>443.98</w:t>
            </w:r>
          </w:p>
        </w:tc>
        <w:tc>
          <w:tcPr>
            <w:tcW w:w="1203" w:type="dxa"/>
            <w:noWrap/>
            <w:tcMar>
              <w:top w:w="0" w:type="dxa"/>
              <w:bottom w:w="0" w:type="dxa"/>
            </w:tcMar>
          </w:tcPr>
          <w:p w:rsidR="00766931" w:rsidRPr="008C6077" w:rsidRDefault="00766931" w:rsidP="0079440A">
            <w:pPr>
              <w:pStyle w:val="AERtabletext"/>
              <w:keepNext/>
              <w:jc w:val="right"/>
            </w:pPr>
            <w:r>
              <w:t>–7</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Meter Accuracy Test</w:t>
            </w:r>
            <w:r>
              <w:t>—</w:t>
            </w:r>
            <w:r w:rsidRPr="00B94A52">
              <w:t>Multi phase additional meter</w:t>
            </w:r>
            <w:r>
              <w:t>—BH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57.36 </w:t>
            </w:r>
          </w:p>
        </w:tc>
        <w:tc>
          <w:tcPr>
            <w:tcW w:w="1203" w:type="dxa"/>
            <w:noWrap/>
            <w:tcMar>
              <w:top w:w="0" w:type="dxa"/>
              <w:bottom w:w="0" w:type="dxa"/>
            </w:tcMar>
          </w:tcPr>
          <w:p w:rsidR="00766931" w:rsidRPr="00B94A52" w:rsidRDefault="00766931" w:rsidP="0079440A">
            <w:pPr>
              <w:pStyle w:val="AERtabletext"/>
              <w:keepNext/>
              <w:jc w:val="right"/>
            </w:pPr>
            <w:r>
              <w:t>236.72</w:t>
            </w:r>
          </w:p>
        </w:tc>
        <w:tc>
          <w:tcPr>
            <w:tcW w:w="1203" w:type="dxa"/>
            <w:noWrap/>
            <w:tcMar>
              <w:top w:w="0" w:type="dxa"/>
              <w:bottom w:w="0" w:type="dxa"/>
            </w:tcMar>
          </w:tcPr>
          <w:p w:rsidR="00766931" w:rsidRPr="001C2A27" w:rsidRDefault="00766931" w:rsidP="0079440A">
            <w:pPr>
              <w:pStyle w:val="AERtabletext"/>
              <w:keepNext/>
              <w:jc w:val="right"/>
            </w:pPr>
            <w:r>
              <w:t>217.52</w:t>
            </w:r>
          </w:p>
        </w:tc>
        <w:tc>
          <w:tcPr>
            <w:tcW w:w="1203" w:type="dxa"/>
            <w:noWrap/>
            <w:tcMar>
              <w:top w:w="0" w:type="dxa"/>
              <w:bottom w:w="0" w:type="dxa"/>
            </w:tcMar>
          </w:tcPr>
          <w:p w:rsidR="00766931" w:rsidRPr="008C6077" w:rsidRDefault="00766931" w:rsidP="0079440A">
            <w:pPr>
              <w:pStyle w:val="AERtabletext"/>
              <w:keepNext/>
              <w:jc w:val="right"/>
            </w:pPr>
            <w:r>
              <w:t>–8</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Meter Accuracy Test</w:t>
            </w:r>
            <w:r>
              <w:t>—</w:t>
            </w:r>
            <w:r w:rsidRPr="00B94A52">
              <w:t>CT</w:t>
            </w:r>
            <w:r>
              <w:t>—BH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216.87 </w:t>
            </w:r>
          </w:p>
        </w:tc>
        <w:tc>
          <w:tcPr>
            <w:tcW w:w="1203" w:type="dxa"/>
            <w:noWrap/>
            <w:tcMar>
              <w:top w:w="0" w:type="dxa"/>
              <w:bottom w:w="0" w:type="dxa"/>
            </w:tcMar>
          </w:tcPr>
          <w:p w:rsidR="00766931" w:rsidRPr="00B94A52" w:rsidRDefault="00766931" w:rsidP="0079440A">
            <w:pPr>
              <w:pStyle w:val="AERtabletext"/>
              <w:keepNext/>
              <w:jc w:val="right"/>
            </w:pPr>
            <w:r>
              <w:t>430.14</w:t>
            </w:r>
          </w:p>
        </w:tc>
        <w:tc>
          <w:tcPr>
            <w:tcW w:w="1203" w:type="dxa"/>
            <w:noWrap/>
            <w:tcMar>
              <w:top w:w="0" w:type="dxa"/>
              <w:bottom w:w="0" w:type="dxa"/>
            </w:tcMar>
          </w:tcPr>
          <w:p w:rsidR="00766931" w:rsidRPr="001C2A27" w:rsidRDefault="00766931" w:rsidP="0079440A">
            <w:pPr>
              <w:pStyle w:val="AERtabletext"/>
              <w:keepNext/>
              <w:jc w:val="right"/>
            </w:pPr>
            <w:r>
              <w:t>395.72</w:t>
            </w:r>
          </w:p>
        </w:tc>
        <w:tc>
          <w:tcPr>
            <w:tcW w:w="1203" w:type="dxa"/>
            <w:noWrap/>
            <w:tcMar>
              <w:top w:w="0" w:type="dxa"/>
              <w:bottom w:w="0" w:type="dxa"/>
            </w:tcMar>
          </w:tcPr>
          <w:p w:rsidR="00766931" w:rsidRPr="008C6077" w:rsidRDefault="00766931" w:rsidP="0079440A">
            <w:pPr>
              <w:pStyle w:val="AERtabletext"/>
              <w:keepNext/>
              <w:jc w:val="right"/>
            </w:pPr>
            <w:r>
              <w:t>–8</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Meter Accuracy Test</w:t>
            </w:r>
            <w:r>
              <w:t>—</w:t>
            </w:r>
            <w:r w:rsidRPr="00B94A52">
              <w:t>CT</w:t>
            </w:r>
            <w:r>
              <w:t>—AH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263.16 </w:t>
            </w:r>
          </w:p>
        </w:tc>
        <w:tc>
          <w:tcPr>
            <w:tcW w:w="1203" w:type="dxa"/>
            <w:noWrap/>
            <w:tcMar>
              <w:top w:w="0" w:type="dxa"/>
              <w:bottom w:w="0" w:type="dxa"/>
            </w:tcMar>
          </w:tcPr>
          <w:p w:rsidR="00766931" w:rsidRPr="00B94A52" w:rsidRDefault="00766931" w:rsidP="0079440A">
            <w:pPr>
              <w:pStyle w:val="AERtabletext"/>
              <w:keepNext/>
              <w:jc w:val="right"/>
            </w:pPr>
            <w:r>
              <w:t>469.64</w:t>
            </w:r>
          </w:p>
        </w:tc>
        <w:tc>
          <w:tcPr>
            <w:tcW w:w="1203" w:type="dxa"/>
            <w:noWrap/>
            <w:tcMar>
              <w:top w:w="0" w:type="dxa"/>
              <w:bottom w:w="0" w:type="dxa"/>
            </w:tcMar>
          </w:tcPr>
          <w:p w:rsidR="00766931" w:rsidRPr="001C2A27" w:rsidRDefault="00766931" w:rsidP="0079440A">
            <w:pPr>
              <w:pStyle w:val="AERtabletext"/>
              <w:keepNext/>
              <w:jc w:val="right"/>
            </w:pPr>
            <w:r>
              <w:t>435.14</w:t>
            </w:r>
          </w:p>
        </w:tc>
        <w:tc>
          <w:tcPr>
            <w:tcW w:w="1203" w:type="dxa"/>
            <w:noWrap/>
            <w:tcMar>
              <w:top w:w="0" w:type="dxa"/>
              <w:bottom w:w="0" w:type="dxa"/>
            </w:tcMar>
          </w:tcPr>
          <w:p w:rsidR="00766931" w:rsidRPr="008C6077" w:rsidRDefault="00766931" w:rsidP="0079440A">
            <w:pPr>
              <w:pStyle w:val="AERtabletext"/>
              <w:keepNext/>
              <w:jc w:val="right"/>
            </w:pPr>
            <w:r>
              <w:t>–7</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Meter Investigation Test</w:t>
            </w:r>
            <w:r>
              <w:t>—BH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148.79 </w:t>
            </w:r>
          </w:p>
        </w:tc>
        <w:tc>
          <w:tcPr>
            <w:tcW w:w="1203" w:type="dxa"/>
            <w:noWrap/>
            <w:tcMar>
              <w:top w:w="0" w:type="dxa"/>
              <w:bottom w:w="0" w:type="dxa"/>
            </w:tcMar>
          </w:tcPr>
          <w:p w:rsidR="00766931" w:rsidRPr="00B94A52" w:rsidRDefault="00766931" w:rsidP="0079440A">
            <w:pPr>
              <w:pStyle w:val="AERtabletext"/>
              <w:keepNext/>
              <w:jc w:val="right"/>
            </w:pPr>
            <w:r>
              <w:t>271.34</w:t>
            </w:r>
          </w:p>
        </w:tc>
        <w:tc>
          <w:tcPr>
            <w:tcW w:w="1203" w:type="dxa"/>
            <w:noWrap/>
            <w:tcMar>
              <w:top w:w="0" w:type="dxa"/>
              <w:bottom w:w="0" w:type="dxa"/>
            </w:tcMar>
          </w:tcPr>
          <w:p w:rsidR="00766931" w:rsidRPr="001C2A27" w:rsidRDefault="00766931" w:rsidP="0079440A">
            <w:pPr>
              <w:pStyle w:val="AERtabletext"/>
              <w:keepNext/>
              <w:jc w:val="right"/>
            </w:pPr>
            <w:r>
              <w:t>249.98</w:t>
            </w:r>
          </w:p>
        </w:tc>
        <w:tc>
          <w:tcPr>
            <w:tcW w:w="1203" w:type="dxa"/>
            <w:noWrap/>
            <w:tcMar>
              <w:top w:w="0" w:type="dxa"/>
              <w:bottom w:w="0" w:type="dxa"/>
            </w:tcMar>
          </w:tcPr>
          <w:p w:rsidR="00766931" w:rsidRPr="008C6077" w:rsidRDefault="00766931" w:rsidP="0079440A">
            <w:pPr>
              <w:pStyle w:val="AERtabletext"/>
              <w:keepNext/>
              <w:jc w:val="right"/>
            </w:pPr>
            <w:r>
              <w:t>–8</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Meter Investigation Test</w:t>
            </w:r>
            <w:r>
              <w:t>—AH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178.06 </w:t>
            </w:r>
          </w:p>
        </w:tc>
        <w:tc>
          <w:tcPr>
            <w:tcW w:w="1203" w:type="dxa"/>
            <w:noWrap/>
            <w:tcMar>
              <w:top w:w="0" w:type="dxa"/>
              <w:bottom w:w="0" w:type="dxa"/>
            </w:tcMar>
          </w:tcPr>
          <w:p w:rsidR="00766931" w:rsidRPr="00B94A52" w:rsidRDefault="00766931" w:rsidP="0079440A">
            <w:pPr>
              <w:pStyle w:val="AERtabletext"/>
              <w:keepNext/>
              <w:jc w:val="right"/>
            </w:pPr>
            <w:r>
              <w:t>295.03</w:t>
            </w:r>
          </w:p>
        </w:tc>
        <w:tc>
          <w:tcPr>
            <w:tcW w:w="1203" w:type="dxa"/>
            <w:noWrap/>
            <w:tcMar>
              <w:top w:w="0" w:type="dxa"/>
              <w:bottom w:w="0" w:type="dxa"/>
            </w:tcMar>
          </w:tcPr>
          <w:p w:rsidR="00766931" w:rsidRPr="001C2A27" w:rsidRDefault="00766931" w:rsidP="0079440A">
            <w:pPr>
              <w:pStyle w:val="AERtabletext"/>
              <w:keepNext/>
              <w:jc w:val="right"/>
            </w:pPr>
            <w:r>
              <w:t>273.62</w:t>
            </w:r>
          </w:p>
        </w:tc>
        <w:tc>
          <w:tcPr>
            <w:tcW w:w="1203" w:type="dxa"/>
            <w:noWrap/>
            <w:tcMar>
              <w:top w:w="0" w:type="dxa"/>
              <w:bottom w:w="0" w:type="dxa"/>
            </w:tcMar>
          </w:tcPr>
          <w:p w:rsidR="00766931" w:rsidRPr="008C6077" w:rsidRDefault="00766931" w:rsidP="0079440A">
            <w:pPr>
              <w:pStyle w:val="AERtabletext"/>
              <w:keepNext/>
              <w:jc w:val="right"/>
            </w:pPr>
            <w:r>
              <w:t>–7</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Reconnections (incl Customer Transfer)</w:t>
            </w:r>
            <w:r>
              <w:t>—BH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17.70 </w:t>
            </w:r>
          </w:p>
        </w:tc>
        <w:tc>
          <w:tcPr>
            <w:tcW w:w="1203" w:type="dxa"/>
            <w:noWrap/>
            <w:tcMar>
              <w:top w:w="0" w:type="dxa"/>
              <w:bottom w:w="0" w:type="dxa"/>
            </w:tcMar>
          </w:tcPr>
          <w:p w:rsidR="00766931" w:rsidRPr="00B94A52" w:rsidRDefault="00766931" w:rsidP="0079440A">
            <w:pPr>
              <w:pStyle w:val="AERtabletext"/>
              <w:keepNext/>
              <w:jc w:val="right"/>
            </w:pPr>
            <w:r>
              <w:t>18.71</w:t>
            </w:r>
          </w:p>
        </w:tc>
        <w:tc>
          <w:tcPr>
            <w:tcW w:w="1203" w:type="dxa"/>
            <w:noWrap/>
            <w:tcMar>
              <w:top w:w="0" w:type="dxa"/>
              <w:bottom w:w="0" w:type="dxa"/>
            </w:tcMar>
          </w:tcPr>
          <w:p w:rsidR="00766931" w:rsidRPr="001C2A27" w:rsidRDefault="00766931" w:rsidP="0079440A">
            <w:pPr>
              <w:pStyle w:val="AERtabletext"/>
              <w:keepNext/>
              <w:jc w:val="right"/>
            </w:pPr>
            <w:r>
              <w:t>17.70</w:t>
            </w:r>
          </w:p>
        </w:tc>
        <w:tc>
          <w:tcPr>
            <w:tcW w:w="1203" w:type="dxa"/>
            <w:noWrap/>
            <w:tcMar>
              <w:top w:w="0" w:type="dxa"/>
              <w:bottom w:w="0" w:type="dxa"/>
            </w:tcMar>
          </w:tcPr>
          <w:p w:rsidR="00766931" w:rsidRPr="008C6077" w:rsidRDefault="00766931" w:rsidP="0079440A">
            <w:pPr>
              <w:pStyle w:val="AERtabletext"/>
              <w:keepNext/>
              <w:jc w:val="right"/>
            </w:pPr>
            <w:r>
              <w:t>–5</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Reconnections (same day)</w:t>
            </w:r>
            <w:r>
              <w:t>—BH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27.98 </w:t>
            </w:r>
          </w:p>
        </w:tc>
        <w:tc>
          <w:tcPr>
            <w:tcW w:w="1203" w:type="dxa"/>
            <w:noWrap/>
            <w:tcMar>
              <w:top w:w="0" w:type="dxa"/>
              <w:bottom w:w="0" w:type="dxa"/>
            </w:tcMar>
          </w:tcPr>
          <w:p w:rsidR="00766931" w:rsidRPr="00B94A52" w:rsidRDefault="00766931" w:rsidP="0079440A">
            <w:pPr>
              <w:pStyle w:val="AERtabletext"/>
              <w:keepNext/>
              <w:jc w:val="right"/>
            </w:pPr>
            <w:r>
              <w:t>29.58</w:t>
            </w:r>
          </w:p>
        </w:tc>
        <w:tc>
          <w:tcPr>
            <w:tcW w:w="1203" w:type="dxa"/>
            <w:noWrap/>
            <w:tcMar>
              <w:top w:w="0" w:type="dxa"/>
              <w:bottom w:w="0" w:type="dxa"/>
            </w:tcMar>
          </w:tcPr>
          <w:p w:rsidR="00766931" w:rsidRPr="001C2A27" w:rsidRDefault="00766931" w:rsidP="0079440A">
            <w:pPr>
              <w:pStyle w:val="AERtabletext"/>
              <w:keepNext/>
              <w:jc w:val="right"/>
            </w:pPr>
            <w:r>
              <w:t>27.98</w:t>
            </w:r>
          </w:p>
        </w:tc>
        <w:tc>
          <w:tcPr>
            <w:tcW w:w="1203" w:type="dxa"/>
            <w:noWrap/>
            <w:tcMar>
              <w:top w:w="0" w:type="dxa"/>
              <w:bottom w:w="0" w:type="dxa"/>
            </w:tcMar>
          </w:tcPr>
          <w:p w:rsidR="00766931" w:rsidRPr="008C6077" w:rsidRDefault="00766931" w:rsidP="0079440A">
            <w:pPr>
              <w:pStyle w:val="AERtabletext"/>
              <w:keepNext/>
              <w:jc w:val="right"/>
            </w:pPr>
            <w:r>
              <w:t>–5</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Reconnections (incl Customer Transfer)</w:t>
            </w:r>
            <w:r>
              <w:t>—AH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73.48 </w:t>
            </w:r>
          </w:p>
        </w:tc>
        <w:tc>
          <w:tcPr>
            <w:tcW w:w="1203" w:type="dxa"/>
            <w:noWrap/>
            <w:tcMar>
              <w:top w:w="0" w:type="dxa"/>
              <w:bottom w:w="0" w:type="dxa"/>
            </w:tcMar>
          </w:tcPr>
          <w:p w:rsidR="00766931" w:rsidRPr="00B94A52" w:rsidRDefault="00766931" w:rsidP="0079440A">
            <w:pPr>
              <w:pStyle w:val="AERtabletext"/>
              <w:keepNext/>
              <w:jc w:val="right"/>
            </w:pPr>
            <w:r>
              <w:t>77.67</w:t>
            </w:r>
          </w:p>
        </w:tc>
        <w:tc>
          <w:tcPr>
            <w:tcW w:w="1203" w:type="dxa"/>
            <w:noWrap/>
            <w:tcMar>
              <w:top w:w="0" w:type="dxa"/>
              <w:bottom w:w="0" w:type="dxa"/>
            </w:tcMar>
          </w:tcPr>
          <w:p w:rsidR="00766931" w:rsidRPr="001C2A27" w:rsidRDefault="00766931" w:rsidP="0079440A">
            <w:pPr>
              <w:pStyle w:val="AERtabletext"/>
              <w:keepNext/>
              <w:jc w:val="right"/>
            </w:pPr>
            <w:r>
              <w:t>73.48</w:t>
            </w:r>
          </w:p>
        </w:tc>
        <w:tc>
          <w:tcPr>
            <w:tcW w:w="1203" w:type="dxa"/>
            <w:noWrap/>
            <w:tcMar>
              <w:top w:w="0" w:type="dxa"/>
              <w:bottom w:w="0" w:type="dxa"/>
            </w:tcMar>
          </w:tcPr>
          <w:p w:rsidR="00766931" w:rsidRPr="008C6077" w:rsidRDefault="00766931" w:rsidP="0079440A">
            <w:pPr>
              <w:pStyle w:val="AERtabletext"/>
              <w:keepNext/>
              <w:jc w:val="right"/>
            </w:pPr>
            <w:r>
              <w:t>–5</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Disconnection (includes DNP)</w:t>
            </w:r>
            <w:r>
              <w:t>—BH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18.73 </w:t>
            </w:r>
          </w:p>
        </w:tc>
        <w:tc>
          <w:tcPr>
            <w:tcW w:w="1203" w:type="dxa"/>
            <w:noWrap/>
            <w:tcMar>
              <w:top w:w="0" w:type="dxa"/>
              <w:bottom w:w="0" w:type="dxa"/>
            </w:tcMar>
          </w:tcPr>
          <w:p w:rsidR="00766931" w:rsidRPr="00B94A52" w:rsidRDefault="00766931" w:rsidP="0079440A">
            <w:pPr>
              <w:pStyle w:val="AERtabletext"/>
              <w:keepNext/>
              <w:jc w:val="right"/>
            </w:pPr>
            <w:r>
              <w:t>19.80</w:t>
            </w:r>
          </w:p>
        </w:tc>
        <w:tc>
          <w:tcPr>
            <w:tcW w:w="1203" w:type="dxa"/>
            <w:noWrap/>
            <w:tcMar>
              <w:top w:w="0" w:type="dxa"/>
              <w:bottom w:w="0" w:type="dxa"/>
            </w:tcMar>
          </w:tcPr>
          <w:p w:rsidR="00766931" w:rsidRPr="001C2A27" w:rsidRDefault="00766931" w:rsidP="0079440A">
            <w:pPr>
              <w:pStyle w:val="AERtabletext"/>
              <w:keepNext/>
              <w:jc w:val="right"/>
            </w:pPr>
            <w:r>
              <w:t>18.73</w:t>
            </w:r>
          </w:p>
        </w:tc>
        <w:tc>
          <w:tcPr>
            <w:tcW w:w="1203" w:type="dxa"/>
            <w:noWrap/>
            <w:tcMar>
              <w:top w:w="0" w:type="dxa"/>
              <w:bottom w:w="0" w:type="dxa"/>
            </w:tcMar>
          </w:tcPr>
          <w:p w:rsidR="00766931" w:rsidRPr="008C6077" w:rsidRDefault="00766931" w:rsidP="0079440A">
            <w:pPr>
              <w:pStyle w:val="AERtabletext"/>
              <w:keepNext/>
              <w:jc w:val="right"/>
            </w:pPr>
            <w:r>
              <w:t>–5</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Special reading / Customer Transfers</w:t>
            </w:r>
            <w:r>
              <w:t>—BH</w:t>
            </w:r>
          </w:p>
        </w:tc>
        <w:tc>
          <w:tcPr>
            <w:tcW w:w="1204" w:type="dxa"/>
            <w:noWrap/>
            <w:tcMar>
              <w:top w:w="0" w:type="dxa"/>
              <w:bottom w:w="0" w:type="dxa"/>
            </w:tcMar>
          </w:tcPr>
          <w:p w:rsidR="00766931" w:rsidRPr="00B94A52" w:rsidRDefault="00766931" w:rsidP="0079440A">
            <w:pPr>
              <w:pStyle w:val="AERtabletext"/>
              <w:keepNext/>
              <w:jc w:val="right"/>
            </w:pPr>
            <w:r w:rsidRPr="00B94A52">
              <w:t xml:space="preserve">          14.37 </w:t>
            </w:r>
          </w:p>
        </w:tc>
        <w:tc>
          <w:tcPr>
            <w:tcW w:w="1203" w:type="dxa"/>
            <w:noWrap/>
            <w:tcMar>
              <w:top w:w="0" w:type="dxa"/>
              <w:bottom w:w="0" w:type="dxa"/>
            </w:tcMar>
          </w:tcPr>
          <w:p w:rsidR="00766931" w:rsidRPr="00B94A52" w:rsidRDefault="00766931" w:rsidP="0079440A">
            <w:pPr>
              <w:pStyle w:val="AERtabletext"/>
              <w:keepNext/>
              <w:jc w:val="right"/>
            </w:pPr>
            <w:r>
              <w:t>15.70</w:t>
            </w:r>
          </w:p>
        </w:tc>
        <w:tc>
          <w:tcPr>
            <w:tcW w:w="1203" w:type="dxa"/>
            <w:noWrap/>
            <w:tcMar>
              <w:top w:w="0" w:type="dxa"/>
              <w:bottom w:w="0" w:type="dxa"/>
            </w:tcMar>
          </w:tcPr>
          <w:p w:rsidR="00766931" w:rsidRPr="00B94A52" w:rsidRDefault="00766931" w:rsidP="0079440A">
            <w:pPr>
              <w:pStyle w:val="AERtabletext"/>
              <w:keepNext/>
              <w:jc w:val="right"/>
            </w:pPr>
            <w:r>
              <w:t>14.86</w:t>
            </w:r>
          </w:p>
        </w:tc>
        <w:tc>
          <w:tcPr>
            <w:tcW w:w="1203" w:type="dxa"/>
            <w:noWrap/>
            <w:tcMar>
              <w:top w:w="0" w:type="dxa"/>
              <w:bottom w:w="0" w:type="dxa"/>
            </w:tcMar>
          </w:tcPr>
          <w:p w:rsidR="00766931" w:rsidRPr="008C6077" w:rsidRDefault="00766931" w:rsidP="0079440A">
            <w:pPr>
              <w:pStyle w:val="AERtabletext"/>
              <w:keepNext/>
              <w:jc w:val="right"/>
            </w:pPr>
            <w:r>
              <w:t>–5</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Service Truck Visit</w:t>
            </w:r>
            <w:r>
              <w:t>—BH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248.05 </w:t>
            </w:r>
          </w:p>
        </w:tc>
        <w:tc>
          <w:tcPr>
            <w:tcW w:w="1203" w:type="dxa"/>
            <w:noWrap/>
            <w:tcMar>
              <w:top w:w="0" w:type="dxa"/>
              <w:bottom w:w="0" w:type="dxa"/>
            </w:tcMar>
          </w:tcPr>
          <w:p w:rsidR="00766931" w:rsidRPr="00B94A52" w:rsidRDefault="00766931" w:rsidP="0079440A">
            <w:pPr>
              <w:pStyle w:val="AERtabletext"/>
              <w:keepNext/>
              <w:jc w:val="right"/>
            </w:pPr>
            <w:r>
              <w:t>454.52</w:t>
            </w:r>
          </w:p>
        </w:tc>
        <w:tc>
          <w:tcPr>
            <w:tcW w:w="1203" w:type="dxa"/>
            <w:noWrap/>
            <w:tcMar>
              <w:top w:w="0" w:type="dxa"/>
              <w:bottom w:w="0" w:type="dxa"/>
            </w:tcMar>
          </w:tcPr>
          <w:p w:rsidR="00766931" w:rsidRPr="001C2A27" w:rsidRDefault="00766931" w:rsidP="0079440A">
            <w:pPr>
              <w:pStyle w:val="AERtabletext"/>
              <w:keepNext/>
              <w:jc w:val="right"/>
            </w:pPr>
            <w:r>
              <w:t>391.68</w:t>
            </w:r>
          </w:p>
        </w:tc>
        <w:tc>
          <w:tcPr>
            <w:tcW w:w="1203" w:type="dxa"/>
            <w:noWrap/>
            <w:tcMar>
              <w:top w:w="0" w:type="dxa"/>
              <w:bottom w:w="0" w:type="dxa"/>
            </w:tcMar>
          </w:tcPr>
          <w:p w:rsidR="00766931" w:rsidRPr="008C6077" w:rsidRDefault="00766931" w:rsidP="0079440A">
            <w:pPr>
              <w:pStyle w:val="AERtabletext"/>
              <w:keepNext/>
              <w:jc w:val="right"/>
            </w:pPr>
            <w:r>
              <w:t>–14</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Service Truck Visit</w:t>
            </w:r>
            <w:r>
              <w:t>—AH</w:t>
            </w:r>
          </w:p>
        </w:tc>
        <w:tc>
          <w:tcPr>
            <w:tcW w:w="1204" w:type="dxa"/>
            <w:noWrap/>
            <w:tcMar>
              <w:top w:w="0" w:type="dxa"/>
              <w:bottom w:w="0" w:type="dxa"/>
            </w:tcMar>
          </w:tcPr>
          <w:p w:rsidR="00766931" w:rsidRPr="001C2A27" w:rsidRDefault="00766931" w:rsidP="0079440A">
            <w:pPr>
              <w:pStyle w:val="AERtabletext"/>
              <w:keepNext/>
              <w:jc w:val="right"/>
            </w:pPr>
            <w:r>
              <w:t xml:space="preserve"> </w:t>
            </w:r>
            <w:r w:rsidRPr="001C2A27">
              <w:t xml:space="preserve">  304.40 </w:t>
            </w:r>
          </w:p>
        </w:tc>
        <w:tc>
          <w:tcPr>
            <w:tcW w:w="1203" w:type="dxa"/>
            <w:noWrap/>
            <w:tcMar>
              <w:top w:w="0" w:type="dxa"/>
              <w:bottom w:w="0" w:type="dxa"/>
            </w:tcMar>
          </w:tcPr>
          <w:p w:rsidR="00766931" w:rsidRPr="00B94A52" w:rsidRDefault="00766931" w:rsidP="0079440A">
            <w:pPr>
              <w:pStyle w:val="AERtabletext"/>
              <w:keepNext/>
              <w:jc w:val="right"/>
            </w:pPr>
            <w:r>
              <w:t>447.90</w:t>
            </w:r>
          </w:p>
        </w:tc>
        <w:tc>
          <w:tcPr>
            <w:tcW w:w="1203" w:type="dxa"/>
            <w:noWrap/>
            <w:tcMar>
              <w:top w:w="0" w:type="dxa"/>
              <w:bottom w:w="0" w:type="dxa"/>
            </w:tcMar>
          </w:tcPr>
          <w:p w:rsidR="00766931" w:rsidRPr="001C2A27" w:rsidRDefault="00766931" w:rsidP="0079440A">
            <w:pPr>
              <w:pStyle w:val="AERtabletext"/>
              <w:keepNext/>
              <w:jc w:val="right"/>
            </w:pPr>
            <w:r>
              <w:t>435.43</w:t>
            </w:r>
          </w:p>
        </w:tc>
        <w:tc>
          <w:tcPr>
            <w:tcW w:w="1203" w:type="dxa"/>
            <w:noWrap/>
            <w:tcMar>
              <w:top w:w="0" w:type="dxa"/>
              <w:bottom w:w="0" w:type="dxa"/>
            </w:tcMar>
          </w:tcPr>
          <w:p w:rsidR="00766931" w:rsidRPr="008C6077" w:rsidRDefault="00766931" w:rsidP="0079440A">
            <w:pPr>
              <w:pStyle w:val="AERtabletext"/>
              <w:keepNext/>
              <w:jc w:val="right"/>
            </w:pPr>
            <w:r>
              <w:t>–3</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Wasted Truck Visit</w:t>
            </w:r>
            <w:r>
              <w:t>—BH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114.73 </w:t>
            </w:r>
          </w:p>
        </w:tc>
        <w:tc>
          <w:tcPr>
            <w:tcW w:w="1203" w:type="dxa"/>
            <w:noWrap/>
            <w:tcMar>
              <w:top w:w="0" w:type="dxa"/>
              <w:bottom w:w="0" w:type="dxa"/>
            </w:tcMar>
          </w:tcPr>
          <w:p w:rsidR="00766931" w:rsidRPr="00B94A52" w:rsidRDefault="00766931" w:rsidP="0079440A">
            <w:pPr>
              <w:pStyle w:val="AERtabletext"/>
              <w:keepNext/>
              <w:jc w:val="right"/>
            </w:pPr>
            <w:r>
              <w:t>238.12</w:t>
            </w:r>
          </w:p>
        </w:tc>
        <w:tc>
          <w:tcPr>
            <w:tcW w:w="1203" w:type="dxa"/>
            <w:noWrap/>
            <w:tcMar>
              <w:top w:w="0" w:type="dxa"/>
              <w:bottom w:w="0" w:type="dxa"/>
            </w:tcMar>
          </w:tcPr>
          <w:p w:rsidR="00766931" w:rsidRPr="001C2A27" w:rsidRDefault="00766931" w:rsidP="0079440A">
            <w:pPr>
              <w:pStyle w:val="AERtabletext"/>
              <w:keepNext/>
              <w:jc w:val="right"/>
            </w:pPr>
            <w:r>
              <w:t>209.39</w:t>
            </w:r>
          </w:p>
        </w:tc>
        <w:tc>
          <w:tcPr>
            <w:tcW w:w="1203" w:type="dxa"/>
            <w:noWrap/>
            <w:tcMar>
              <w:top w:w="0" w:type="dxa"/>
              <w:bottom w:w="0" w:type="dxa"/>
            </w:tcMar>
          </w:tcPr>
          <w:p w:rsidR="00766931" w:rsidRPr="008C6077" w:rsidRDefault="00766931" w:rsidP="0079440A">
            <w:pPr>
              <w:pStyle w:val="AERtabletext"/>
              <w:keepNext/>
              <w:jc w:val="right"/>
            </w:pPr>
            <w:r>
              <w:t>–12%</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Wasted Truck Visit</w:t>
            </w:r>
            <w:r>
              <w:t>—AH</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138.88 </w:t>
            </w:r>
          </w:p>
        </w:tc>
        <w:tc>
          <w:tcPr>
            <w:tcW w:w="1203" w:type="dxa"/>
            <w:noWrap/>
            <w:tcMar>
              <w:top w:w="0" w:type="dxa"/>
              <w:bottom w:w="0" w:type="dxa"/>
            </w:tcMar>
          </w:tcPr>
          <w:p w:rsidR="00766931" w:rsidRPr="00B94A52" w:rsidRDefault="00766931" w:rsidP="0079440A">
            <w:pPr>
              <w:pStyle w:val="AERtabletext"/>
              <w:keepNext/>
              <w:jc w:val="right"/>
            </w:pPr>
            <w:r>
              <w:t>259.93</w:t>
            </w:r>
          </w:p>
        </w:tc>
        <w:tc>
          <w:tcPr>
            <w:tcW w:w="1203" w:type="dxa"/>
            <w:noWrap/>
            <w:tcMar>
              <w:top w:w="0" w:type="dxa"/>
              <w:bottom w:w="0" w:type="dxa"/>
            </w:tcMar>
          </w:tcPr>
          <w:p w:rsidR="00766931" w:rsidRPr="001C2A27" w:rsidRDefault="00766931" w:rsidP="0079440A">
            <w:pPr>
              <w:pStyle w:val="AERtabletext"/>
              <w:keepNext/>
              <w:jc w:val="right"/>
            </w:pPr>
            <w:r>
              <w:t>231.26</w:t>
            </w:r>
          </w:p>
        </w:tc>
        <w:tc>
          <w:tcPr>
            <w:tcW w:w="1203" w:type="dxa"/>
            <w:noWrap/>
            <w:tcMar>
              <w:top w:w="0" w:type="dxa"/>
              <w:bottom w:w="0" w:type="dxa"/>
            </w:tcMar>
          </w:tcPr>
          <w:p w:rsidR="00766931" w:rsidRPr="008C6077" w:rsidRDefault="00766931" w:rsidP="0079440A">
            <w:pPr>
              <w:pStyle w:val="AERtabletext"/>
              <w:keepNext/>
              <w:jc w:val="right"/>
            </w:pPr>
            <w:r>
              <w:t>–11%</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t>Solar PV Conn</w:t>
            </w:r>
            <w:r>
              <w:t>—</w:t>
            </w:r>
            <w:r w:rsidRPr="00B94A52">
              <w:t>Single phase</w:t>
            </w:r>
            <w:r>
              <w:t>—BH</w:t>
            </w:r>
            <w:r w:rsidRPr="00B94A52">
              <w:t xml:space="preserve"> (unit cost)</w:t>
            </w:r>
          </w:p>
        </w:tc>
        <w:tc>
          <w:tcPr>
            <w:tcW w:w="1204" w:type="dxa"/>
            <w:noWrap/>
            <w:tcMar>
              <w:top w:w="0" w:type="dxa"/>
              <w:bottom w:w="0" w:type="dxa"/>
            </w:tcMar>
          </w:tcPr>
          <w:p w:rsidR="00766931" w:rsidRPr="001C2A27" w:rsidRDefault="00766931" w:rsidP="0079440A">
            <w:pPr>
              <w:pStyle w:val="AERtabletext"/>
              <w:keepNext/>
              <w:jc w:val="right"/>
            </w:pPr>
            <w:r>
              <w:t xml:space="preserve"> </w:t>
            </w:r>
            <w:r w:rsidRPr="001C2A27">
              <w:t xml:space="preserve">   167.87 </w:t>
            </w:r>
          </w:p>
        </w:tc>
        <w:tc>
          <w:tcPr>
            <w:tcW w:w="1203" w:type="dxa"/>
            <w:noWrap/>
            <w:tcMar>
              <w:top w:w="0" w:type="dxa"/>
              <w:bottom w:w="0" w:type="dxa"/>
            </w:tcMar>
          </w:tcPr>
          <w:p w:rsidR="00766931" w:rsidRPr="00B94A52" w:rsidRDefault="00766931" w:rsidP="0079440A">
            <w:pPr>
              <w:pStyle w:val="AERtabletext"/>
              <w:keepNext/>
              <w:jc w:val="right"/>
            </w:pPr>
            <w:r>
              <w:t>204.76</w:t>
            </w:r>
          </w:p>
        </w:tc>
        <w:tc>
          <w:tcPr>
            <w:tcW w:w="1203" w:type="dxa"/>
            <w:noWrap/>
            <w:tcMar>
              <w:top w:w="0" w:type="dxa"/>
              <w:bottom w:w="0" w:type="dxa"/>
            </w:tcMar>
          </w:tcPr>
          <w:p w:rsidR="00766931" w:rsidRPr="001C2A27" w:rsidRDefault="00766931" w:rsidP="0079440A">
            <w:pPr>
              <w:pStyle w:val="AERtabletext"/>
              <w:keepNext/>
              <w:jc w:val="right"/>
            </w:pPr>
            <w:r>
              <w:t>200.84</w:t>
            </w:r>
          </w:p>
        </w:tc>
        <w:tc>
          <w:tcPr>
            <w:tcW w:w="1203" w:type="dxa"/>
            <w:noWrap/>
            <w:tcMar>
              <w:top w:w="0" w:type="dxa"/>
              <w:bottom w:w="0" w:type="dxa"/>
            </w:tcMar>
          </w:tcPr>
          <w:p w:rsidR="00766931" w:rsidRPr="008C6077" w:rsidRDefault="00766931" w:rsidP="0079440A">
            <w:pPr>
              <w:pStyle w:val="AERtabletext"/>
              <w:keepNext/>
              <w:jc w:val="right"/>
            </w:pPr>
            <w:r>
              <w:t>–2</w:t>
            </w:r>
            <w:r w:rsidRPr="00BF795C">
              <w:t>%</w:t>
            </w:r>
          </w:p>
        </w:tc>
      </w:tr>
      <w:tr w:rsidR="00766931" w:rsidRPr="0079440A" w:rsidTr="0079440A">
        <w:trPr>
          <w:trHeight w:val="255"/>
        </w:trPr>
        <w:tc>
          <w:tcPr>
            <w:tcW w:w="3522" w:type="dxa"/>
            <w:noWrap/>
            <w:tcMar>
              <w:top w:w="0" w:type="dxa"/>
              <w:bottom w:w="0" w:type="dxa"/>
            </w:tcMar>
          </w:tcPr>
          <w:p w:rsidR="00766931" w:rsidRPr="00B94A52" w:rsidRDefault="00766931" w:rsidP="0079440A">
            <w:pPr>
              <w:pStyle w:val="AERtabletext"/>
              <w:keepNext/>
            </w:pPr>
            <w:r w:rsidRPr="00B94A52">
              <w:lastRenderedPageBreak/>
              <w:t>Solar PV Conn</w:t>
            </w:r>
            <w:r>
              <w:t>—</w:t>
            </w:r>
            <w:r w:rsidRPr="00B94A52">
              <w:t>Single phase</w:t>
            </w:r>
            <w:r>
              <w:t>—AH</w:t>
            </w:r>
            <w:r w:rsidRPr="00B94A52">
              <w:t xml:space="preserve"> (unit cost)</w:t>
            </w:r>
          </w:p>
        </w:tc>
        <w:tc>
          <w:tcPr>
            <w:tcW w:w="1204" w:type="dxa"/>
            <w:noWrap/>
            <w:tcMar>
              <w:top w:w="0" w:type="dxa"/>
              <w:bottom w:w="0" w:type="dxa"/>
            </w:tcMar>
          </w:tcPr>
          <w:p w:rsidR="00766931" w:rsidRPr="001C2A27" w:rsidRDefault="00766931" w:rsidP="0079440A">
            <w:pPr>
              <w:pStyle w:val="AERtabletext"/>
              <w:keepNext/>
              <w:jc w:val="right"/>
            </w:pPr>
            <w:r w:rsidRPr="001C2A27">
              <w:t xml:space="preserve">    191.34 </w:t>
            </w:r>
          </w:p>
        </w:tc>
        <w:tc>
          <w:tcPr>
            <w:tcW w:w="1203" w:type="dxa"/>
            <w:noWrap/>
            <w:tcMar>
              <w:top w:w="0" w:type="dxa"/>
              <w:bottom w:w="0" w:type="dxa"/>
            </w:tcMar>
          </w:tcPr>
          <w:p w:rsidR="00766931" w:rsidRPr="00B94A52" w:rsidRDefault="00766931" w:rsidP="0079440A">
            <w:pPr>
              <w:pStyle w:val="AERtabletext"/>
              <w:keepNext/>
              <w:jc w:val="right"/>
            </w:pPr>
            <w:r>
              <w:t>217.79</w:t>
            </w:r>
          </w:p>
        </w:tc>
        <w:tc>
          <w:tcPr>
            <w:tcW w:w="1203" w:type="dxa"/>
            <w:noWrap/>
            <w:tcMar>
              <w:top w:w="0" w:type="dxa"/>
              <w:bottom w:w="0" w:type="dxa"/>
            </w:tcMar>
          </w:tcPr>
          <w:p w:rsidR="00766931" w:rsidRPr="001C2A27" w:rsidRDefault="00766931" w:rsidP="0079440A">
            <w:pPr>
              <w:pStyle w:val="AERtabletext"/>
              <w:keepNext/>
              <w:jc w:val="right"/>
            </w:pPr>
            <w:r>
              <w:t>214.59</w:t>
            </w:r>
          </w:p>
        </w:tc>
        <w:tc>
          <w:tcPr>
            <w:tcW w:w="1203" w:type="dxa"/>
            <w:noWrap/>
            <w:tcMar>
              <w:top w:w="0" w:type="dxa"/>
              <w:bottom w:w="0" w:type="dxa"/>
            </w:tcMar>
          </w:tcPr>
          <w:p w:rsidR="00766931" w:rsidRPr="008C6077" w:rsidRDefault="00766931" w:rsidP="0079440A">
            <w:pPr>
              <w:pStyle w:val="AERtabletext"/>
              <w:keepNext/>
              <w:jc w:val="right"/>
            </w:pPr>
            <w:r>
              <w:t>–1</w:t>
            </w:r>
            <w:r w:rsidRPr="00BF795C">
              <w:t>%</w:t>
            </w:r>
          </w:p>
        </w:tc>
      </w:tr>
      <w:tr w:rsidR="00766931" w:rsidRPr="0079440A" w:rsidTr="0079440A">
        <w:trPr>
          <w:trHeight w:val="255"/>
        </w:trPr>
        <w:tc>
          <w:tcPr>
            <w:tcW w:w="3522" w:type="dxa"/>
            <w:noWrap/>
            <w:tcMar>
              <w:top w:w="0" w:type="dxa"/>
              <w:bottom w:w="0" w:type="dxa"/>
            </w:tcMar>
          </w:tcPr>
          <w:p w:rsidR="00766931" w:rsidRPr="00E95A19" w:rsidRDefault="00766931" w:rsidP="0079440A">
            <w:pPr>
              <w:pStyle w:val="AERtabletext"/>
              <w:keepNext/>
              <w:rPr>
                <w:rStyle w:val="AERitals"/>
              </w:rPr>
            </w:pPr>
            <w:r w:rsidRPr="00E95A19">
              <w:rPr>
                <w:rStyle w:val="AERitals"/>
              </w:rPr>
              <w:t>New Connections</w:t>
            </w:r>
            <w:r>
              <w:rPr>
                <w:rStyle w:val="AERitals"/>
              </w:rPr>
              <w:t>—</w:t>
            </w:r>
            <w:r w:rsidRPr="00E95A19">
              <w:rPr>
                <w:rStyle w:val="AERitals"/>
              </w:rPr>
              <w:t>DNSP Responsible for metering</w:t>
            </w:r>
            <w:r>
              <w:rPr>
                <w:rStyle w:val="AERitals"/>
              </w:rPr>
              <w:t>, customers&lt;100amps</w:t>
            </w:r>
          </w:p>
        </w:tc>
        <w:tc>
          <w:tcPr>
            <w:tcW w:w="1204" w:type="dxa"/>
            <w:noWrap/>
            <w:tcMar>
              <w:top w:w="0" w:type="dxa"/>
              <w:bottom w:w="0" w:type="dxa"/>
            </w:tcMar>
          </w:tcPr>
          <w:p w:rsidR="00766931" w:rsidRPr="00B94A52" w:rsidRDefault="00766931" w:rsidP="0079440A">
            <w:pPr>
              <w:pStyle w:val="AERtabletext"/>
              <w:keepNext/>
              <w:jc w:val="right"/>
            </w:pPr>
          </w:p>
        </w:tc>
        <w:tc>
          <w:tcPr>
            <w:tcW w:w="1203" w:type="dxa"/>
            <w:noWrap/>
            <w:tcMar>
              <w:top w:w="0" w:type="dxa"/>
              <w:bottom w:w="0" w:type="dxa"/>
            </w:tcMar>
          </w:tcPr>
          <w:p w:rsidR="00766931" w:rsidRPr="00B94A52" w:rsidRDefault="00766931" w:rsidP="0079440A">
            <w:pPr>
              <w:pStyle w:val="AERtabletext"/>
              <w:keepNext/>
              <w:jc w:val="right"/>
            </w:pPr>
          </w:p>
        </w:tc>
        <w:tc>
          <w:tcPr>
            <w:tcW w:w="1203" w:type="dxa"/>
            <w:noWrap/>
            <w:tcMar>
              <w:top w:w="0" w:type="dxa"/>
              <w:bottom w:w="0" w:type="dxa"/>
            </w:tcMar>
          </w:tcPr>
          <w:p w:rsidR="00766931" w:rsidRPr="00B94A52" w:rsidRDefault="00766931" w:rsidP="0079440A">
            <w:pPr>
              <w:pStyle w:val="AERtabletext"/>
              <w:keepNext/>
              <w:jc w:val="right"/>
            </w:pPr>
          </w:p>
        </w:tc>
        <w:tc>
          <w:tcPr>
            <w:tcW w:w="1203" w:type="dxa"/>
            <w:noWrap/>
            <w:tcMar>
              <w:top w:w="0" w:type="dxa"/>
              <w:bottom w:w="0" w:type="dxa"/>
            </w:tcMar>
          </w:tcPr>
          <w:p w:rsidR="00766931" w:rsidRPr="00B94A52" w:rsidRDefault="00766931" w:rsidP="0079440A">
            <w:pPr>
              <w:pStyle w:val="AERtabletext"/>
              <w:keepNext/>
              <w:jc w:val="right"/>
            </w:pPr>
          </w:p>
        </w:tc>
      </w:tr>
      <w:tr w:rsidR="00766931" w:rsidRPr="0079440A" w:rsidTr="0079440A">
        <w:trPr>
          <w:trHeight w:val="255"/>
        </w:trPr>
        <w:tc>
          <w:tcPr>
            <w:tcW w:w="3522" w:type="dxa"/>
            <w:noWrap/>
            <w:tcMar>
              <w:top w:w="0" w:type="dxa"/>
              <w:bottom w:w="0" w:type="dxa"/>
            </w:tcMar>
          </w:tcPr>
          <w:p w:rsidR="00766931" w:rsidRPr="001B5CB5" w:rsidRDefault="00766931" w:rsidP="0079440A">
            <w:pPr>
              <w:pStyle w:val="AERtabletext"/>
              <w:keepNext/>
            </w:pPr>
            <w:r w:rsidRPr="001B5CB5">
              <w:t>AMI Single phase—BH</w:t>
            </w:r>
          </w:p>
        </w:tc>
        <w:tc>
          <w:tcPr>
            <w:tcW w:w="1204" w:type="dxa"/>
            <w:noWrap/>
            <w:tcMar>
              <w:top w:w="0" w:type="dxa"/>
              <w:bottom w:w="0" w:type="dxa"/>
            </w:tcMar>
          </w:tcPr>
          <w:p w:rsidR="00766931" w:rsidRPr="001B5CB5" w:rsidRDefault="00766931" w:rsidP="0079440A">
            <w:pPr>
              <w:pStyle w:val="AERtabletext"/>
              <w:keepNext/>
              <w:jc w:val="right"/>
            </w:pPr>
            <w:r>
              <w:t xml:space="preserve"> </w:t>
            </w:r>
            <w:r w:rsidRPr="001B5CB5">
              <w:t xml:space="preserve">278.05 </w:t>
            </w:r>
          </w:p>
        </w:tc>
        <w:tc>
          <w:tcPr>
            <w:tcW w:w="1203" w:type="dxa"/>
            <w:noWrap/>
            <w:tcMar>
              <w:top w:w="0" w:type="dxa"/>
              <w:bottom w:w="0" w:type="dxa"/>
            </w:tcMar>
          </w:tcPr>
          <w:p w:rsidR="00766931" w:rsidRPr="001B5CB5" w:rsidRDefault="00766931" w:rsidP="0079440A">
            <w:pPr>
              <w:pStyle w:val="AERtabletext"/>
              <w:keepNext/>
              <w:jc w:val="right"/>
            </w:pPr>
            <w:r>
              <w:t>364.08</w:t>
            </w:r>
          </w:p>
        </w:tc>
        <w:tc>
          <w:tcPr>
            <w:tcW w:w="1203" w:type="dxa"/>
            <w:noWrap/>
            <w:tcMar>
              <w:top w:w="0" w:type="dxa"/>
              <w:bottom w:w="0" w:type="dxa"/>
            </w:tcMar>
          </w:tcPr>
          <w:p w:rsidR="00766931" w:rsidRPr="001B5CB5" w:rsidRDefault="00766931" w:rsidP="0079440A">
            <w:pPr>
              <w:pStyle w:val="AERtabletext"/>
              <w:keepNext/>
              <w:jc w:val="right"/>
            </w:pPr>
            <w:r>
              <w:t>326.29</w:t>
            </w:r>
          </w:p>
        </w:tc>
        <w:tc>
          <w:tcPr>
            <w:tcW w:w="1203" w:type="dxa"/>
            <w:noWrap/>
            <w:tcMar>
              <w:top w:w="0" w:type="dxa"/>
              <w:bottom w:w="0" w:type="dxa"/>
            </w:tcMar>
          </w:tcPr>
          <w:p w:rsidR="00766931" w:rsidRPr="001B5CB5" w:rsidRDefault="00766931" w:rsidP="0079440A">
            <w:pPr>
              <w:pStyle w:val="AERtabletext"/>
              <w:keepNext/>
              <w:jc w:val="right"/>
            </w:pPr>
            <w:r>
              <w:t>–10</w:t>
            </w:r>
            <w:r w:rsidRPr="00BF795C">
              <w:t>%</w:t>
            </w:r>
          </w:p>
        </w:tc>
      </w:tr>
      <w:tr w:rsidR="00766931" w:rsidRPr="0079440A" w:rsidTr="0079440A">
        <w:trPr>
          <w:trHeight w:val="255"/>
        </w:trPr>
        <w:tc>
          <w:tcPr>
            <w:tcW w:w="3522" w:type="dxa"/>
            <w:noWrap/>
            <w:tcMar>
              <w:top w:w="0" w:type="dxa"/>
              <w:bottom w:w="0" w:type="dxa"/>
            </w:tcMar>
          </w:tcPr>
          <w:p w:rsidR="00766931" w:rsidRPr="001B5CB5" w:rsidRDefault="00766931" w:rsidP="0079440A">
            <w:pPr>
              <w:pStyle w:val="AERtabletext"/>
              <w:keepNext/>
            </w:pPr>
            <w:r w:rsidRPr="001B5CB5">
              <w:t>AMI Single phase—AH</w:t>
            </w:r>
          </w:p>
        </w:tc>
        <w:tc>
          <w:tcPr>
            <w:tcW w:w="1204" w:type="dxa"/>
            <w:noWrap/>
            <w:tcMar>
              <w:top w:w="0" w:type="dxa"/>
              <w:bottom w:w="0" w:type="dxa"/>
            </w:tcMar>
          </w:tcPr>
          <w:p w:rsidR="00766931" w:rsidRPr="001B5CB5" w:rsidRDefault="00766931" w:rsidP="0079440A">
            <w:pPr>
              <w:pStyle w:val="AERtabletext"/>
              <w:keepNext/>
              <w:jc w:val="right"/>
            </w:pPr>
            <w:r>
              <w:t xml:space="preserve"> </w:t>
            </w:r>
            <w:r w:rsidRPr="001B5CB5">
              <w:t xml:space="preserve">320.31 </w:t>
            </w:r>
          </w:p>
        </w:tc>
        <w:tc>
          <w:tcPr>
            <w:tcW w:w="1203" w:type="dxa"/>
            <w:noWrap/>
            <w:tcMar>
              <w:top w:w="0" w:type="dxa"/>
              <w:bottom w:w="0" w:type="dxa"/>
            </w:tcMar>
          </w:tcPr>
          <w:p w:rsidR="00766931" w:rsidRPr="001B5CB5" w:rsidRDefault="00766931" w:rsidP="0079440A">
            <w:pPr>
              <w:pStyle w:val="AERtabletext"/>
              <w:keepNext/>
              <w:jc w:val="right"/>
            </w:pPr>
            <w:r>
              <w:t>388.87</w:t>
            </w:r>
          </w:p>
        </w:tc>
        <w:tc>
          <w:tcPr>
            <w:tcW w:w="1203" w:type="dxa"/>
            <w:noWrap/>
            <w:tcMar>
              <w:top w:w="0" w:type="dxa"/>
              <w:bottom w:w="0" w:type="dxa"/>
            </w:tcMar>
          </w:tcPr>
          <w:p w:rsidR="00766931" w:rsidRPr="001B5CB5" w:rsidRDefault="00766931" w:rsidP="0079440A">
            <w:pPr>
              <w:pStyle w:val="AERtabletext"/>
              <w:keepNext/>
              <w:jc w:val="right"/>
            </w:pPr>
            <w:r>
              <w:t>351.03</w:t>
            </w:r>
          </w:p>
        </w:tc>
        <w:tc>
          <w:tcPr>
            <w:tcW w:w="1203" w:type="dxa"/>
            <w:noWrap/>
            <w:tcMar>
              <w:top w:w="0" w:type="dxa"/>
              <w:bottom w:w="0" w:type="dxa"/>
            </w:tcMar>
          </w:tcPr>
          <w:p w:rsidR="00766931" w:rsidRPr="001B5CB5" w:rsidRDefault="00766931" w:rsidP="0079440A">
            <w:pPr>
              <w:pStyle w:val="AERtabletext"/>
              <w:keepNext/>
              <w:jc w:val="right"/>
            </w:pPr>
            <w:r>
              <w:t>–10</w:t>
            </w:r>
            <w:r w:rsidRPr="00BF795C">
              <w:t>%</w:t>
            </w:r>
          </w:p>
        </w:tc>
      </w:tr>
      <w:tr w:rsidR="00766931" w:rsidRPr="0079440A" w:rsidTr="0079440A">
        <w:trPr>
          <w:trHeight w:val="255"/>
        </w:trPr>
        <w:tc>
          <w:tcPr>
            <w:tcW w:w="3522" w:type="dxa"/>
            <w:noWrap/>
            <w:tcMar>
              <w:top w:w="0" w:type="dxa"/>
              <w:bottom w:w="0" w:type="dxa"/>
            </w:tcMar>
          </w:tcPr>
          <w:p w:rsidR="00766931" w:rsidRPr="001B5CB5" w:rsidRDefault="00766931" w:rsidP="0079440A">
            <w:pPr>
              <w:pStyle w:val="AERtabletext"/>
              <w:keepNext/>
            </w:pPr>
            <w:r w:rsidRPr="001B5CB5">
              <w:t>AMI Multi phase DC—BH</w:t>
            </w:r>
          </w:p>
        </w:tc>
        <w:tc>
          <w:tcPr>
            <w:tcW w:w="1204" w:type="dxa"/>
            <w:noWrap/>
            <w:tcMar>
              <w:top w:w="0" w:type="dxa"/>
              <w:bottom w:w="0" w:type="dxa"/>
            </w:tcMar>
          </w:tcPr>
          <w:p w:rsidR="00766931" w:rsidRPr="001B5CB5" w:rsidRDefault="00766931" w:rsidP="0079440A">
            <w:pPr>
              <w:pStyle w:val="AERtabletext"/>
              <w:keepNext/>
              <w:jc w:val="right"/>
            </w:pPr>
            <w:r>
              <w:t xml:space="preserve"> </w:t>
            </w:r>
            <w:r w:rsidRPr="001B5CB5">
              <w:t xml:space="preserve">377.74 </w:t>
            </w:r>
          </w:p>
        </w:tc>
        <w:tc>
          <w:tcPr>
            <w:tcW w:w="1203" w:type="dxa"/>
            <w:noWrap/>
            <w:tcMar>
              <w:top w:w="0" w:type="dxa"/>
              <w:bottom w:w="0" w:type="dxa"/>
            </w:tcMar>
          </w:tcPr>
          <w:p w:rsidR="00766931" w:rsidRPr="001B5CB5" w:rsidRDefault="00766931" w:rsidP="0079440A">
            <w:pPr>
              <w:pStyle w:val="AERtabletext"/>
              <w:keepNext/>
              <w:jc w:val="right"/>
            </w:pPr>
            <w:r>
              <w:t>469.46</w:t>
            </w:r>
          </w:p>
        </w:tc>
        <w:tc>
          <w:tcPr>
            <w:tcW w:w="1203" w:type="dxa"/>
            <w:noWrap/>
            <w:tcMar>
              <w:top w:w="0" w:type="dxa"/>
              <w:bottom w:w="0" w:type="dxa"/>
            </w:tcMar>
          </w:tcPr>
          <w:p w:rsidR="00766931" w:rsidRPr="001B5CB5" w:rsidRDefault="00766931" w:rsidP="0079440A">
            <w:pPr>
              <w:pStyle w:val="AERtabletext"/>
              <w:keepNext/>
              <w:jc w:val="right"/>
            </w:pPr>
            <w:r>
              <w:t>425.99</w:t>
            </w:r>
          </w:p>
        </w:tc>
        <w:tc>
          <w:tcPr>
            <w:tcW w:w="1203" w:type="dxa"/>
            <w:noWrap/>
            <w:tcMar>
              <w:top w:w="0" w:type="dxa"/>
              <w:bottom w:w="0" w:type="dxa"/>
            </w:tcMar>
          </w:tcPr>
          <w:p w:rsidR="00766931" w:rsidRPr="001B5CB5" w:rsidRDefault="00766931" w:rsidP="0079440A">
            <w:pPr>
              <w:pStyle w:val="AERtabletext"/>
              <w:keepNext/>
              <w:jc w:val="right"/>
            </w:pPr>
            <w:r>
              <w:t>–9</w:t>
            </w:r>
            <w:r w:rsidRPr="00BF795C">
              <w:t>%</w:t>
            </w:r>
          </w:p>
        </w:tc>
      </w:tr>
      <w:tr w:rsidR="00766931" w:rsidRPr="0079440A" w:rsidTr="0079440A">
        <w:trPr>
          <w:trHeight w:val="255"/>
        </w:trPr>
        <w:tc>
          <w:tcPr>
            <w:tcW w:w="3522" w:type="dxa"/>
            <w:noWrap/>
            <w:tcMar>
              <w:top w:w="0" w:type="dxa"/>
              <w:bottom w:w="0" w:type="dxa"/>
            </w:tcMar>
          </w:tcPr>
          <w:p w:rsidR="00766931" w:rsidRPr="001B5CB5" w:rsidRDefault="00766931" w:rsidP="0079440A">
            <w:pPr>
              <w:pStyle w:val="AERtabletext"/>
              <w:keepNext/>
            </w:pPr>
            <w:r w:rsidRPr="001B5CB5">
              <w:t>AMI Multi phase DC—AH</w:t>
            </w:r>
          </w:p>
        </w:tc>
        <w:tc>
          <w:tcPr>
            <w:tcW w:w="1204" w:type="dxa"/>
            <w:noWrap/>
            <w:tcMar>
              <w:top w:w="0" w:type="dxa"/>
              <w:bottom w:w="0" w:type="dxa"/>
            </w:tcMar>
          </w:tcPr>
          <w:p w:rsidR="00766931" w:rsidRPr="001B5CB5" w:rsidRDefault="00766931" w:rsidP="0079440A">
            <w:pPr>
              <w:pStyle w:val="AERtabletext"/>
              <w:keepNext/>
              <w:jc w:val="right"/>
            </w:pPr>
            <w:r>
              <w:t xml:space="preserve"> </w:t>
            </w:r>
            <w:r w:rsidRPr="001B5CB5">
              <w:t xml:space="preserve">420.00 </w:t>
            </w:r>
          </w:p>
        </w:tc>
        <w:tc>
          <w:tcPr>
            <w:tcW w:w="1203" w:type="dxa"/>
            <w:noWrap/>
            <w:tcMar>
              <w:top w:w="0" w:type="dxa"/>
              <w:bottom w:w="0" w:type="dxa"/>
            </w:tcMar>
          </w:tcPr>
          <w:p w:rsidR="00766931" w:rsidRPr="001B5CB5" w:rsidRDefault="00766931" w:rsidP="0079440A">
            <w:pPr>
              <w:pStyle w:val="AERtabletext"/>
              <w:keepNext/>
              <w:jc w:val="right"/>
            </w:pPr>
            <w:r>
              <w:t>494.25</w:t>
            </w:r>
          </w:p>
        </w:tc>
        <w:tc>
          <w:tcPr>
            <w:tcW w:w="1203" w:type="dxa"/>
            <w:noWrap/>
            <w:tcMar>
              <w:top w:w="0" w:type="dxa"/>
              <w:bottom w:w="0" w:type="dxa"/>
            </w:tcMar>
          </w:tcPr>
          <w:p w:rsidR="00766931" w:rsidRPr="001B5CB5" w:rsidRDefault="00766931" w:rsidP="0079440A">
            <w:pPr>
              <w:pStyle w:val="AERtabletext"/>
              <w:keepNext/>
              <w:jc w:val="right"/>
            </w:pPr>
            <w:r>
              <w:t>450.72</w:t>
            </w:r>
          </w:p>
        </w:tc>
        <w:tc>
          <w:tcPr>
            <w:tcW w:w="1203" w:type="dxa"/>
            <w:noWrap/>
            <w:tcMar>
              <w:top w:w="0" w:type="dxa"/>
              <w:bottom w:w="0" w:type="dxa"/>
            </w:tcMar>
          </w:tcPr>
          <w:p w:rsidR="00766931" w:rsidRPr="001B5CB5" w:rsidRDefault="00766931" w:rsidP="0079440A">
            <w:pPr>
              <w:pStyle w:val="AERtabletext"/>
              <w:keepNext/>
              <w:jc w:val="right"/>
            </w:pPr>
            <w:r>
              <w:t>–9</w:t>
            </w:r>
            <w:r w:rsidRPr="00BF795C">
              <w:t>%</w:t>
            </w:r>
          </w:p>
        </w:tc>
      </w:tr>
      <w:tr w:rsidR="00766931" w:rsidRPr="0079440A" w:rsidTr="0079440A">
        <w:trPr>
          <w:trHeight w:val="255"/>
        </w:trPr>
        <w:tc>
          <w:tcPr>
            <w:tcW w:w="3522" w:type="dxa"/>
            <w:noWrap/>
            <w:tcMar>
              <w:top w:w="0" w:type="dxa"/>
              <w:bottom w:w="0" w:type="dxa"/>
            </w:tcMar>
          </w:tcPr>
          <w:p w:rsidR="00766931" w:rsidRPr="001B5CB5" w:rsidRDefault="00766931" w:rsidP="0079440A">
            <w:pPr>
              <w:pStyle w:val="AERtabletext"/>
              <w:keepNext/>
            </w:pPr>
            <w:r w:rsidRPr="001B5CB5">
              <w:t>AMI Multi phase CT—BH</w:t>
            </w:r>
          </w:p>
        </w:tc>
        <w:tc>
          <w:tcPr>
            <w:tcW w:w="1204" w:type="dxa"/>
            <w:noWrap/>
            <w:tcMar>
              <w:top w:w="0" w:type="dxa"/>
              <w:bottom w:w="0" w:type="dxa"/>
            </w:tcMar>
          </w:tcPr>
          <w:p w:rsidR="00766931" w:rsidRPr="001B5CB5" w:rsidRDefault="00766931" w:rsidP="0079440A">
            <w:pPr>
              <w:pStyle w:val="AERtabletext"/>
              <w:keepNext/>
              <w:jc w:val="right"/>
            </w:pPr>
            <w:r>
              <w:t xml:space="preserve"> 1 </w:t>
            </w:r>
            <w:r w:rsidRPr="001B5CB5">
              <w:t xml:space="preserve">432.50 </w:t>
            </w:r>
          </w:p>
        </w:tc>
        <w:tc>
          <w:tcPr>
            <w:tcW w:w="1203" w:type="dxa"/>
            <w:noWrap/>
            <w:tcMar>
              <w:top w:w="0" w:type="dxa"/>
              <w:bottom w:w="0" w:type="dxa"/>
            </w:tcMar>
          </w:tcPr>
          <w:p w:rsidR="00766931" w:rsidRPr="001B5CB5" w:rsidRDefault="00766931" w:rsidP="0079440A">
            <w:pPr>
              <w:pStyle w:val="AERtabletext"/>
              <w:keepNext/>
              <w:jc w:val="right"/>
            </w:pPr>
            <w:r>
              <w:t>1,950.30</w:t>
            </w:r>
          </w:p>
        </w:tc>
        <w:tc>
          <w:tcPr>
            <w:tcW w:w="1203" w:type="dxa"/>
            <w:noWrap/>
            <w:tcMar>
              <w:top w:w="0" w:type="dxa"/>
              <w:bottom w:w="0" w:type="dxa"/>
            </w:tcMar>
          </w:tcPr>
          <w:p w:rsidR="00766931" w:rsidRPr="001B5CB5" w:rsidRDefault="00766931" w:rsidP="0079440A">
            <w:pPr>
              <w:pStyle w:val="AERtabletext"/>
              <w:keepNext/>
              <w:jc w:val="right"/>
            </w:pPr>
            <w:r>
              <w:t>1761.09</w:t>
            </w:r>
          </w:p>
        </w:tc>
        <w:tc>
          <w:tcPr>
            <w:tcW w:w="1203" w:type="dxa"/>
            <w:noWrap/>
            <w:tcMar>
              <w:top w:w="0" w:type="dxa"/>
              <w:bottom w:w="0" w:type="dxa"/>
            </w:tcMar>
          </w:tcPr>
          <w:p w:rsidR="00766931" w:rsidRPr="001B5CB5" w:rsidRDefault="00766931" w:rsidP="0079440A">
            <w:pPr>
              <w:pStyle w:val="AERtabletext"/>
              <w:keepNext/>
              <w:jc w:val="right"/>
            </w:pPr>
            <w:r>
              <w:t>–10</w:t>
            </w:r>
            <w:r w:rsidRPr="00BF795C">
              <w:t>%</w:t>
            </w:r>
          </w:p>
        </w:tc>
      </w:tr>
      <w:tr w:rsidR="00766931" w:rsidRPr="0079440A" w:rsidTr="0079440A">
        <w:trPr>
          <w:trHeight w:val="255"/>
        </w:trPr>
        <w:tc>
          <w:tcPr>
            <w:tcW w:w="3522" w:type="dxa"/>
            <w:noWrap/>
            <w:tcMar>
              <w:top w:w="0" w:type="dxa"/>
              <w:bottom w:w="0" w:type="dxa"/>
            </w:tcMar>
          </w:tcPr>
          <w:p w:rsidR="00766931" w:rsidRPr="001B5CB5" w:rsidRDefault="00766931" w:rsidP="0079440A">
            <w:pPr>
              <w:pStyle w:val="AERtabletext"/>
              <w:keepNext/>
            </w:pPr>
            <w:r w:rsidRPr="001B5CB5">
              <w:t>AMI Multi phase CT—AH</w:t>
            </w:r>
          </w:p>
        </w:tc>
        <w:tc>
          <w:tcPr>
            <w:tcW w:w="1204" w:type="dxa"/>
            <w:noWrap/>
            <w:tcMar>
              <w:top w:w="0" w:type="dxa"/>
              <w:bottom w:w="0" w:type="dxa"/>
            </w:tcMar>
          </w:tcPr>
          <w:p w:rsidR="00766931" w:rsidRPr="001B5CB5" w:rsidRDefault="00766931" w:rsidP="0079440A">
            <w:pPr>
              <w:pStyle w:val="AERtabletext"/>
              <w:keepNext/>
              <w:jc w:val="right"/>
            </w:pPr>
            <w:r>
              <w:t xml:space="preserve"> </w:t>
            </w:r>
            <w:r w:rsidRPr="001B5CB5">
              <w:t>1</w:t>
            </w:r>
            <w:r>
              <w:t xml:space="preserve"> </w:t>
            </w:r>
            <w:r w:rsidRPr="001B5CB5">
              <w:t xml:space="preserve">695.12 </w:t>
            </w:r>
          </w:p>
        </w:tc>
        <w:tc>
          <w:tcPr>
            <w:tcW w:w="1203" w:type="dxa"/>
            <w:noWrap/>
            <w:tcMar>
              <w:top w:w="0" w:type="dxa"/>
              <w:bottom w:w="0" w:type="dxa"/>
            </w:tcMar>
          </w:tcPr>
          <w:p w:rsidR="00766931" w:rsidRPr="001B5CB5" w:rsidRDefault="00766931" w:rsidP="0079440A">
            <w:pPr>
              <w:pStyle w:val="AERtabletext"/>
              <w:keepNext/>
              <w:jc w:val="right"/>
            </w:pPr>
            <w:r>
              <w:t>2,104.35</w:t>
            </w:r>
          </w:p>
        </w:tc>
        <w:tc>
          <w:tcPr>
            <w:tcW w:w="1203" w:type="dxa"/>
            <w:noWrap/>
            <w:tcMar>
              <w:top w:w="0" w:type="dxa"/>
              <w:bottom w:w="0" w:type="dxa"/>
            </w:tcMar>
          </w:tcPr>
          <w:p w:rsidR="00766931" w:rsidRPr="001B5CB5" w:rsidRDefault="00766931" w:rsidP="0079440A">
            <w:pPr>
              <w:pStyle w:val="AERtabletext"/>
              <w:keepNext/>
              <w:jc w:val="right"/>
            </w:pPr>
            <w:r>
              <w:t>1914.80</w:t>
            </w:r>
          </w:p>
        </w:tc>
        <w:tc>
          <w:tcPr>
            <w:tcW w:w="1203" w:type="dxa"/>
            <w:noWrap/>
            <w:tcMar>
              <w:top w:w="0" w:type="dxa"/>
              <w:bottom w:w="0" w:type="dxa"/>
            </w:tcMar>
          </w:tcPr>
          <w:p w:rsidR="00766931" w:rsidRPr="001B5CB5" w:rsidRDefault="00766931" w:rsidP="0079440A">
            <w:pPr>
              <w:pStyle w:val="AERtabletext"/>
              <w:keepNext/>
              <w:jc w:val="right"/>
            </w:pPr>
            <w:r>
              <w:t>–9</w:t>
            </w:r>
            <w:r w:rsidRPr="00BF795C">
              <w:t>%</w:t>
            </w:r>
          </w:p>
        </w:tc>
      </w:tr>
      <w:tr w:rsidR="00766931" w:rsidRPr="0079440A" w:rsidTr="0079440A">
        <w:trPr>
          <w:trHeight w:val="255"/>
        </w:trPr>
        <w:tc>
          <w:tcPr>
            <w:tcW w:w="3522" w:type="dxa"/>
            <w:noWrap/>
            <w:tcMar>
              <w:top w:w="0" w:type="dxa"/>
              <w:bottom w:w="0" w:type="dxa"/>
            </w:tcMar>
          </w:tcPr>
          <w:p w:rsidR="00766931" w:rsidRPr="004A11A9" w:rsidRDefault="00766931" w:rsidP="0079440A">
            <w:pPr>
              <w:pStyle w:val="AERtabletext"/>
              <w:keepNext/>
              <w:rPr>
                <w:rStyle w:val="AERitals"/>
              </w:rPr>
            </w:pPr>
            <w:r w:rsidRPr="004A11A9">
              <w:rPr>
                <w:rStyle w:val="AERitals"/>
              </w:rPr>
              <w:t>Routine New Connections</w:t>
            </w:r>
            <w:r>
              <w:rPr>
                <w:rStyle w:val="AERitals"/>
              </w:rPr>
              <w:t xml:space="preserve">—DNSP Not </w:t>
            </w:r>
            <w:r w:rsidRPr="004A11A9">
              <w:rPr>
                <w:rStyle w:val="AERitals"/>
              </w:rPr>
              <w:t>Responsible for metering</w:t>
            </w:r>
            <w:r>
              <w:rPr>
                <w:rStyle w:val="AERitals"/>
              </w:rPr>
              <w:t>, customers&lt;100amps</w:t>
            </w:r>
          </w:p>
        </w:tc>
        <w:tc>
          <w:tcPr>
            <w:tcW w:w="1204" w:type="dxa"/>
            <w:noWrap/>
            <w:tcMar>
              <w:top w:w="0" w:type="dxa"/>
              <w:bottom w:w="0" w:type="dxa"/>
            </w:tcMar>
          </w:tcPr>
          <w:p w:rsidR="00766931" w:rsidRPr="00B94A52" w:rsidRDefault="00766931" w:rsidP="0079440A">
            <w:pPr>
              <w:pStyle w:val="AERtabletext"/>
              <w:keepNext/>
              <w:jc w:val="right"/>
            </w:pPr>
          </w:p>
        </w:tc>
        <w:tc>
          <w:tcPr>
            <w:tcW w:w="1203" w:type="dxa"/>
            <w:noWrap/>
            <w:tcMar>
              <w:top w:w="0" w:type="dxa"/>
              <w:bottom w:w="0" w:type="dxa"/>
            </w:tcMar>
          </w:tcPr>
          <w:p w:rsidR="00766931" w:rsidRPr="00B94A52" w:rsidRDefault="00766931" w:rsidP="0079440A">
            <w:pPr>
              <w:pStyle w:val="AERtabletext"/>
              <w:keepNext/>
              <w:jc w:val="right"/>
            </w:pPr>
          </w:p>
        </w:tc>
        <w:tc>
          <w:tcPr>
            <w:tcW w:w="1203" w:type="dxa"/>
            <w:noWrap/>
            <w:tcMar>
              <w:top w:w="0" w:type="dxa"/>
              <w:bottom w:w="0" w:type="dxa"/>
            </w:tcMar>
          </w:tcPr>
          <w:p w:rsidR="00766931" w:rsidRPr="00B94A52" w:rsidRDefault="00766931" w:rsidP="0079440A">
            <w:pPr>
              <w:pStyle w:val="AERtabletext"/>
              <w:keepNext/>
              <w:jc w:val="right"/>
            </w:pPr>
          </w:p>
        </w:tc>
        <w:tc>
          <w:tcPr>
            <w:tcW w:w="1203" w:type="dxa"/>
            <w:noWrap/>
            <w:tcMar>
              <w:top w:w="0" w:type="dxa"/>
              <w:bottom w:w="0" w:type="dxa"/>
            </w:tcMar>
          </w:tcPr>
          <w:p w:rsidR="00766931" w:rsidRPr="00B94A52" w:rsidRDefault="00766931" w:rsidP="0079440A">
            <w:pPr>
              <w:pStyle w:val="AERtabletext"/>
              <w:keepNext/>
              <w:jc w:val="right"/>
            </w:pPr>
          </w:p>
        </w:tc>
      </w:tr>
      <w:tr w:rsidR="00766931" w:rsidRPr="0079440A" w:rsidTr="0079440A">
        <w:trPr>
          <w:trHeight w:val="255"/>
        </w:trPr>
        <w:tc>
          <w:tcPr>
            <w:tcW w:w="3522" w:type="dxa"/>
            <w:noWrap/>
            <w:tcMar>
              <w:top w:w="0" w:type="dxa"/>
              <w:bottom w:w="0" w:type="dxa"/>
            </w:tcMar>
          </w:tcPr>
          <w:p w:rsidR="00766931" w:rsidRPr="001B5CB5" w:rsidRDefault="00766931" w:rsidP="0079440A">
            <w:pPr>
              <w:pStyle w:val="AERtabletext"/>
              <w:keepNext/>
            </w:pPr>
            <w:r w:rsidRPr="001B5CB5">
              <w:t>AMI Single phase—BH</w:t>
            </w:r>
          </w:p>
        </w:tc>
        <w:tc>
          <w:tcPr>
            <w:tcW w:w="1204" w:type="dxa"/>
            <w:noWrap/>
            <w:tcMar>
              <w:top w:w="0" w:type="dxa"/>
              <w:bottom w:w="0" w:type="dxa"/>
            </w:tcMar>
          </w:tcPr>
          <w:p w:rsidR="00766931" w:rsidRPr="001B5CB5" w:rsidRDefault="00766931" w:rsidP="0079440A">
            <w:pPr>
              <w:pStyle w:val="AERtabletext"/>
              <w:keepNext/>
              <w:jc w:val="right"/>
            </w:pPr>
            <w:r>
              <w:t xml:space="preserve"> </w:t>
            </w:r>
            <w:r w:rsidRPr="001B5CB5">
              <w:t xml:space="preserve">220.39 </w:t>
            </w:r>
          </w:p>
        </w:tc>
        <w:tc>
          <w:tcPr>
            <w:tcW w:w="1203" w:type="dxa"/>
            <w:noWrap/>
            <w:tcMar>
              <w:top w:w="0" w:type="dxa"/>
              <w:bottom w:w="0" w:type="dxa"/>
            </w:tcMar>
          </w:tcPr>
          <w:p w:rsidR="00766931" w:rsidRPr="001B5CB5" w:rsidRDefault="00766931" w:rsidP="0079440A">
            <w:pPr>
              <w:pStyle w:val="AERtabletext"/>
              <w:keepNext/>
              <w:jc w:val="right"/>
            </w:pPr>
            <w:r>
              <w:t>306.43</w:t>
            </w:r>
          </w:p>
        </w:tc>
        <w:tc>
          <w:tcPr>
            <w:tcW w:w="1203" w:type="dxa"/>
            <w:noWrap/>
            <w:tcMar>
              <w:top w:w="0" w:type="dxa"/>
              <w:bottom w:w="0" w:type="dxa"/>
            </w:tcMar>
          </w:tcPr>
          <w:p w:rsidR="00766931" w:rsidRPr="001B5CB5" w:rsidRDefault="00766931" w:rsidP="0079440A">
            <w:pPr>
              <w:pStyle w:val="AERtabletext"/>
              <w:keepNext/>
              <w:jc w:val="right"/>
            </w:pPr>
            <w:r>
              <w:t>268.64</w:t>
            </w:r>
          </w:p>
        </w:tc>
        <w:tc>
          <w:tcPr>
            <w:tcW w:w="1203" w:type="dxa"/>
            <w:noWrap/>
            <w:tcMar>
              <w:top w:w="0" w:type="dxa"/>
              <w:bottom w:w="0" w:type="dxa"/>
            </w:tcMar>
          </w:tcPr>
          <w:p w:rsidR="00766931" w:rsidRPr="001B5CB5" w:rsidRDefault="00766931" w:rsidP="0079440A">
            <w:pPr>
              <w:pStyle w:val="AERtabletext"/>
              <w:keepNext/>
              <w:jc w:val="right"/>
            </w:pPr>
            <w:r>
              <w:t>–12</w:t>
            </w:r>
            <w:r w:rsidRPr="00BF795C">
              <w:t>%</w:t>
            </w:r>
          </w:p>
        </w:tc>
      </w:tr>
      <w:tr w:rsidR="00766931" w:rsidRPr="0079440A" w:rsidTr="0079440A">
        <w:trPr>
          <w:trHeight w:val="255"/>
        </w:trPr>
        <w:tc>
          <w:tcPr>
            <w:tcW w:w="3522" w:type="dxa"/>
            <w:noWrap/>
            <w:tcMar>
              <w:top w:w="0" w:type="dxa"/>
              <w:bottom w:w="0" w:type="dxa"/>
            </w:tcMar>
          </w:tcPr>
          <w:p w:rsidR="00766931" w:rsidRPr="001B5CB5" w:rsidRDefault="00766931" w:rsidP="0079440A">
            <w:pPr>
              <w:pStyle w:val="AERtabletext"/>
              <w:keepNext/>
            </w:pPr>
            <w:r w:rsidRPr="001B5CB5">
              <w:t>AMI Single phase—AH</w:t>
            </w:r>
          </w:p>
        </w:tc>
        <w:tc>
          <w:tcPr>
            <w:tcW w:w="1204" w:type="dxa"/>
            <w:noWrap/>
            <w:tcMar>
              <w:top w:w="0" w:type="dxa"/>
              <w:bottom w:w="0" w:type="dxa"/>
            </w:tcMar>
          </w:tcPr>
          <w:p w:rsidR="00766931" w:rsidRPr="001B5CB5" w:rsidRDefault="00766931" w:rsidP="0079440A">
            <w:pPr>
              <w:pStyle w:val="AERtabletext"/>
              <w:keepNext/>
              <w:jc w:val="right"/>
            </w:pPr>
            <w:r>
              <w:t xml:space="preserve"> </w:t>
            </w:r>
            <w:r w:rsidRPr="001B5CB5">
              <w:t xml:space="preserve">262.65 </w:t>
            </w:r>
          </w:p>
        </w:tc>
        <w:tc>
          <w:tcPr>
            <w:tcW w:w="1203" w:type="dxa"/>
            <w:noWrap/>
            <w:tcMar>
              <w:top w:w="0" w:type="dxa"/>
              <w:bottom w:w="0" w:type="dxa"/>
            </w:tcMar>
          </w:tcPr>
          <w:p w:rsidR="00766931" w:rsidRPr="001B5CB5" w:rsidRDefault="00766931" w:rsidP="0079440A">
            <w:pPr>
              <w:pStyle w:val="AERtabletext"/>
              <w:keepNext/>
              <w:jc w:val="right"/>
            </w:pPr>
            <w:r>
              <w:t>331.22</w:t>
            </w:r>
          </w:p>
        </w:tc>
        <w:tc>
          <w:tcPr>
            <w:tcW w:w="1203" w:type="dxa"/>
            <w:noWrap/>
            <w:tcMar>
              <w:top w:w="0" w:type="dxa"/>
              <w:bottom w:w="0" w:type="dxa"/>
            </w:tcMar>
          </w:tcPr>
          <w:p w:rsidR="00766931" w:rsidRPr="001B5CB5" w:rsidRDefault="00766931" w:rsidP="0079440A">
            <w:pPr>
              <w:pStyle w:val="AERtabletext"/>
              <w:keepNext/>
              <w:jc w:val="right"/>
            </w:pPr>
            <w:r>
              <w:t>293.38</w:t>
            </w:r>
          </w:p>
        </w:tc>
        <w:tc>
          <w:tcPr>
            <w:tcW w:w="1203" w:type="dxa"/>
            <w:noWrap/>
            <w:tcMar>
              <w:top w:w="0" w:type="dxa"/>
              <w:bottom w:w="0" w:type="dxa"/>
            </w:tcMar>
          </w:tcPr>
          <w:p w:rsidR="00766931" w:rsidRPr="001B5CB5" w:rsidRDefault="00766931" w:rsidP="0079440A">
            <w:pPr>
              <w:pStyle w:val="AERtabletext"/>
              <w:keepNext/>
              <w:jc w:val="right"/>
            </w:pPr>
            <w:r>
              <w:t>–11</w:t>
            </w:r>
            <w:r w:rsidRPr="00BF795C">
              <w:t>%</w:t>
            </w:r>
          </w:p>
        </w:tc>
      </w:tr>
      <w:tr w:rsidR="00766931" w:rsidRPr="0079440A" w:rsidTr="0079440A">
        <w:trPr>
          <w:trHeight w:val="255"/>
        </w:trPr>
        <w:tc>
          <w:tcPr>
            <w:tcW w:w="3522" w:type="dxa"/>
            <w:noWrap/>
            <w:tcMar>
              <w:top w:w="0" w:type="dxa"/>
              <w:bottom w:w="0" w:type="dxa"/>
            </w:tcMar>
          </w:tcPr>
          <w:p w:rsidR="00766931" w:rsidRPr="001B5CB5" w:rsidRDefault="00766931" w:rsidP="0079440A">
            <w:pPr>
              <w:pStyle w:val="AERtabletext"/>
              <w:keepNext/>
            </w:pPr>
            <w:r w:rsidRPr="001B5CB5">
              <w:t>AMI Multi phase DC—BH</w:t>
            </w:r>
          </w:p>
        </w:tc>
        <w:tc>
          <w:tcPr>
            <w:tcW w:w="1204" w:type="dxa"/>
            <w:noWrap/>
            <w:tcMar>
              <w:top w:w="0" w:type="dxa"/>
              <w:bottom w:w="0" w:type="dxa"/>
            </w:tcMar>
          </w:tcPr>
          <w:p w:rsidR="00766931" w:rsidRPr="001B5CB5" w:rsidRDefault="00766931" w:rsidP="0079440A">
            <w:pPr>
              <w:pStyle w:val="AERtabletext"/>
              <w:keepNext/>
              <w:jc w:val="right"/>
            </w:pPr>
            <w:r>
              <w:t xml:space="preserve"> </w:t>
            </w:r>
            <w:r w:rsidRPr="001B5CB5">
              <w:t xml:space="preserve">320.09 </w:t>
            </w:r>
          </w:p>
        </w:tc>
        <w:tc>
          <w:tcPr>
            <w:tcW w:w="1203" w:type="dxa"/>
            <w:noWrap/>
            <w:tcMar>
              <w:top w:w="0" w:type="dxa"/>
              <w:bottom w:w="0" w:type="dxa"/>
            </w:tcMar>
          </w:tcPr>
          <w:p w:rsidR="00766931" w:rsidRPr="001B5CB5" w:rsidRDefault="00766931" w:rsidP="0079440A">
            <w:pPr>
              <w:pStyle w:val="AERtabletext"/>
              <w:keepNext/>
              <w:jc w:val="right"/>
            </w:pPr>
            <w:r>
              <w:t>411.81</w:t>
            </w:r>
          </w:p>
        </w:tc>
        <w:tc>
          <w:tcPr>
            <w:tcW w:w="1203" w:type="dxa"/>
            <w:noWrap/>
            <w:tcMar>
              <w:top w:w="0" w:type="dxa"/>
              <w:bottom w:w="0" w:type="dxa"/>
            </w:tcMar>
          </w:tcPr>
          <w:p w:rsidR="00766931" w:rsidRPr="001B5CB5" w:rsidRDefault="00766931" w:rsidP="0079440A">
            <w:pPr>
              <w:pStyle w:val="AERtabletext"/>
              <w:keepNext/>
              <w:jc w:val="right"/>
            </w:pPr>
            <w:r>
              <w:t>368.34</w:t>
            </w:r>
          </w:p>
        </w:tc>
        <w:tc>
          <w:tcPr>
            <w:tcW w:w="1203" w:type="dxa"/>
            <w:noWrap/>
            <w:tcMar>
              <w:top w:w="0" w:type="dxa"/>
              <w:bottom w:w="0" w:type="dxa"/>
            </w:tcMar>
          </w:tcPr>
          <w:p w:rsidR="00766931" w:rsidRPr="001B5CB5" w:rsidRDefault="00766931" w:rsidP="0079440A">
            <w:pPr>
              <w:pStyle w:val="AERtabletext"/>
              <w:keepNext/>
              <w:jc w:val="right"/>
            </w:pPr>
            <w:r>
              <w:t>–11</w:t>
            </w:r>
            <w:r w:rsidRPr="00BF795C">
              <w:t>%</w:t>
            </w:r>
          </w:p>
        </w:tc>
      </w:tr>
      <w:tr w:rsidR="00766931" w:rsidRPr="0079440A" w:rsidTr="0079440A">
        <w:trPr>
          <w:trHeight w:val="255"/>
        </w:trPr>
        <w:tc>
          <w:tcPr>
            <w:tcW w:w="3522" w:type="dxa"/>
            <w:noWrap/>
            <w:tcMar>
              <w:top w:w="0" w:type="dxa"/>
              <w:bottom w:w="0" w:type="dxa"/>
            </w:tcMar>
          </w:tcPr>
          <w:p w:rsidR="00766931" w:rsidRPr="001B5CB5" w:rsidRDefault="00766931" w:rsidP="0079440A">
            <w:pPr>
              <w:pStyle w:val="AERtabletext"/>
              <w:keepNext/>
            </w:pPr>
            <w:r w:rsidRPr="001B5CB5">
              <w:t>AMI Multi phase DC—AH</w:t>
            </w:r>
          </w:p>
        </w:tc>
        <w:tc>
          <w:tcPr>
            <w:tcW w:w="1204" w:type="dxa"/>
            <w:noWrap/>
            <w:tcMar>
              <w:top w:w="0" w:type="dxa"/>
              <w:bottom w:w="0" w:type="dxa"/>
            </w:tcMar>
          </w:tcPr>
          <w:p w:rsidR="00766931" w:rsidRPr="001B5CB5" w:rsidRDefault="00766931" w:rsidP="0079440A">
            <w:pPr>
              <w:pStyle w:val="AERtabletext"/>
              <w:keepNext/>
              <w:jc w:val="right"/>
            </w:pPr>
            <w:r>
              <w:t xml:space="preserve"> </w:t>
            </w:r>
            <w:r w:rsidRPr="001B5CB5">
              <w:t xml:space="preserve">362.35 </w:t>
            </w:r>
          </w:p>
        </w:tc>
        <w:tc>
          <w:tcPr>
            <w:tcW w:w="1203" w:type="dxa"/>
            <w:noWrap/>
            <w:tcMar>
              <w:top w:w="0" w:type="dxa"/>
              <w:bottom w:w="0" w:type="dxa"/>
            </w:tcMar>
          </w:tcPr>
          <w:p w:rsidR="00766931" w:rsidRPr="001B5CB5" w:rsidRDefault="00766931" w:rsidP="0079440A">
            <w:pPr>
              <w:pStyle w:val="AERtabletext"/>
              <w:keepNext/>
              <w:jc w:val="right"/>
            </w:pPr>
            <w:r>
              <w:t>436.59</w:t>
            </w:r>
          </w:p>
        </w:tc>
        <w:tc>
          <w:tcPr>
            <w:tcW w:w="1203" w:type="dxa"/>
            <w:noWrap/>
            <w:tcMar>
              <w:top w:w="0" w:type="dxa"/>
              <w:bottom w:w="0" w:type="dxa"/>
            </w:tcMar>
          </w:tcPr>
          <w:p w:rsidR="00766931" w:rsidRPr="001B5CB5" w:rsidRDefault="00766931" w:rsidP="0079440A">
            <w:pPr>
              <w:pStyle w:val="AERtabletext"/>
              <w:keepNext/>
              <w:jc w:val="right"/>
            </w:pPr>
            <w:r>
              <w:t>393.07</w:t>
            </w:r>
          </w:p>
        </w:tc>
        <w:tc>
          <w:tcPr>
            <w:tcW w:w="1203" w:type="dxa"/>
            <w:noWrap/>
            <w:tcMar>
              <w:top w:w="0" w:type="dxa"/>
              <w:bottom w:w="0" w:type="dxa"/>
            </w:tcMar>
          </w:tcPr>
          <w:p w:rsidR="00766931" w:rsidRPr="001B5CB5" w:rsidRDefault="00766931" w:rsidP="0079440A">
            <w:pPr>
              <w:pStyle w:val="AERtabletext"/>
              <w:keepNext/>
              <w:jc w:val="right"/>
            </w:pPr>
            <w:r>
              <w:t>–10</w:t>
            </w:r>
            <w:r w:rsidRPr="00BF795C">
              <w:t>%</w:t>
            </w:r>
          </w:p>
        </w:tc>
      </w:tr>
      <w:tr w:rsidR="00766931" w:rsidRPr="0079440A" w:rsidTr="0079440A">
        <w:trPr>
          <w:trHeight w:val="255"/>
        </w:trPr>
        <w:tc>
          <w:tcPr>
            <w:tcW w:w="3522" w:type="dxa"/>
            <w:noWrap/>
            <w:tcMar>
              <w:top w:w="0" w:type="dxa"/>
              <w:bottom w:w="0" w:type="dxa"/>
            </w:tcMar>
          </w:tcPr>
          <w:p w:rsidR="00766931" w:rsidRPr="001B5CB5" w:rsidRDefault="00766931" w:rsidP="0079440A">
            <w:pPr>
              <w:pStyle w:val="AERtabletext"/>
              <w:keepNext/>
            </w:pPr>
            <w:r w:rsidRPr="001B5CB5">
              <w:t>AMI Multi phase CT—BH</w:t>
            </w:r>
          </w:p>
        </w:tc>
        <w:tc>
          <w:tcPr>
            <w:tcW w:w="1204" w:type="dxa"/>
            <w:noWrap/>
            <w:tcMar>
              <w:top w:w="0" w:type="dxa"/>
              <w:bottom w:w="0" w:type="dxa"/>
            </w:tcMar>
          </w:tcPr>
          <w:p w:rsidR="00766931" w:rsidRPr="001B5CB5" w:rsidRDefault="00766931" w:rsidP="0079440A">
            <w:pPr>
              <w:pStyle w:val="AERtabletext"/>
              <w:keepNext/>
              <w:jc w:val="right"/>
            </w:pPr>
            <w:r>
              <w:t xml:space="preserve"> 1 </w:t>
            </w:r>
            <w:r w:rsidRPr="001B5CB5">
              <w:t xml:space="preserve">374.85 </w:t>
            </w:r>
          </w:p>
        </w:tc>
        <w:tc>
          <w:tcPr>
            <w:tcW w:w="1203" w:type="dxa"/>
            <w:noWrap/>
            <w:tcMar>
              <w:top w:w="0" w:type="dxa"/>
              <w:bottom w:w="0" w:type="dxa"/>
            </w:tcMar>
          </w:tcPr>
          <w:p w:rsidR="00766931" w:rsidRPr="001B5CB5" w:rsidRDefault="00766931" w:rsidP="0079440A">
            <w:pPr>
              <w:pStyle w:val="AERtabletext"/>
              <w:keepNext/>
              <w:jc w:val="right"/>
            </w:pPr>
            <w:r>
              <w:t>1,892.65</w:t>
            </w:r>
          </w:p>
        </w:tc>
        <w:tc>
          <w:tcPr>
            <w:tcW w:w="1203" w:type="dxa"/>
            <w:noWrap/>
            <w:tcMar>
              <w:top w:w="0" w:type="dxa"/>
              <w:bottom w:w="0" w:type="dxa"/>
            </w:tcMar>
          </w:tcPr>
          <w:p w:rsidR="00766931" w:rsidRPr="001B5CB5" w:rsidRDefault="00766931" w:rsidP="0079440A">
            <w:pPr>
              <w:pStyle w:val="AERtabletext"/>
              <w:keepNext/>
              <w:jc w:val="right"/>
            </w:pPr>
            <w:r>
              <w:t>1703.44</w:t>
            </w:r>
          </w:p>
        </w:tc>
        <w:tc>
          <w:tcPr>
            <w:tcW w:w="1203" w:type="dxa"/>
            <w:noWrap/>
            <w:tcMar>
              <w:top w:w="0" w:type="dxa"/>
              <w:bottom w:w="0" w:type="dxa"/>
            </w:tcMar>
          </w:tcPr>
          <w:p w:rsidR="00766931" w:rsidRPr="001B5CB5" w:rsidRDefault="00766931" w:rsidP="0079440A">
            <w:pPr>
              <w:pStyle w:val="AERtabletext"/>
              <w:keepNext/>
              <w:jc w:val="right"/>
            </w:pPr>
            <w:r>
              <w:t>–10</w:t>
            </w:r>
            <w:r w:rsidRPr="00BF795C">
              <w:t>%</w:t>
            </w:r>
          </w:p>
        </w:tc>
      </w:tr>
      <w:tr w:rsidR="00766931" w:rsidRPr="0079440A" w:rsidTr="0079440A">
        <w:trPr>
          <w:trHeight w:val="255"/>
        </w:trPr>
        <w:tc>
          <w:tcPr>
            <w:tcW w:w="3522" w:type="dxa"/>
            <w:noWrap/>
            <w:tcMar>
              <w:top w:w="0" w:type="dxa"/>
              <w:bottom w:w="0" w:type="dxa"/>
            </w:tcMar>
          </w:tcPr>
          <w:p w:rsidR="00766931" w:rsidRPr="001B5CB5" w:rsidRDefault="00766931" w:rsidP="0079440A">
            <w:pPr>
              <w:pStyle w:val="AERtabletext"/>
              <w:keepNext/>
            </w:pPr>
            <w:r w:rsidRPr="001B5CB5">
              <w:t>AMI Multi phase CT—AH</w:t>
            </w:r>
          </w:p>
        </w:tc>
        <w:tc>
          <w:tcPr>
            <w:tcW w:w="1204" w:type="dxa"/>
            <w:noWrap/>
            <w:tcMar>
              <w:top w:w="0" w:type="dxa"/>
              <w:bottom w:w="0" w:type="dxa"/>
            </w:tcMar>
          </w:tcPr>
          <w:p w:rsidR="00766931" w:rsidRPr="001B5CB5" w:rsidRDefault="00766931" w:rsidP="0079440A">
            <w:pPr>
              <w:pStyle w:val="AERtabletext"/>
              <w:keepNext/>
              <w:jc w:val="right"/>
            </w:pPr>
            <w:r w:rsidRPr="001B5CB5">
              <w:t xml:space="preserve"> 1</w:t>
            </w:r>
            <w:r>
              <w:t xml:space="preserve"> </w:t>
            </w:r>
            <w:r w:rsidRPr="001B5CB5">
              <w:t xml:space="preserve">637.46 </w:t>
            </w:r>
          </w:p>
        </w:tc>
        <w:tc>
          <w:tcPr>
            <w:tcW w:w="1203" w:type="dxa"/>
            <w:noWrap/>
            <w:tcMar>
              <w:top w:w="0" w:type="dxa"/>
              <w:bottom w:w="0" w:type="dxa"/>
            </w:tcMar>
          </w:tcPr>
          <w:p w:rsidR="00766931" w:rsidRPr="001B5CB5" w:rsidRDefault="00766931" w:rsidP="0079440A">
            <w:pPr>
              <w:pStyle w:val="AERtabletext"/>
              <w:keepNext/>
              <w:jc w:val="right"/>
            </w:pPr>
            <w:r>
              <w:t>2,046.70</w:t>
            </w:r>
          </w:p>
        </w:tc>
        <w:tc>
          <w:tcPr>
            <w:tcW w:w="1203" w:type="dxa"/>
            <w:noWrap/>
            <w:tcMar>
              <w:top w:w="0" w:type="dxa"/>
              <w:bottom w:w="0" w:type="dxa"/>
            </w:tcMar>
          </w:tcPr>
          <w:p w:rsidR="00766931" w:rsidRPr="001B5CB5" w:rsidRDefault="00766931" w:rsidP="0079440A">
            <w:pPr>
              <w:pStyle w:val="AERtabletext"/>
              <w:keepNext/>
              <w:jc w:val="right"/>
            </w:pPr>
            <w:r>
              <w:t>1857.15</w:t>
            </w:r>
          </w:p>
        </w:tc>
        <w:tc>
          <w:tcPr>
            <w:tcW w:w="1203" w:type="dxa"/>
            <w:noWrap/>
            <w:tcMar>
              <w:top w:w="0" w:type="dxa"/>
              <w:bottom w:w="0" w:type="dxa"/>
            </w:tcMar>
          </w:tcPr>
          <w:p w:rsidR="00766931" w:rsidRPr="001B5CB5" w:rsidRDefault="00766931" w:rsidP="0079440A">
            <w:pPr>
              <w:pStyle w:val="AERtabletext"/>
              <w:keepNext/>
              <w:jc w:val="right"/>
            </w:pPr>
            <w:r>
              <w:t>–9</w:t>
            </w:r>
            <w:r w:rsidRPr="00BF795C">
              <w:t>%</w:t>
            </w:r>
          </w:p>
        </w:tc>
      </w:tr>
      <w:tr w:rsidR="00766931" w:rsidRPr="0079440A" w:rsidTr="0079440A">
        <w:trPr>
          <w:trHeight w:val="255"/>
        </w:trPr>
        <w:tc>
          <w:tcPr>
            <w:tcW w:w="3522" w:type="dxa"/>
            <w:noWrap/>
            <w:tcMar>
              <w:top w:w="0" w:type="dxa"/>
              <w:bottom w:w="0" w:type="dxa"/>
            </w:tcMar>
          </w:tcPr>
          <w:p w:rsidR="00766931" w:rsidRPr="006C1EFB" w:rsidRDefault="00766931" w:rsidP="0079440A">
            <w:pPr>
              <w:pStyle w:val="AERtabletext"/>
              <w:keepNext/>
              <w:rPr>
                <w:rStyle w:val="AERitals"/>
              </w:rPr>
            </w:pPr>
            <w:r>
              <w:rPr>
                <w:rStyle w:val="AERitals"/>
              </w:rPr>
              <w:t>Miscellaneous f</w:t>
            </w:r>
            <w:r w:rsidRPr="006C1EFB">
              <w:rPr>
                <w:rStyle w:val="AERitals"/>
              </w:rPr>
              <w:t>ee based services</w:t>
            </w:r>
          </w:p>
        </w:tc>
        <w:tc>
          <w:tcPr>
            <w:tcW w:w="1204" w:type="dxa"/>
            <w:noWrap/>
            <w:tcMar>
              <w:top w:w="0" w:type="dxa"/>
              <w:bottom w:w="0" w:type="dxa"/>
            </w:tcMar>
          </w:tcPr>
          <w:p w:rsidR="00766931" w:rsidRPr="00E67342" w:rsidRDefault="00766931" w:rsidP="0079440A">
            <w:pPr>
              <w:pStyle w:val="AERtabletext"/>
              <w:keepNext/>
              <w:jc w:val="right"/>
            </w:pPr>
          </w:p>
        </w:tc>
        <w:tc>
          <w:tcPr>
            <w:tcW w:w="1203" w:type="dxa"/>
            <w:noWrap/>
            <w:tcMar>
              <w:top w:w="0" w:type="dxa"/>
              <w:bottom w:w="0" w:type="dxa"/>
            </w:tcMar>
          </w:tcPr>
          <w:p w:rsidR="00766931" w:rsidRPr="00E67342" w:rsidRDefault="00766931" w:rsidP="0079440A">
            <w:pPr>
              <w:pStyle w:val="AERtabletext"/>
              <w:keepNext/>
              <w:jc w:val="right"/>
            </w:pPr>
          </w:p>
        </w:tc>
        <w:tc>
          <w:tcPr>
            <w:tcW w:w="1203" w:type="dxa"/>
            <w:noWrap/>
            <w:tcMar>
              <w:top w:w="0" w:type="dxa"/>
              <w:bottom w:w="0" w:type="dxa"/>
            </w:tcMar>
          </w:tcPr>
          <w:p w:rsidR="00766931" w:rsidRPr="00E67342" w:rsidRDefault="00766931" w:rsidP="0079440A">
            <w:pPr>
              <w:pStyle w:val="AERtabletext"/>
              <w:keepNext/>
              <w:jc w:val="right"/>
            </w:pPr>
          </w:p>
        </w:tc>
        <w:tc>
          <w:tcPr>
            <w:tcW w:w="1203" w:type="dxa"/>
            <w:noWrap/>
            <w:tcMar>
              <w:top w:w="0" w:type="dxa"/>
              <w:bottom w:w="0" w:type="dxa"/>
            </w:tcMar>
          </w:tcPr>
          <w:p w:rsidR="00766931" w:rsidRPr="00E67342" w:rsidRDefault="00766931" w:rsidP="0079440A">
            <w:pPr>
              <w:pStyle w:val="AERtabletext"/>
              <w:keepNext/>
              <w:jc w:val="right"/>
            </w:pPr>
          </w:p>
        </w:tc>
      </w:tr>
      <w:tr w:rsidR="00766931" w:rsidRPr="0079440A" w:rsidTr="0079440A">
        <w:trPr>
          <w:trHeight w:val="255"/>
        </w:trPr>
        <w:tc>
          <w:tcPr>
            <w:tcW w:w="3522" w:type="dxa"/>
            <w:noWrap/>
            <w:tcMar>
              <w:top w:w="0" w:type="dxa"/>
              <w:bottom w:w="0" w:type="dxa"/>
            </w:tcMar>
          </w:tcPr>
          <w:p w:rsidR="00766931" w:rsidRPr="004A11A9" w:rsidRDefault="00766931" w:rsidP="0079440A">
            <w:pPr>
              <w:pStyle w:val="AERtabletext"/>
              <w:keepNext/>
            </w:pPr>
            <w:r>
              <w:t>Reserve feeder—sub-transmission ($/kVA)</w:t>
            </w:r>
          </w:p>
        </w:tc>
        <w:tc>
          <w:tcPr>
            <w:tcW w:w="1204" w:type="dxa"/>
            <w:noWrap/>
            <w:tcMar>
              <w:top w:w="0" w:type="dxa"/>
              <w:bottom w:w="0" w:type="dxa"/>
            </w:tcMar>
          </w:tcPr>
          <w:p w:rsidR="00766931" w:rsidRDefault="00766931" w:rsidP="0079440A">
            <w:pPr>
              <w:pStyle w:val="AERtabletext"/>
              <w:keepNext/>
              <w:jc w:val="right"/>
            </w:pPr>
            <w:r w:rsidRPr="00C72B6C">
              <w:t>Further information requested</w:t>
            </w:r>
          </w:p>
        </w:tc>
        <w:tc>
          <w:tcPr>
            <w:tcW w:w="1203" w:type="dxa"/>
            <w:noWrap/>
            <w:tcMar>
              <w:top w:w="0" w:type="dxa"/>
              <w:bottom w:w="0" w:type="dxa"/>
            </w:tcMar>
          </w:tcPr>
          <w:p w:rsidR="00766931" w:rsidRDefault="00766931" w:rsidP="0079440A">
            <w:pPr>
              <w:pStyle w:val="AERtabletext"/>
              <w:keepNext/>
              <w:jc w:val="right"/>
            </w:pPr>
            <w:r>
              <w:t>0.78</w:t>
            </w:r>
          </w:p>
        </w:tc>
        <w:tc>
          <w:tcPr>
            <w:tcW w:w="1203" w:type="dxa"/>
            <w:noWrap/>
            <w:tcMar>
              <w:top w:w="0" w:type="dxa"/>
              <w:bottom w:w="0" w:type="dxa"/>
            </w:tcMar>
          </w:tcPr>
          <w:p w:rsidR="00766931" w:rsidRDefault="00766931" w:rsidP="0079440A">
            <w:pPr>
              <w:pStyle w:val="AERtabletext"/>
              <w:keepNext/>
              <w:jc w:val="right"/>
            </w:pPr>
            <w:r>
              <w:t>0.78</w:t>
            </w:r>
          </w:p>
        </w:tc>
        <w:tc>
          <w:tcPr>
            <w:tcW w:w="1203" w:type="dxa"/>
            <w:noWrap/>
            <w:tcMar>
              <w:top w:w="0" w:type="dxa"/>
              <w:bottom w:w="0" w:type="dxa"/>
            </w:tcMar>
          </w:tcPr>
          <w:p w:rsidR="00766931" w:rsidRDefault="00766931" w:rsidP="0079440A">
            <w:pPr>
              <w:pStyle w:val="AERtabletext"/>
              <w:keepNext/>
              <w:jc w:val="right"/>
            </w:pPr>
            <w:r>
              <w:t>0%</w:t>
            </w:r>
          </w:p>
        </w:tc>
      </w:tr>
      <w:tr w:rsidR="00766931" w:rsidRPr="0079440A" w:rsidTr="0079440A">
        <w:trPr>
          <w:trHeight w:val="255"/>
        </w:trPr>
        <w:tc>
          <w:tcPr>
            <w:tcW w:w="3522" w:type="dxa"/>
            <w:noWrap/>
            <w:tcMar>
              <w:top w:w="0" w:type="dxa"/>
              <w:bottom w:w="0" w:type="dxa"/>
            </w:tcMar>
          </w:tcPr>
          <w:p w:rsidR="00766931" w:rsidRPr="004A11A9" w:rsidRDefault="00766931" w:rsidP="0079440A">
            <w:pPr>
              <w:pStyle w:val="AERtabletext"/>
              <w:keepNext/>
            </w:pPr>
            <w:r>
              <w:t>Reserve feeder—high voltage ($/kVA)</w:t>
            </w:r>
          </w:p>
        </w:tc>
        <w:tc>
          <w:tcPr>
            <w:tcW w:w="1204" w:type="dxa"/>
            <w:noWrap/>
            <w:tcMar>
              <w:top w:w="0" w:type="dxa"/>
              <w:bottom w:w="0" w:type="dxa"/>
            </w:tcMar>
          </w:tcPr>
          <w:p w:rsidR="00766931" w:rsidRDefault="00766931" w:rsidP="0079440A">
            <w:pPr>
              <w:pStyle w:val="AERtabletext"/>
              <w:keepNext/>
              <w:jc w:val="right"/>
            </w:pPr>
            <w:r w:rsidRPr="00C72B6C">
              <w:t>Further information requested</w:t>
            </w:r>
          </w:p>
        </w:tc>
        <w:tc>
          <w:tcPr>
            <w:tcW w:w="1203" w:type="dxa"/>
            <w:noWrap/>
            <w:tcMar>
              <w:top w:w="0" w:type="dxa"/>
              <w:bottom w:w="0" w:type="dxa"/>
            </w:tcMar>
          </w:tcPr>
          <w:p w:rsidR="00766931" w:rsidRDefault="00766931" w:rsidP="0079440A">
            <w:pPr>
              <w:pStyle w:val="AERtabletext"/>
              <w:keepNext/>
              <w:jc w:val="right"/>
            </w:pPr>
            <w:r>
              <w:t>3.99</w:t>
            </w:r>
          </w:p>
        </w:tc>
        <w:tc>
          <w:tcPr>
            <w:tcW w:w="1203" w:type="dxa"/>
            <w:noWrap/>
            <w:tcMar>
              <w:top w:w="0" w:type="dxa"/>
              <w:bottom w:w="0" w:type="dxa"/>
            </w:tcMar>
          </w:tcPr>
          <w:p w:rsidR="00766931" w:rsidRDefault="00766931" w:rsidP="0079440A">
            <w:pPr>
              <w:pStyle w:val="AERtabletext"/>
              <w:keepNext/>
              <w:jc w:val="right"/>
            </w:pPr>
            <w:r>
              <w:t>3.99</w:t>
            </w:r>
          </w:p>
        </w:tc>
        <w:tc>
          <w:tcPr>
            <w:tcW w:w="1203" w:type="dxa"/>
            <w:noWrap/>
            <w:tcMar>
              <w:top w:w="0" w:type="dxa"/>
              <w:bottom w:w="0" w:type="dxa"/>
            </w:tcMar>
          </w:tcPr>
          <w:p w:rsidR="00766931" w:rsidRDefault="00766931" w:rsidP="0079440A">
            <w:pPr>
              <w:pStyle w:val="AERtabletext"/>
              <w:keepNext/>
              <w:jc w:val="right"/>
            </w:pPr>
            <w:r w:rsidRPr="00BF795C">
              <w:t>0%</w:t>
            </w:r>
          </w:p>
        </w:tc>
      </w:tr>
      <w:tr w:rsidR="00766931" w:rsidRPr="0079440A" w:rsidTr="0079440A">
        <w:trPr>
          <w:trHeight w:val="255"/>
        </w:trPr>
        <w:tc>
          <w:tcPr>
            <w:tcW w:w="3522" w:type="dxa"/>
            <w:noWrap/>
            <w:tcMar>
              <w:top w:w="0" w:type="dxa"/>
              <w:bottom w:w="0" w:type="dxa"/>
            </w:tcMar>
          </w:tcPr>
          <w:p w:rsidR="00766931" w:rsidRPr="004A11A9" w:rsidRDefault="00766931" w:rsidP="0079440A">
            <w:pPr>
              <w:pStyle w:val="AERtabletext"/>
              <w:keepNext/>
            </w:pPr>
            <w:r>
              <w:t>Reserve feeder—low voltage ($/kVA)</w:t>
            </w:r>
          </w:p>
        </w:tc>
        <w:tc>
          <w:tcPr>
            <w:tcW w:w="1204" w:type="dxa"/>
            <w:noWrap/>
            <w:tcMar>
              <w:top w:w="0" w:type="dxa"/>
              <w:bottom w:w="0" w:type="dxa"/>
            </w:tcMar>
          </w:tcPr>
          <w:p w:rsidR="00766931" w:rsidRDefault="00766931" w:rsidP="0079440A">
            <w:pPr>
              <w:pStyle w:val="AERtabletext"/>
              <w:keepNext/>
              <w:jc w:val="right"/>
            </w:pPr>
            <w:r w:rsidRPr="00C72B6C">
              <w:t>Further information requested</w:t>
            </w:r>
          </w:p>
        </w:tc>
        <w:tc>
          <w:tcPr>
            <w:tcW w:w="1203" w:type="dxa"/>
            <w:noWrap/>
            <w:tcMar>
              <w:top w:w="0" w:type="dxa"/>
              <w:bottom w:w="0" w:type="dxa"/>
            </w:tcMar>
          </w:tcPr>
          <w:p w:rsidR="00766931" w:rsidRDefault="00766931" w:rsidP="0079440A">
            <w:pPr>
              <w:pStyle w:val="AERtabletext"/>
              <w:keepNext/>
              <w:jc w:val="right"/>
            </w:pPr>
            <w:r>
              <w:t>14.11</w:t>
            </w:r>
          </w:p>
        </w:tc>
        <w:tc>
          <w:tcPr>
            <w:tcW w:w="1203" w:type="dxa"/>
            <w:noWrap/>
            <w:tcMar>
              <w:top w:w="0" w:type="dxa"/>
              <w:bottom w:w="0" w:type="dxa"/>
            </w:tcMar>
          </w:tcPr>
          <w:p w:rsidR="00766931" w:rsidRDefault="00766931" w:rsidP="0079440A">
            <w:pPr>
              <w:pStyle w:val="AERtabletext"/>
              <w:keepNext/>
              <w:jc w:val="right"/>
            </w:pPr>
            <w:r>
              <w:t>14.11</w:t>
            </w:r>
          </w:p>
        </w:tc>
        <w:tc>
          <w:tcPr>
            <w:tcW w:w="1203" w:type="dxa"/>
            <w:noWrap/>
            <w:tcMar>
              <w:top w:w="0" w:type="dxa"/>
              <w:bottom w:w="0" w:type="dxa"/>
            </w:tcMar>
          </w:tcPr>
          <w:p w:rsidR="00766931" w:rsidRDefault="00766931" w:rsidP="0079440A">
            <w:pPr>
              <w:pStyle w:val="AERtabletext"/>
              <w:keepNext/>
              <w:jc w:val="right"/>
            </w:pPr>
            <w:r w:rsidRPr="00BF795C">
              <w:t>0%</w:t>
            </w:r>
          </w:p>
        </w:tc>
      </w:tr>
      <w:tr w:rsidR="00766931" w:rsidRPr="0079440A" w:rsidTr="0079440A">
        <w:trPr>
          <w:trHeight w:val="255"/>
        </w:trPr>
        <w:tc>
          <w:tcPr>
            <w:tcW w:w="3522" w:type="dxa"/>
            <w:noWrap/>
            <w:tcMar>
              <w:top w:w="0" w:type="dxa"/>
              <w:bottom w:w="0" w:type="dxa"/>
            </w:tcMar>
          </w:tcPr>
          <w:p w:rsidR="00766931" w:rsidRPr="002D040C" w:rsidRDefault="00766931" w:rsidP="0079440A">
            <w:pPr>
              <w:pStyle w:val="AERtabletext"/>
              <w:keepNext/>
            </w:pPr>
            <w:r w:rsidRPr="002D040C">
              <w:t>Re-test of type 5 &amp; 6 metering installations for first tier customers with annual consumption greater than 160MWh</w:t>
            </w:r>
            <w:r>
              <w:t>—BH</w:t>
            </w:r>
          </w:p>
        </w:tc>
        <w:tc>
          <w:tcPr>
            <w:tcW w:w="1204" w:type="dxa"/>
            <w:noWrap/>
            <w:tcMar>
              <w:top w:w="0" w:type="dxa"/>
              <w:bottom w:w="0" w:type="dxa"/>
            </w:tcMar>
          </w:tcPr>
          <w:p w:rsidR="00766931" w:rsidRDefault="00766931" w:rsidP="0079440A">
            <w:pPr>
              <w:pStyle w:val="AERtabletext"/>
              <w:keepNext/>
              <w:jc w:val="right"/>
            </w:pPr>
            <w:r w:rsidRPr="00C72B6C">
              <w:t>Further information requested</w:t>
            </w:r>
          </w:p>
        </w:tc>
        <w:tc>
          <w:tcPr>
            <w:tcW w:w="1203" w:type="dxa"/>
            <w:noWrap/>
            <w:tcMar>
              <w:top w:w="0" w:type="dxa"/>
              <w:bottom w:w="0" w:type="dxa"/>
            </w:tcMar>
          </w:tcPr>
          <w:p w:rsidR="00766931" w:rsidRDefault="00766931" w:rsidP="0079440A">
            <w:pPr>
              <w:pStyle w:val="AERtabletext"/>
              <w:keepNext/>
              <w:jc w:val="right"/>
            </w:pPr>
            <w:r>
              <w:t>337.65</w:t>
            </w:r>
          </w:p>
        </w:tc>
        <w:tc>
          <w:tcPr>
            <w:tcW w:w="1203" w:type="dxa"/>
            <w:noWrap/>
            <w:tcMar>
              <w:top w:w="0" w:type="dxa"/>
              <w:bottom w:w="0" w:type="dxa"/>
            </w:tcMar>
          </w:tcPr>
          <w:p w:rsidR="00766931" w:rsidRDefault="00766931" w:rsidP="0079440A">
            <w:pPr>
              <w:pStyle w:val="AERtabletext"/>
              <w:keepNext/>
              <w:jc w:val="right"/>
            </w:pPr>
            <w:r>
              <w:t>310.24</w:t>
            </w:r>
          </w:p>
        </w:tc>
        <w:tc>
          <w:tcPr>
            <w:tcW w:w="1203" w:type="dxa"/>
            <w:noWrap/>
            <w:tcMar>
              <w:top w:w="0" w:type="dxa"/>
              <w:bottom w:w="0" w:type="dxa"/>
            </w:tcMar>
          </w:tcPr>
          <w:p w:rsidR="00766931" w:rsidRDefault="00766931" w:rsidP="0079440A">
            <w:pPr>
              <w:pStyle w:val="AERtabletext"/>
              <w:keepNext/>
              <w:jc w:val="right"/>
            </w:pPr>
            <w:r>
              <w:t>–7</w:t>
            </w:r>
            <w:r w:rsidRPr="00BF795C">
              <w:t>%</w:t>
            </w:r>
          </w:p>
        </w:tc>
      </w:tr>
      <w:tr w:rsidR="00766931" w:rsidRPr="0079440A" w:rsidTr="0079440A">
        <w:trPr>
          <w:trHeight w:val="255"/>
        </w:trPr>
        <w:tc>
          <w:tcPr>
            <w:tcW w:w="3522" w:type="dxa"/>
            <w:noWrap/>
            <w:tcMar>
              <w:top w:w="0" w:type="dxa"/>
              <w:bottom w:w="0" w:type="dxa"/>
            </w:tcMar>
          </w:tcPr>
          <w:p w:rsidR="00766931" w:rsidRPr="002D040C" w:rsidRDefault="00766931" w:rsidP="0079440A">
            <w:pPr>
              <w:pStyle w:val="AERtabletext"/>
              <w:keepNext/>
            </w:pPr>
            <w:r w:rsidRPr="002D040C">
              <w:t>Re-test of type 5 &amp; 6 metering installations for first tier customers with annual consumption greater than 160MWh</w:t>
            </w:r>
            <w:r>
              <w:t>—AH</w:t>
            </w:r>
          </w:p>
        </w:tc>
        <w:tc>
          <w:tcPr>
            <w:tcW w:w="1204" w:type="dxa"/>
            <w:noWrap/>
            <w:tcMar>
              <w:top w:w="0" w:type="dxa"/>
              <w:bottom w:w="0" w:type="dxa"/>
            </w:tcMar>
          </w:tcPr>
          <w:p w:rsidR="00766931" w:rsidRDefault="00766931" w:rsidP="0079440A">
            <w:pPr>
              <w:pStyle w:val="AERtabletext"/>
              <w:keepNext/>
              <w:jc w:val="right"/>
            </w:pPr>
            <w:r w:rsidRPr="00C72B6C">
              <w:t>Further information requested</w:t>
            </w:r>
          </w:p>
        </w:tc>
        <w:tc>
          <w:tcPr>
            <w:tcW w:w="1203" w:type="dxa"/>
            <w:noWrap/>
            <w:tcMar>
              <w:top w:w="0" w:type="dxa"/>
              <w:bottom w:w="0" w:type="dxa"/>
            </w:tcMar>
          </w:tcPr>
          <w:p w:rsidR="00766931" w:rsidRDefault="00766931" w:rsidP="0079440A">
            <w:pPr>
              <w:pStyle w:val="AERtabletext"/>
              <w:keepNext/>
              <w:jc w:val="right"/>
            </w:pPr>
            <w:r>
              <w:t>370.08</w:t>
            </w:r>
          </w:p>
        </w:tc>
        <w:tc>
          <w:tcPr>
            <w:tcW w:w="1203" w:type="dxa"/>
            <w:noWrap/>
            <w:tcMar>
              <w:top w:w="0" w:type="dxa"/>
              <w:bottom w:w="0" w:type="dxa"/>
            </w:tcMar>
          </w:tcPr>
          <w:p w:rsidR="00766931" w:rsidRDefault="00766931" w:rsidP="0079440A">
            <w:pPr>
              <w:pStyle w:val="AERtabletext"/>
              <w:keepNext/>
              <w:jc w:val="right"/>
            </w:pPr>
            <w:r>
              <w:t>342.59</w:t>
            </w:r>
          </w:p>
        </w:tc>
        <w:tc>
          <w:tcPr>
            <w:tcW w:w="1203" w:type="dxa"/>
            <w:noWrap/>
            <w:tcMar>
              <w:top w:w="0" w:type="dxa"/>
              <w:bottom w:w="0" w:type="dxa"/>
            </w:tcMar>
          </w:tcPr>
          <w:p w:rsidR="00766931" w:rsidRDefault="00766931" w:rsidP="0079440A">
            <w:pPr>
              <w:pStyle w:val="AERtabletext"/>
              <w:keepNext/>
              <w:jc w:val="right"/>
            </w:pPr>
            <w:r>
              <w:t>–8</w:t>
            </w:r>
            <w:r w:rsidRPr="00BF795C">
              <w:t>%</w:t>
            </w:r>
          </w:p>
        </w:tc>
      </w:tr>
    </w:tbl>
    <w:p w:rsidR="00766931" w:rsidRDefault="00766931" w:rsidP="00766931">
      <w:pPr>
        <w:pStyle w:val="AERbodytext"/>
      </w:pPr>
    </w:p>
    <w:p w:rsidR="00766931" w:rsidRDefault="00766931" w:rsidP="008400CB">
      <w:pPr>
        <w:pStyle w:val="AERtableheading-unnumbered"/>
      </w:pPr>
      <w:bookmarkStart w:id="408" w:name="_Ref275524508"/>
      <w:r>
        <w:lastRenderedPageBreak/>
        <w:t>AER final determination for Powercor—X factors for fee based alternative control services (per cent)</w:t>
      </w:r>
      <w:bookmarkEnd w:id="408"/>
    </w:p>
    <w:tbl>
      <w:tblPr>
        <w:tblW w:w="0" w:type="auto"/>
        <w:tblBorders>
          <w:top w:val="single" w:sz="12" w:space="0" w:color="auto"/>
          <w:bottom w:val="single" w:sz="4" w:space="0" w:color="auto"/>
        </w:tblBorders>
        <w:tblLayout w:type="fixed"/>
        <w:tblLook w:val="01E0"/>
      </w:tblPr>
      <w:tblGrid>
        <w:gridCol w:w="4788"/>
        <w:gridCol w:w="935"/>
        <w:gridCol w:w="935"/>
        <w:gridCol w:w="935"/>
        <w:gridCol w:w="935"/>
      </w:tblGrid>
      <w:tr w:rsidR="00766931" w:rsidRPr="00451501" w:rsidTr="0079440A">
        <w:tc>
          <w:tcPr>
            <w:tcW w:w="4788" w:type="dxa"/>
            <w:tcBorders>
              <w:top w:val="single" w:sz="12" w:space="0" w:color="auto"/>
              <w:left w:val="nil"/>
              <w:bottom w:val="single" w:sz="4" w:space="0" w:color="auto"/>
              <w:right w:val="nil"/>
              <w:tl2br w:val="nil"/>
              <w:tr2bl w:val="nil"/>
            </w:tcBorders>
            <w:noWrap/>
            <w:tcMar>
              <w:top w:w="0" w:type="dxa"/>
              <w:bottom w:w="0" w:type="dxa"/>
            </w:tcMar>
          </w:tcPr>
          <w:p w:rsidR="00766931" w:rsidRPr="00451501" w:rsidRDefault="00766931" w:rsidP="0079440A">
            <w:pPr>
              <w:pStyle w:val="AERtabletextheading"/>
              <w:keepNext/>
            </w:pPr>
          </w:p>
        </w:tc>
        <w:tc>
          <w:tcPr>
            <w:tcW w:w="935" w:type="dxa"/>
            <w:tcBorders>
              <w:top w:val="single" w:sz="12" w:space="0" w:color="auto"/>
              <w:left w:val="nil"/>
              <w:bottom w:val="single" w:sz="4" w:space="0" w:color="auto"/>
              <w:right w:val="nil"/>
              <w:tl2br w:val="nil"/>
              <w:tr2bl w:val="nil"/>
            </w:tcBorders>
            <w:noWrap/>
            <w:tcMar>
              <w:top w:w="0" w:type="dxa"/>
              <w:bottom w:w="0" w:type="dxa"/>
            </w:tcMar>
          </w:tcPr>
          <w:p w:rsidR="00766931" w:rsidRPr="00451501" w:rsidRDefault="00766931" w:rsidP="0079440A">
            <w:pPr>
              <w:pStyle w:val="AERtabletextheading"/>
              <w:keepNext/>
              <w:jc w:val="right"/>
            </w:pPr>
            <w:r>
              <w:t>2012</w:t>
            </w:r>
          </w:p>
        </w:tc>
        <w:tc>
          <w:tcPr>
            <w:tcW w:w="935" w:type="dxa"/>
            <w:tcBorders>
              <w:top w:val="single" w:sz="12" w:space="0" w:color="auto"/>
              <w:left w:val="nil"/>
              <w:bottom w:val="single" w:sz="4" w:space="0" w:color="auto"/>
              <w:right w:val="nil"/>
              <w:tl2br w:val="nil"/>
              <w:tr2bl w:val="nil"/>
            </w:tcBorders>
            <w:noWrap/>
            <w:tcMar>
              <w:top w:w="0" w:type="dxa"/>
              <w:bottom w:w="0" w:type="dxa"/>
            </w:tcMar>
          </w:tcPr>
          <w:p w:rsidR="00766931" w:rsidRPr="00451501" w:rsidRDefault="00766931" w:rsidP="0079440A">
            <w:pPr>
              <w:pStyle w:val="AERtabletextheading"/>
              <w:keepNext/>
              <w:jc w:val="right"/>
            </w:pPr>
            <w:r>
              <w:t>2013</w:t>
            </w:r>
          </w:p>
        </w:tc>
        <w:tc>
          <w:tcPr>
            <w:tcW w:w="935" w:type="dxa"/>
            <w:tcBorders>
              <w:top w:val="single" w:sz="12" w:space="0" w:color="auto"/>
              <w:left w:val="nil"/>
              <w:bottom w:val="single" w:sz="4" w:space="0" w:color="auto"/>
              <w:right w:val="nil"/>
              <w:tl2br w:val="nil"/>
              <w:tr2bl w:val="nil"/>
            </w:tcBorders>
            <w:noWrap/>
            <w:tcMar>
              <w:top w:w="0" w:type="dxa"/>
              <w:bottom w:w="0" w:type="dxa"/>
            </w:tcMar>
          </w:tcPr>
          <w:p w:rsidR="00766931" w:rsidRPr="00451501" w:rsidRDefault="00766931" w:rsidP="0079440A">
            <w:pPr>
              <w:pStyle w:val="AERtabletextheading"/>
              <w:keepNext/>
              <w:jc w:val="right"/>
            </w:pPr>
            <w:r>
              <w:t>2014</w:t>
            </w:r>
          </w:p>
        </w:tc>
        <w:tc>
          <w:tcPr>
            <w:tcW w:w="935" w:type="dxa"/>
            <w:tcBorders>
              <w:top w:val="single" w:sz="12" w:space="0" w:color="auto"/>
              <w:left w:val="nil"/>
              <w:bottom w:val="single" w:sz="4" w:space="0" w:color="auto"/>
              <w:right w:val="nil"/>
              <w:tl2br w:val="nil"/>
              <w:tr2bl w:val="nil"/>
            </w:tcBorders>
            <w:noWrap/>
            <w:tcMar>
              <w:top w:w="0" w:type="dxa"/>
              <w:bottom w:w="0" w:type="dxa"/>
            </w:tcMar>
          </w:tcPr>
          <w:p w:rsidR="00766931" w:rsidRPr="00451501" w:rsidRDefault="00766931" w:rsidP="0079440A">
            <w:pPr>
              <w:pStyle w:val="AERtabletextheading"/>
              <w:keepNext/>
              <w:jc w:val="right"/>
            </w:pPr>
            <w:r>
              <w:t>2015</w:t>
            </w:r>
          </w:p>
        </w:tc>
      </w:tr>
      <w:tr w:rsidR="00766931" w:rsidRPr="00451501" w:rsidTr="0079440A">
        <w:tc>
          <w:tcPr>
            <w:tcW w:w="4788" w:type="dxa"/>
            <w:noWrap/>
            <w:tcMar>
              <w:top w:w="0" w:type="dxa"/>
              <w:bottom w:w="0" w:type="dxa"/>
            </w:tcMar>
          </w:tcPr>
          <w:p w:rsidR="00766931" w:rsidRPr="00451501" w:rsidRDefault="00766931" w:rsidP="0079440A">
            <w:pPr>
              <w:pStyle w:val="AERtabletext"/>
              <w:keepNext/>
            </w:pPr>
            <w:r>
              <w:t>Powercor—fee based 'connection' services - including reconnection, disconnection, and special reads services</w:t>
            </w:r>
          </w:p>
        </w:tc>
        <w:tc>
          <w:tcPr>
            <w:tcW w:w="935" w:type="dxa"/>
            <w:noWrap/>
            <w:tcMar>
              <w:top w:w="0" w:type="dxa"/>
              <w:bottom w:w="0" w:type="dxa"/>
            </w:tcMar>
          </w:tcPr>
          <w:p w:rsidR="00766931" w:rsidRPr="00451501" w:rsidRDefault="00766931" w:rsidP="0079440A">
            <w:pPr>
              <w:pStyle w:val="AERtabletext"/>
              <w:keepNext/>
              <w:jc w:val="right"/>
            </w:pPr>
            <w:r>
              <w:t>–</w:t>
            </w:r>
            <w:r w:rsidRPr="008667AA">
              <w:t>41.59</w:t>
            </w:r>
          </w:p>
        </w:tc>
        <w:tc>
          <w:tcPr>
            <w:tcW w:w="935" w:type="dxa"/>
            <w:noWrap/>
            <w:tcMar>
              <w:top w:w="0" w:type="dxa"/>
              <w:bottom w:w="0" w:type="dxa"/>
            </w:tcMar>
          </w:tcPr>
          <w:p w:rsidR="00766931" w:rsidRPr="00451501" w:rsidRDefault="00766931" w:rsidP="0079440A">
            <w:pPr>
              <w:pStyle w:val="AERtabletext"/>
              <w:keepNext/>
              <w:jc w:val="right"/>
            </w:pPr>
            <w:r>
              <w:t>–</w:t>
            </w:r>
            <w:r w:rsidRPr="008667AA">
              <w:t>29.36</w:t>
            </w:r>
          </w:p>
        </w:tc>
        <w:tc>
          <w:tcPr>
            <w:tcW w:w="935" w:type="dxa"/>
            <w:noWrap/>
            <w:tcMar>
              <w:top w:w="0" w:type="dxa"/>
              <w:bottom w:w="0" w:type="dxa"/>
            </w:tcMar>
          </w:tcPr>
          <w:p w:rsidR="00766931" w:rsidRPr="00451501" w:rsidRDefault="00766931" w:rsidP="0079440A">
            <w:pPr>
              <w:pStyle w:val="AERtabletext"/>
              <w:keepNext/>
              <w:jc w:val="right"/>
            </w:pPr>
            <w:r>
              <w:t>–</w:t>
            </w:r>
            <w:r w:rsidRPr="008667AA">
              <w:t>0.18</w:t>
            </w:r>
          </w:p>
        </w:tc>
        <w:tc>
          <w:tcPr>
            <w:tcW w:w="935" w:type="dxa"/>
            <w:noWrap/>
            <w:tcMar>
              <w:top w:w="0" w:type="dxa"/>
              <w:bottom w:w="0" w:type="dxa"/>
            </w:tcMar>
          </w:tcPr>
          <w:p w:rsidR="00766931" w:rsidRPr="00451501" w:rsidRDefault="00766931" w:rsidP="0079440A">
            <w:pPr>
              <w:pStyle w:val="AERtabletext"/>
              <w:keepNext/>
              <w:jc w:val="right"/>
            </w:pPr>
            <w:r>
              <w:t>–</w:t>
            </w:r>
            <w:r w:rsidRPr="008667AA">
              <w:t>0.14</w:t>
            </w:r>
          </w:p>
        </w:tc>
      </w:tr>
      <w:tr w:rsidR="00766931" w:rsidRPr="00451501" w:rsidTr="0079440A">
        <w:tc>
          <w:tcPr>
            <w:tcW w:w="4788" w:type="dxa"/>
            <w:noWrap/>
            <w:tcMar>
              <w:top w:w="0" w:type="dxa"/>
              <w:bottom w:w="0" w:type="dxa"/>
            </w:tcMar>
          </w:tcPr>
          <w:p w:rsidR="00766931" w:rsidRPr="00451501" w:rsidRDefault="00766931" w:rsidP="0079440A">
            <w:pPr>
              <w:pStyle w:val="AERtabletext"/>
              <w:keepNext/>
            </w:pPr>
            <w:r>
              <w:t>Powercor—other fee based services</w:t>
            </w:r>
          </w:p>
        </w:tc>
        <w:tc>
          <w:tcPr>
            <w:tcW w:w="935" w:type="dxa"/>
            <w:noWrap/>
            <w:tcMar>
              <w:top w:w="0" w:type="dxa"/>
              <w:bottom w:w="0" w:type="dxa"/>
            </w:tcMar>
          </w:tcPr>
          <w:p w:rsidR="00766931" w:rsidRPr="00451501" w:rsidRDefault="00766931" w:rsidP="0079440A">
            <w:pPr>
              <w:pStyle w:val="AERtabletext"/>
              <w:keepNext/>
              <w:jc w:val="right"/>
            </w:pPr>
            <w:r>
              <w:t>–</w:t>
            </w:r>
            <w:r w:rsidRPr="005C198F">
              <w:t>1.24</w:t>
            </w:r>
          </w:p>
        </w:tc>
        <w:tc>
          <w:tcPr>
            <w:tcW w:w="935" w:type="dxa"/>
            <w:noWrap/>
            <w:tcMar>
              <w:top w:w="0" w:type="dxa"/>
              <w:bottom w:w="0" w:type="dxa"/>
            </w:tcMar>
          </w:tcPr>
          <w:p w:rsidR="00766931" w:rsidRPr="00451501" w:rsidRDefault="00766931" w:rsidP="0079440A">
            <w:pPr>
              <w:pStyle w:val="AERtabletext"/>
              <w:keepNext/>
              <w:jc w:val="right"/>
            </w:pPr>
            <w:r>
              <w:t>–</w:t>
            </w:r>
            <w:r w:rsidRPr="005C198F">
              <w:t>1.81</w:t>
            </w:r>
          </w:p>
        </w:tc>
        <w:tc>
          <w:tcPr>
            <w:tcW w:w="935" w:type="dxa"/>
            <w:noWrap/>
            <w:tcMar>
              <w:top w:w="0" w:type="dxa"/>
              <w:bottom w:w="0" w:type="dxa"/>
            </w:tcMar>
          </w:tcPr>
          <w:p w:rsidR="00766931" w:rsidRPr="00451501" w:rsidRDefault="00766931" w:rsidP="0079440A">
            <w:pPr>
              <w:pStyle w:val="AERtabletext"/>
              <w:keepNext/>
              <w:jc w:val="right"/>
            </w:pPr>
            <w:r>
              <w:t>–</w:t>
            </w:r>
            <w:r w:rsidRPr="005C198F">
              <w:t>2.67</w:t>
            </w:r>
          </w:p>
        </w:tc>
        <w:tc>
          <w:tcPr>
            <w:tcW w:w="935" w:type="dxa"/>
            <w:noWrap/>
            <w:tcMar>
              <w:top w:w="0" w:type="dxa"/>
              <w:bottom w:w="0" w:type="dxa"/>
            </w:tcMar>
          </w:tcPr>
          <w:p w:rsidR="00766931" w:rsidRPr="00451501" w:rsidRDefault="00766931" w:rsidP="0079440A">
            <w:pPr>
              <w:pStyle w:val="AERtabletext"/>
              <w:keepNext/>
              <w:jc w:val="right"/>
            </w:pPr>
            <w:r>
              <w:t>–</w:t>
            </w:r>
            <w:r w:rsidRPr="005C198F">
              <w:t>1.00</w:t>
            </w:r>
          </w:p>
        </w:tc>
      </w:tr>
    </w:tbl>
    <w:p w:rsidR="00766931" w:rsidRDefault="00766931" w:rsidP="00766931">
      <w:pPr>
        <w:pStyle w:val="AERtablesource"/>
      </w:pPr>
      <w:r>
        <w:t xml:space="preserve">Source: </w:t>
      </w:r>
      <w:r>
        <w:tab/>
        <w:t xml:space="preserve">CitiPower and Powercor, </w:t>
      </w:r>
      <w:r w:rsidRPr="00152E9C">
        <w:rPr>
          <w:rStyle w:val="AERitals"/>
        </w:rPr>
        <w:t>Response to AER information request of 12 October 2010</w:t>
      </w:r>
      <w:r>
        <w:t>, 15 October 2010.</w:t>
      </w:r>
    </w:p>
    <w:p w:rsidR="00766931" w:rsidRPr="00477D14" w:rsidRDefault="00766931" w:rsidP="00766931">
      <w:pPr>
        <w:pStyle w:val="AERtablesource"/>
      </w:pPr>
      <w:r>
        <w:t xml:space="preserve">Note: </w:t>
      </w:r>
      <w:r>
        <w:tab/>
        <w:t>Negative X factors convert to positive price increases in the CPI–X control mechanism.</w:t>
      </w:r>
    </w:p>
    <w:p w:rsidR="009522A8" w:rsidRPr="009522A8" w:rsidRDefault="009522A8" w:rsidP="009522A8">
      <w:pPr>
        <w:pStyle w:val="AERheading3"/>
      </w:pPr>
      <w:bookmarkStart w:id="409" w:name="_Toc276039449"/>
      <w:r w:rsidRPr="009522A8">
        <w:t>Quoted alternative control services</w:t>
      </w:r>
      <w:bookmarkEnd w:id="409"/>
    </w:p>
    <w:p w:rsidR="00766931" w:rsidRDefault="00766931" w:rsidP="00766931">
      <w:pPr>
        <w:pStyle w:val="AERbodytext"/>
      </w:pPr>
      <w:r>
        <w:t xml:space="preserve">In accordance with clause 6.12.1(12) of the NER, the control mechanism for Powercor’s quoted alternative control services consists of caps on the applicable labour rates in the first regulatory year of the forthcoming regulatory control period, set out in </w:t>
      </w:r>
      <w:r w:rsidR="001F2577">
        <w:fldChar w:fldCharType="begin"/>
      </w:r>
      <w:r w:rsidR="008400CB">
        <w:instrText xml:space="preserve"> REF _Ref275524551 \n \h </w:instrText>
      </w:r>
      <w:r w:rsidR="001F2577">
        <w:fldChar w:fldCharType="separate"/>
      </w:r>
      <w:r w:rsidR="00ED26AB">
        <w:t>Table 4</w:t>
      </w:r>
      <w:r w:rsidR="001F2577">
        <w:fldChar w:fldCharType="end"/>
      </w:r>
      <w:r w:rsidR="008400CB">
        <w:t xml:space="preserve"> </w:t>
      </w:r>
      <w:r>
        <w:t>below, and price paths for the labour rates for the remaining regulatory years of the forthcoming regulatory control period.</w:t>
      </w:r>
      <w:r w:rsidRPr="002D2175">
        <w:t xml:space="preserve"> </w:t>
      </w:r>
      <w:r>
        <w:t xml:space="preserve">The </w:t>
      </w:r>
      <w:r w:rsidRPr="002D2175">
        <w:t xml:space="preserve">approved </w:t>
      </w:r>
      <w:r>
        <w:t xml:space="preserve">price path consists of the </w:t>
      </w:r>
      <w:r w:rsidRPr="002D2175">
        <w:t xml:space="preserve">2011 quoted services labour rate </w:t>
      </w:r>
      <w:r>
        <w:t xml:space="preserve">escalated </w:t>
      </w:r>
      <w:r w:rsidRPr="002D2175">
        <w:t xml:space="preserve">by the </w:t>
      </w:r>
      <w:r>
        <w:t xml:space="preserve">X factors set out in </w:t>
      </w:r>
      <w:r w:rsidR="001F2577">
        <w:fldChar w:fldCharType="begin"/>
      </w:r>
      <w:r w:rsidR="008400CB">
        <w:instrText xml:space="preserve"> REF _Ref275524567 \n \h </w:instrText>
      </w:r>
      <w:r w:rsidR="001F2577">
        <w:fldChar w:fldCharType="separate"/>
      </w:r>
      <w:r w:rsidR="00ED26AB">
        <w:t>Table 5</w:t>
      </w:r>
      <w:r w:rsidR="001F2577">
        <w:fldChar w:fldCharType="end"/>
      </w:r>
      <w:r>
        <w:t>. Materials for quoted services are to be recovered at cost.</w:t>
      </w:r>
    </w:p>
    <w:p w:rsidR="00766931" w:rsidRPr="00CC782F" w:rsidRDefault="00766931" w:rsidP="008400CB">
      <w:pPr>
        <w:pStyle w:val="AERtableheading-unnumbered"/>
      </w:pPr>
      <w:bookmarkStart w:id="410" w:name="_Ref275524551"/>
      <w:r>
        <w:t>AER final determination for Powercor—quoted alternative control services charge out rates for 2011 ($, 2010)</w:t>
      </w:r>
      <w:bookmarkEnd w:id="410"/>
    </w:p>
    <w:tbl>
      <w:tblPr>
        <w:tblW w:w="5000" w:type="pct"/>
        <w:tblBorders>
          <w:top w:val="single" w:sz="12" w:space="0" w:color="auto"/>
          <w:bottom w:val="single" w:sz="4" w:space="0" w:color="auto"/>
        </w:tblBorders>
        <w:tblLayout w:type="fixed"/>
        <w:tblLook w:val="01E0"/>
      </w:tblPr>
      <w:tblGrid>
        <w:gridCol w:w="3761"/>
        <w:gridCol w:w="1191"/>
        <w:gridCol w:w="1192"/>
        <w:gridCol w:w="1192"/>
        <w:gridCol w:w="1192"/>
      </w:tblGrid>
      <w:tr w:rsidR="00766931" w:rsidRPr="0079440A" w:rsidTr="0079440A">
        <w:trPr>
          <w:trHeight w:val="1530"/>
        </w:trPr>
        <w:tc>
          <w:tcPr>
            <w:tcW w:w="2205" w:type="pct"/>
            <w:tcBorders>
              <w:top w:val="single" w:sz="12" w:space="0" w:color="auto"/>
              <w:left w:val="nil"/>
              <w:bottom w:val="single" w:sz="4" w:space="0" w:color="auto"/>
              <w:right w:val="nil"/>
              <w:tl2br w:val="nil"/>
              <w:tr2bl w:val="nil"/>
            </w:tcBorders>
            <w:noWrap/>
            <w:tcMar>
              <w:top w:w="0" w:type="dxa"/>
              <w:bottom w:w="0" w:type="dxa"/>
            </w:tcMar>
          </w:tcPr>
          <w:p w:rsidR="00766931" w:rsidRPr="00D6447B" w:rsidRDefault="00766931" w:rsidP="0079440A">
            <w:pPr>
              <w:pStyle w:val="AERtabletextheading"/>
              <w:keepNext/>
            </w:pPr>
            <w:r w:rsidRPr="00CC782F">
              <w:t xml:space="preserve">Quoted </w:t>
            </w:r>
            <w:r>
              <w:t>s</w:t>
            </w:r>
            <w:r w:rsidRPr="00CC782F">
              <w:t>ervices</w:t>
            </w:r>
          </w:p>
        </w:tc>
        <w:tc>
          <w:tcPr>
            <w:tcW w:w="698" w:type="pct"/>
            <w:tcBorders>
              <w:top w:val="single" w:sz="12" w:space="0" w:color="auto"/>
              <w:left w:val="nil"/>
              <w:bottom w:val="single" w:sz="4" w:space="0" w:color="auto"/>
              <w:right w:val="nil"/>
              <w:tl2br w:val="nil"/>
              <w:tr2bl w:val="nil"/>
            </w:tcBorders>
            <w:noWrap/>
            <w:tcMar>
              <w:top w:w="0" w:type="dxa"/>
              <w:bottom w:w="0" w:type="dxa"/>
            </w:tcMar>
          </w:tcPr>
          <w:p w:rsidR="00766931" w:rsidRPr="00CC782F" w:rsidRDefault="00766931" w:rsidP="0079440A">
            <w:pPr>
              <w:pStyle w:val="AERtabletextheading"/>
              <w:keepNext/>
              <w:jc w:val="right"/>
            </w:pPr>
            <w:r w:rsidRPr="00CC782F">
              <w:t xml:space="preserve">AER </w:t>
            </w:r>
            <w:r>
              <w:t>draft decision</w:t>
            </w:r>
            <w:r w:rsidRPr="00CC782F">
              <w:t xml:space="preserve"> $/hour rate</w:t>
            </w:r>
          </w:p>
        </w:tc>
        <w:tc>
          <w:tcPr>
            <w:tcW w:w="699" w:type="pct"/>
            <w:tcBorders>
              <w:top w:val="single" w:sz="12" w:space="0" w:color="auto"/>
              <w:left w:val="nil"/>
              <w:bottom w:val="single" w:sz="4" w:space="0" w:color="auto"/>
              <w:right w:val="nil"/>
              <w:tl2br w:val="nil"/>
              <w:tr2bl w:val="nil"/>
            </w:tcBorders>
            <w:noWrap/>
            <w:tcMar>
              <w:top w:w="0" w:type="dxa"/>
              <w:bottom w:w="0" w:type="dxa"/>
            </w:tcMar>
          </w:tcPr>
          <w:p w:rsidR="00766931" w:rsidRPr="00CC782F" w:rsidRDefault="00766931" w:rsidP="0079440A">
            <w:pPr>
              <w:pStyle w:val="AERtabletextheading"/>
              <w:keepNext/>
              <w:jc w:val="right"/>
            </w:pPr>
            <w:r w:rsidRPr="00CC782F">
              <w:t xml:space="preserve"> </w:t>
            </w:r>
            <w:r>
              <w:t>Revised p</w:t>
            </w:r>
            <w:r w:rsidRPr="00CC782F">
              <w:t>roposed $/hour rate</w:t>
            </w:r>
            <w:r>
              <w:t xml:space="preserve"> (not including a vehicle)</w:t>
            </w:r>
            <w:r w:rsidRPr="00CC782F">
              <w:t xml:space="preserve">  </w:t>
            </w:r>
          </w:p>
        </w:tc>
        <w:tc>
          <w:tcPr>
            <w:tcW w:w="699" w:type="pct"/>
            <w:tcBorders>
              <w:top w:val="single" w:sz="12" w:space="0" w:color="auto"/>
              <w:left w:val="nil"/>
              <w:bottom w:val="single" w:sz="4" w:space="0" w:color="auto"/>
              <w:right w:val="nil"/>
              <w:tl2br w:val="nil"/>
              <w:tr2bl w:val="nil"/>
            </w:tcBorders>
            <w:noWrap/>
            <w:tcMar>
              <w:top w:w="0" w:type="dxa"/>
              <w:bottom w:w="0" w:type="dxa"/>
            </w:tcMar>
          </w:tcPr>
          <w:p w:rsidR="00766931" w:rsidRPr="00CC782F" w:rsidRDefault="00766931" w:rsidP="0079440A">
            <w:pPr>
              <w:pStyle w:val="AERtabletextheading"/>
              <w:keepNext/>
              <w:jc w:val="right"/>
            </w:pPr>
            <w:r>
              <w:t>AER final decision $/hour rate (including a vehicle)</w:t>
            </w:r>
            <w:r w:rsidRPr="00CC782F">
              <w:t xml:space="preserve">  </w:t>
            </w:r>
          </w:p>
        </w:tc>
        <w:tc>
          <w:tcPr>
            <w:tcW w:w="699" w:type="pct"/>
            <w:tcBorders>
              <w:top w:val="single" w:sz="12" w:space="0" w:color="auto"/>
              <w:left w:val="nil"/>
              <w:bottom w:val="single" w:sz="4" w:space="0" w:color="auto"/>
              <w:right w:val="nil"/>
              <w:tl2br w:val="nil"/>
              <w:tr2bl w:val="nil"/>
            </w:tcBorders>
            <w:noWrap/>
            <w:tcMar>
              <w:top w:w="0" w:type="dxa"/>
              <w:bottom w:w="0" w:type="dxa"/>
            </w:tcMar>
          </w:tcPr>
          <w:p w:rsidR="00766931" w:rsidRPr="00CC782F" w:rsidRDefault="00766931" w:rsidP="0079440A">
            <w:pPr>
              <w:pStyle w:val="AERtabletextheading"/>
              <w:keepNext/>
              <w:jc w:val="right"/>
            </w:pPr>
            <w:r>
              <w:t>Difference between</w:t>
            </w:r>
            <w:r w:rsidRPr="00CC782F">
              <w:t xml:space="preserve"> proposed rate and AER rate</w:t>
            </w:r>
            <w:r>
              <w:t xml:space="preserve"> (per cent)</w:t>
            </w:r>
          </w:p>
        </w:tc>
      </w:tr>
      <w:tr w:rsidR="00766931" w:rsidRPr="0079440A" w:rsidTr="0079440A">
        <w:trPr>
          <w:trHeight w:val="255"/>
        </w:trPr>
        <w:tc>
          <w:tcPr>
            <w:tcW w:w="2205" w:type="pct"/>
            <w:noWrap/>
            <w:tcMar>
              <w:top w:w="0" w:type="dxa"/>
              <w:bottom w:w="0" w:type="dxa"/>
            </w:tcMar>
          </w:tcPr>
          <w:p w:rsidR="00766931" w:rsidRPr="00CC782F" w:rsidRDefault="00766931" w:rsidP="0079440A">
            <w:pPr>
              <w:pStyle w:val="AERtabletext"/>
              <w:keepNext/>
            </w:pPr>
            <w:r>
              <w:t>General line worker (including a vehicle)—BH</w:t>
            </w:r>
          </w:p>
        </w:tc>
        <w:tc>
          <w:tcPr>
            <w:tcW w:w="698" w:type="pct"/>
            <w:noWrap/>
            <w:tcMar>
              <w:top w:w="0" w:type="dxa"/>
              <w:bottom w:w="0" w:type="dxa"/>
            </w:tcMar>
          </w:tcPr>
          <w:p w:rsidR="00766931" w:rsidRPr="00D6447B" w:rsidRDefault="00766931" w:rsidP="0079440A">
            <w:pPr>
              <w:pStyle w:val="AERtabletext"/>
              <w:keepNext/>
              <w:jc w:val="right"/>
            </w:pPr>
            <w:r w:rsidRPr="00D6447B">
              <w:t xml:space="preserve">          79.</w:t>
            </w:r>
            <w:r>
              <w:t>80</w:t>
            </w:r>
            <w:r w:rsidRPr="00D6447B">
              <w:t xml:space="preserve"> </w:t>
            </w:r>
          </w:p>
        </w:tc>
        <w:tc>
          <w:tcPr>
            <w:tcW w:w="699" w:type="pct"/>
            <w:noWrap/>
            <w:tcMar>
              <w:top w:w="0" w:type="dxa"/>
              <w:bottom w:w="0" w:type="dxa"/>
            </w:tcMar>
          </w:tcPr>
          <w:p w:rsidR="00766931" w:rsidRPr="00D6447B" w:rsidRDefault="00766931" w:rsidP="0079440A">
            <w:pPr>
              <w:pStyle w:val="AERtabletext"/>
              <w:keepNext/>
              <w:jc w:val="right"/>
            </w:pPr>
            <w:r>
              <w:t>112.11</w:t>
            </w:r>
          </w:p>
        </w:tc>
        <w:tc>
          <w:tcPr>
            <w:tcW w:w="699" w:type="pct"/>
            <w:noWrap/>
            <w:tcMar>
              <w:top w:w="0" w:type="dxa"/>
              <w:bottom w:w="0" w:type="dxa"/>
            </w:tcMar>
          </w:tcPr>
          <w:p w:rsidR="00766931" w:rsidRPr="00D6447B" w:rsidRDefault="00766931" w:rsidP="0079440A">
            <w:pPr>
              <w:pStyle w:val="AERtabletext"/>
              <w:keepNext/>
              <w:jc w:val="right"/>
            </w:pPr>
            <w:r>
              <w:t>108.76</w:t>
            </w:r>
          </w:p>
        </w:tc>
        <w:tc>
          <w:tcPr>
            <w:tcW w:w="699" w:type="pct"/>
            <w:noWrap/>
            <w:tcMar>
              <w:top w:w="0" w:type="dxa"/>
              <w:bottom w:w="0" w:type="dxa"/>
            </w:tcMar>
          </w:tcPr>
          <w:p w:rsidR="00766931" w:rsidRPr="00D6447B" w:rsidRDefault="00766931" w:rsidP="0079440A">
            <w:pPr>
              <w:pStyle w:val="AERtabletext"/>
              <w:keepNext/>
              <w:jc w:val="right"/>
            </w:pPr>
            <w:r>
              <w:t>–3%</w:t>
            </w:r>
          </w:p>
        </w:tc>
      </w:tr>
      <w:tr w:rsidR="00766931" w:rsidRPr="0079440A" w:rsidTr="0079440A">
        <w:trPr>
          <w:trHeight w:val="255"/>
        </w:trPr>
        <w:tc>
          <w:tcPr>
            <w:tcW w:w="2205" w:type="pct"/>
            <w:noWrap/>
            <w:tcMar>
              <w:top w:w="0" w:type="dxa"/>
              <w:bottom w:w="0" w:type="dxa"/>
            </w:tcMar>
          </w:tcPr>
          <w:p w:rsidR="00766931" w:rsidRPr="00CC782F" w:rsidRDefault="00766931" w:rsidP="0079440A">
            <w:pPr>
              <w:pStyle w:val="AERtabletext"/>
              <w:keepNext/>
            </w:pPr>
            <w:r>
              <w:t>General line worker (including a vehicle)—AH</w:t>
            </w:r>
          </w:p>
        </w:tc>
        <w:tc>
          <w:tcPr>
            <w:tcW w:w="698" w:type="pct"/>
            <w:noWrap/>
            <w:tcMar>
              <w:top w:w="0" w:type="dxa"/>
              <w:bottom w:w="0" w:type="dxa"/>
            </w:tcMar>
          </w:tcPr>
          <w:p w:rsidR="00766931" w:rsidRPr="00D6447B" w:rsidRDefault="00766931" w:rsidP="0079440A">
            <w:pPr>
              <w:pStyle w:val="AERtabletext"/>
              <w:keepNext/>
              <w:jc w:val="right"/>
            </w:pPr>
            <w:r>
              <w:t xml:space="preserve">         </w:t>
            </w:r>
            <w:r w:rsidRPr="00D6447B">
              <w:t>99.</w:t>
            </w:r>
            <w:r>
              <w:t>75</w:t>
            </w:r>
            <w:r w:rsidRPr="00D6447B">
              <w:t xml:space="preserve"> </w:t>
            </w:r>
          </w:p>
        </w:tc>
        <w:tc>
          <w:tcPr>
            <w:tcW w:w="699" w:type="pct"/>
            <w:noWrap/>
            <w:tcMar>
              <w:top w:w="0" w:type="dxa"/>
              <w:bottom w:w="0" w:type="dxa"/>
            </w:tcMar>
          </w:tcPr>
          <w:p w:rsidR="00766931" w:rsidRPr="00D6447B" w:rsidRDefault="00766931" w:rsidP="0079440A">
            <w:pPr>
              <w:pStyle w:val="AERtabletext"/>
              <w:keepNext/>
              <w:jc w:val="right"/>
            </w:pPr>
            <w:r>
              <w:t>123.28</w:t>
            </w:r>
          </w:p>
        </w:tc>
        <w:tc>
          <w:tcPr>
            <w:tcW w:w="699" w:type="pct"/>
            <w:noWrap/>
            <w:tcMar>
              <w:top w:w="0" w:type="dxa"/>
              <w:bottom w:w="0" w:type="dxa"/>
            </w:tcMar>
          </w:tcPr>
          <w:p w:rsidR="00766931" w:rsidRPr="00D6447B" w:rsidRDefault="00766931" w:rsidP="0079440A">
            <w:pPr>
              <w:pStyle w:val="AERtabletext"/>
              <w:keepNext/>
              <w:jc w:val="right"/>
            </w:pPr>
            <w:r>
              <w:t>120.54</w:t>
            </w:r>
          </w:p>
        </w:tc>
        <w:tc>
          <w:tcPr>
            <w:tcW w:w="699" w:type="pct"/>
            <w:noWrap/>
            <w:tcMar>
              <w:top w:w="0" w:type="dxa"/>
              <w:bottom w:w="0" w:type="dxa"/>
            </w:tcMar>
          </w:tcPr>
          <w:p w:rsidR="00766931" w:rsidRPr="00D6447B" w:rsidRDefault="00766931" w:rsidP="0079440A">
            <w:pPr>
              <w:pStyle w:val="AERtabletext"/>
              <w:keepNext/>
              <w:jc w:val="right"/>
            </w:pPr>
            <w:r>
              <w:t>–2%</w:t>
            </w:r>
          </w:p>
        </w:tc>
      </w:tr>
      <w:tr w:rsidR="00766931" w:rsidRPr="0079440A" w:rsidTr="0079440A">
        <w:trPr>
          <w:trHeight w:val="255"/>
        </w:trPr>
        <w:tc>
          <w:tcPr>
            <w:tcW w:w="2205" w:type="pct"/>
            <w:noWrap/>
            <w:tcMar>
              <w:top w:w="0" w:type="dxa"/>
              <w:bottom w:w="0" w:type="dxa"/>
            </w:tcMar>
          </w:tcPr>
          <w:p w:rsidR="00766931" w:rsidRPr="00CC782F" w:rsidRDefault="00766931" w:rsidP="0079440A">
            <w:pPr>
              <w:pStyle w:val="AERtabletext"/>
              <w:keepNext/>
            </w:pPr>
            <w:r>
              <w:t>Design/survey (including a vehicle)—BH</w:t>
            </w:r>
          </w:p>
        </w:tc>
        <w:tc>
          <w:tcPr>
            <w:tcW w:w="698" w:type="pct"/>
            <w:noWrap/>
            <w:tcMar>
              <w:top w:w="0" w:type="dxa"/>
              <w:bottom w:w="0" w:type="dxa"/>
            </w:tcMar>
          </w:tcPr>
          <w:p w:rsidR="00766931" w:rsidRPr="00CC782F" w:rsidRDefault="00766931" w:rsidP="0079440A">
            <w:pPr>
              <w:pStyle w:val="AERtabletext"/>
              <w:keepNext/>
              <w:jc w:val="right"/>
            </w:pPr>
            <w:r>
              <w:t>n/a</w:t>
            </w:r>
          </w:p>
        </w:tc>
        <w:tc>
          <w:tcPr>
            <w:tcW w:w="699" w:type="pct"/>
            <w:noWrap/>
            <w:tcMar>
              <w:top w:w="0" w:type="dxa"/>
              <w:bottom w:w="0" w:type="dxa"/>
            </w:tcMar>
          </w:tcPr>
          <w:p w:rsidR="00766931" w:rsidRPr="00D6447B" w:rsidRDefault="00766931" w:rsidP="0079440A">
            <w:pPr>
              <w:pStyle w:val="AERtabletext"/>
              <w:keepNext/>
              <w:jc w:val="right"/>
            </w:pPr>
            <w:r>
              <w:t>120.31</w:t>
            </w:r>
          </w:p>
        </w:tc>
        <w:tc>
          <w:tcPr>
            <w:tcW w:w="699" w:type="pct"/>
            <w:noWrap/>
            <w:tcMar>
              <w:top w:w="0" w:type="dxa"/>
              <w:bottom w:w="0" w:type="dxa"/>
            </w:tcMar>
          </w:tcPr>
          <w:p w:rsidR="00766931" w:rsidRPr="00D6447B" w:rsidRDefault="00766931" w:rsidP="0079440A">
            <w:pPr>
              <w:pStyle w:val="AERtabletext"/>
              <w:keepNext/>
              <w:jc w:val="right"/>
            </w:pPr>
            <w:r>
              <w:t>103.45</w:t>
            </w:r>
          </w:p>
        </w:tc>
        <w:tc>
          <w:tcPr>
            <w:tcW w:w="699" w:type="pct"/>
            <w:noWrap/>
            <w:tcMar>
              <w:top w:w="0" w:type="dxa"/>
              <w:bottom w:w="0" w:type="dxa"/>
            </w:tcMar>
          </w:tcPr>
          <w:p w:rsidR="00766931" w:rsidRPr="00D6447B" w:rsidRDefault="00766931" w:rsidP="0079440A">
            <w:pPr>
              <w:pStyle w:val="AERtabletext"/>
              <w:keepNext/>
              <w:jc w:val="right"/>
            </w:pPr>
            <w:r>
              <w:t>–14%</w:t>
            </w:r>
          </w:p>
        </w:tc>
      </w:tr>
      <w:tr w:rsidR="00766931" w:rsidRPr="0079440A" w:rsidTr="0079440A">
        <w:trPr>
          <w:trHeight w:val="255"/>
        </w:trPr>
        <w:tc>
          <w:tcPr>
            <w:tcW w:w="2205" w:type="pct"/>
            <w:noWrap/>
            <w:tcMar>
              <w:top w:w="0" w:type="dxa"/>
              <w:bottom w:w="0" w:type="dxa"/>
            </w:tcMar>
          </w:tcPr>
          <w:p w:rsidR="00766931" w:rsidRPr="00CC782F" w:rsidRDefault="00766931" w:rsidP="0079440A">
            <w:pPr>
              <w:pStyle w:val="AERtabletext"/>
              <w:keepNext/>
            </w:pPr>
            <w:r>
              <w:t>Design/survey (including a vehicle)—AH</w:t>
            </w:r>
          </w:p>
        </w:tc>
        <w:tc>
          <w:tcPr>
            <w:tcW w:w="698" w:type="pct"/>
            <w:noWrap/>
            <w:tcMar>
              <w:top w:w="0" w:type="dxa"/>
              <w:bottom w:w="0" w:type="dxa"/>
            </w:tcMar>
          </w:tcPr>
          <w:p w:rsidR="00766931" w:rsidRDefault="00766931" w:rsidP="0079440A">
            <w:pPr>
              <w:pStyle w:val="AERtabletext"/>
              <w:keepNext/>
              <w:jc w:val="right"/>
            </w:pPr>
            <w:r w:rsidRPr="00E83FD0">
              <w:t>n/a</w:t>
            </w:r>
          </w:p>
        </w:tc>
        <w:tc>
          <w:tcPr>
            <w:tcW w:w="699" w:type="pct"/>
            <w:noWrap/>
            <w:tcMar>
              <w:top w:w="0" w:type="dxa"/>
              <w:bottom w:w="0" w:type="dxa"/>
            </w:tcMar>
          </w:tcPr>
          <w:p w:rsidR="00766931" w:rsidRPr="00D6447B" w:rsidRDefault="00766931" w:rsidP="0079440A">
            <w:pPr>
              <w:pStyle w:val="AERtabletext"/>
              <w:keepNext/>
              <w:jc w:val="right"/>
            </w:pPr>
            <w:r>
              <w:t>135.50</w:t>
            </w:r>
          </w:p>
        </w:tc>
        <w:tc>
          <w:tcPr>
            <w:tcW w:w="699" w:type="pct"/>
            <w:noWrap/>
            <w:tcMar>
              <w:top w:w="0" w:type="dxa"/>
              <w:bottom w:w="0" w:type="dxa"/>
            </w:tcMar>
          </w:tcPr>
          <w:p w:rsidR="00766931" w:rsidRPr="00D6447B" w:rsidRDefault="00766931" w:rsidP="0079440A">
            <w:pPr>
              <w:pStyle w:val="AERtabletext"/>
              <w:keepNext/>
              <w:jc w:val="right"/>
            </w:pPr>
            <w:r>
              <w:t>121.89</w:t>
            </w:r>
          </w:p>
        </w:tc>
        <w:tc>
          <w:tcPr>
            <w:tcW w:w="699" w:type="pct"/>
            <w:noWrap/>
            <w:tcMar>
              <w:top w:w="0" w:type="dxa"/>
              <w:bottom w:w="0" w:type="dxa"/>
            </w:tcMar>
          </w:tcPr>
          <w:p w:rsidR="00766931" w:rsidRPr="00D6447B" w:rsidRDefault="00766931" w:rsidP="0079440A">
            <w:pPr>
              <w:pStyle w:val="AERtabletext"/>
              <w:keepNext/>
              <w:jc w:val="right"/>
            </w:pPr>
            <w:r>
              <w:t>–10%</w:t>
            </w:r>
          </w:p>
        </w:tc>
      </w:tr>
      <w:tr w:rsidR="00766931" w:rsidRPr="0079440A" w:rsidTr="0079440A">
        <w:trPr>
          <w:trHeight w:val="255"/>
        </w:trPr>
        <w:tc>
          <w:tcPr>
            <w:tcW w:w="2205" w:type="pct"/>
            <w:noWrap/>
            <w:tcMar>
              <w:top w:w="0" w:type="dxa"/>
              <w:bottom w:w="0" w:type="dxa"/>
            </w:tcMar>
          </w:tcPr>
          <w:p w:rsidR="00766931" w:rsidRPr="00CC782F" w:rsidRDefault="00766931" w:rsidP="0079440A">
            <w:pPr>
              <w:pStyle w:val="AERtabletext"/>
              <w:keepNext/>
            </w:pPr>
            <w:r>
              <w:t>Administration</w:t>
            </w:r>
          </w:p>
        </w:tc>
        <w:tc>
          <w:tcPr>
            <w:tcW w:w="698" w:type="pct"/>
            <w:noWrap/>
            <w:tcMar>
              <w:top w:w="0" w:type="dxa"/>
              <w:bottom w:w="0" w:type="dxa"/>
            </w:tcMar>
          </w:tcPr>
          <w:p w:rsidR="00766931" w:rsidRDefault="00766931" w:rsidP="0079440A">
            <w:pPr>
              <w:pStyle w:val="AERtabletext"/>
              <w:keepNext/>
              <w:jc w:val="right"/>
            </w:pPr>
            <w:r w:rsidRPr="00E83FD0">
              <w:t>n/a</w:t>
            </w:r>
          </w:p>
        </w:tc>
        <w:tc>
          <w:tcPr>
            <w:tcW w:w="699" w:type="pct"/>
            <w:noWrap/>
            <w:tcMar>
              <w:top w:w="0" w:type="dxa"/>
              <w:bottom w:w="0" w:type="dxa"/>
            </w:tcMar>
          </w:tcPr>
          <w:p w:rsidR="00766931" w:rsidRPr="00D6447B" w:rsidRDefault="00766931" w:rsidP="0079440A">
            <w:pPr>
              <w:pStyle w:val="AERtabletext"/>
              <w:keepNext/>
              <w:jc w:val="right"/>
            </w:pPr>
            <w:r>
              <w:t>45.34</w:t>
            </w:r>
          </w:p>
        </w:tc>
        <w:tc>
          <w:tcPr>
            <w:tcW w:w="699" w:type="pct"/>
            <w:noWrap/>
            <w:tcMar>
              <w:top w:w="0" w:type="dxa"/>
              <w:bottom w:w="0" w:type="dxa"/>
            </w:tcMar>
          </w:tcPr>
          <w:p w:rsidR="00766931" w:rsidRPr="00D6447B" w:rsidRDefault="00766931" w:rsidP="0079440A">
            <w:pPr>
              <w:pStyle w:val="AERtabletext"/>
              <w:keepNext/>
              <w:jc w:val="right"/>
            </w:pPr>
            <w:r>
              <w:t>45.34</w:t>
            </w:r>
          </w:p>
        </w:tc>
        <w:tc>
          <w:tcPr>
            <w:tcW w:w="699" w:type="pct"/>
            <w:noWrap/>
            <w:tcMar>
              <w:top w:w="0" w:type="dxa"/>
              <w:bottom w:w="0" w:type="dxa"/>
            </w:tcMar>
          </w:tcPr>
          <w:p w:rsidR="00766931" w:rsidRPr="00D6447B" w:rsidRDefault="00766931" w:rsidP="0079440A">
            <w:pPr>
              <w:pStyle w:val="AERtabletext"/>
              <w:keepNext/>
              <w:jc w:val="right"/>
            </w:pPr>
            <w:r>
              <w:t>0%</w:t>
            </w:r>
          </w:p>
        </w:tc>
      </w:tr>
    </w:tbl>
    <w:p w:rsidR="00766931" w:rsidRDefault="00766931" w:rsidP="008400CB">
      <w:pPr>
        <w:pStyle w:val="AERtableheading-unnumbered"/>
      </w:pPr>
      <w:bookmarkStart w:id="411" w:name="_Ref275524567"/>
      <w:r>
        <w:t>AER final determination for Powercor—X factors for quoted alternative control services labour rates (per cent)</w:t>
      </w:r>
      <w:bookmarkEnd w:id="411"/>
    </w:p>
    <w:tbl>
      <w:tblPr>
        <w:tblW w:w="7570" w:type="dxa"/>
        <w:tblBorders>
          <w:top w:val="single" w:sz="12" w:space="0" w:color="auto"/>
          <w:bottom w:val="single" w:sz="4" w:space="0" w:color="auto"/>
        </w:tblBorders>
        <w:tblLayout w:type="fixed"/>
        <w:tblLook w:val="01E0"/>
      </w:tblPr>
      <w:tblGrid>
        <w:gridCol w:w="2808"/>
        <w:gridCol w:w="1190"/>
        <w:gridCol w:w="1191"/>
        <w:gridCol w:w="1190"/>
        <w:gridCol w:w="1191"/>
      </w:tblGrid>
      <w:tr w:rsidR="00766931" w:rsidTr="0079440A">
        <w:tc>
          <w:tcPr>
            <w:tcW w:w="2808" w:type="dxa"/>
            <w:tcBorders>
              <w:top w:val="single" w:sz="12" w:space="0" w:color="auto"/>
              <w:left w:val="nil"/>
              <w:bottom w:val="single" w:sz="4" w:space="0" w:color="auto"/>
              <w:right w:val="nil"/>
              <w:tl2br w:val="nil"/>
              <w:tr2bl w:val="nil"/>
            </w:tcBorders>
            <w:noWrap/>
            <w:tcMar>
              <w:top w:w="0" w:type="dxa"/>
              <w:bottom w:w="0" w:type="dxa"/>
            </w:tcMar>
          </w:tcPr>
          <w:p w:rsidR="00766931" w:rsidRDefault="00766931" w:rsidP="0079440A">
            <w:pPr>
              <w:pStyle w:val="AERtabletextheading"/>
              <w:keepNext/>
            </w:pPr>
          </w:p>
        </w:tc>
        <w:tc>
          <w:tcPr>
            <w:tcW w:w="1190" w:type="dxa"/>
            <w:tcBorders>
              <w:top w:val="single" w:sz="12" w:space="0" w:color="auto"/>
              <w:left w:val="nil"/>
              <w:bottom w:val="single" w:sz="4" w:space="0" w:color="auto"/>
              <w:right w:val="nil"/>
              <w:tl2br w:val="nil"/>
              <w:tr2bl w:val="nil"/>
            </w:tcBorders>
            <w:noWrap/>
            <w:tcMar>
              <w:top w:w="0" w:type="dxa"/>
              <w:bottom w:w="0" w:type="dxa"/>
            </w:tcMar>
          </w:tcPr>
          <w:p w:rsidR="00766931" w:rsidRDefault="00766931" w:rsidP="0079440A">
            <w:pPr>
              <w:pStyle w:val="AERtabletextheading"/>
              <w:keepNext/>
            </w:pPr>
            <w:r>
              <w:t>2012</w:t>
            </w:r>
          </w:p>
        </w:tc>
        <w:tc>
          <w:tcPr>
            <w:tcW w:w="1191" w:type="dxa"/>
            <w:tcBorders>
              <w:top w:val="single" w:sz="12" w:space="0" w:color="auto"/>
              <w:left w:val="nil"/>
              <w:bottom w:val="single" w:sz="4" w:space="0" w:color="auto"/>
              <w:right w:val="nil"/>
              <w:tl2br w:val="nil"/>
              <w:tr2bl w:val="nil"/>
            </w:tcBorders>
            <w:noWrap/>
            <w:tcMar>
              <w:top w:w="0" w:type="dxa"/>
              <w:bottom w:w="0" w:type="dxa"/>
            </w:tcMar>
          </w:tcPr>
          <w:p w:rsidR="00766931" w:rsidRDefault="00766931" w:rsidP="0079440A">
            <w:pPr>
              <w:pStyle w:val="AERtabletextheading"/>
              <w:keepNext/>
            </w:pPr>
            <w:r>
              <w:t>2013</w:t>
            </w:r>
          </w:p>
        </w:tc>
        <w:tc>
          <w:tcPr>
            <w:tcW w:w="1190" w:type="dxa"/>
            <w:tcBorders>
              <w:top w:val="single" w:sz="12" w:space="0" w:color="auto"/>
              <w:left w:val="nil"/>
              <w:bottom w:val="single" w:sz="4" w:space="0" w:color="auto"/>
              <w:right w:val="nil"/>
              <w:tl2br w:val="nil"/>
              <w:tr2bl w:val="nil"/>
            </w:tcBorders>
            <w:noWrap/>
            <w:tcMar>
              <w:top w:w="0" w:type="dxa"/>
              <w:bottom w:w="0" w:type="dxa"/>
            </w:tcMar>
          </w:tcPr>
          <w:p w:rsidR="00766931" w:rsidRDefault="00766931" w:rsidP="0079440A">
            <w:pPr>
              <w:pStyle w:val="AERtabletextheading"/>
              <w:keepNext/>
            </w:pPr>
            <w:r>
              <w:t>2014</w:t>
            </w:r>
          </w:p>
        </w:tc>
        <w:tc>
          <w:tcPr>
            <w:tcW w:w="1191" w:type="dxa"/>
            <w:tcBorders>
              <w:top w:val="single" w:sz="12" w:space="0" w:color="auto"/>
              <w:left w:val="nil"/>
              <w:bottom w:val="single" w:sz="4" w:space="0" w:color="auto"/>
              <w:right w:val="nil"/>
              <w:tl2br w:val="nil"/>
              <w:tr2bl w:val="nil"/>
            </w:tcBorders>
            <w:noWrap/>
            <w:tcMar>
              <w:top w:w="0" w:type="dxa"/>
              <w:bottom w:w="0" w:type="dxa"/>
            </w:tcMar>
          </w:tcPr>
          <w:p w:rsidR="00766931" w:rsidRDefault="00766931" w:rsidP="0079440A">
            <w:pPr>
              <w:pStyle w:val="AERtabletextheading"/>
              <w:keepNext/>
            </w:pPr>
            <w:r>
              <w:t>2015</w:t>
            </w:r>
          </w:p>
        </w:tc>
      </w:tr>
      <w:tr w:rsidR="00766931" w:rsidTr="0079440A">
        <w:tc>
          <w:tcPr>
            <w:tcW w:w="2808" w:type="dxa"/>
            <w:noWrap/>
            <w:tcMar>
              <w:top w:w="0" w:type="dxa"/>
              <w:bottom w:w="0" w:type="dxa"/>
            </w:tcMar>
          </w:tcPr>
          <w:p w:rsidR="00766931" w:rsidRDefault="00766931" w:rsidP="0079440A">
            <w:pPr>
              <w:pStyle w:val="AERtabletext"/>
              <w:keepNext/>
            </w:pPr>
            <w:r>
              <w:t>X (per cent)</w:t>
            </w:r>
          </w:p>
        </w:tc>
        <w:tc>
          <w:tcPr>
            <w:tcW w:w="1190" w:type="dxa"/>
            <w:noWrap/>
            <w:tcMar>
              <w:top w:w="0" w:type="dxa"/>
              <w:bottom w:w="0" w:type="dxa"/>
            </w:tcMar>
          </w:tcPr>
          <w:p w:rsidR="00766931" w:rsidRDefault="00766931" w:rsidP="0079440A">
            <w:pPr>
              <w:pStyle w:val="AERtabletext"/>
              <w:keepNext/>
            </w:pPr>
            <w:r>
              <w:t>–3.02</w:t>
            </w:r>
          </w:p>
        </w:tc>
        <w:tc>
          <w:tcPr>
            <w:tcW w:w="1191" w:type="dxa"/>
            <w:noWrap/>
            <w:tcMar>
              <w:top w:w="0" w:type="dxa"/>
              <w:bottom w:w="0" w:type="dxa"/>
            </w:tcMar>
          </w:tcPr>
          <w:p w:rsidR="00766931" w:rsidRDefault="00766931" w:rsidP="0079440A">
            <w:pPr>
              <w:pStyle w:val="AERtabletext"/>
              <w:keepNext/>
            </w:pPr>
            <w:r>
              <w:t>–2.22</w:t>
            </w:r>
          </w:p>
        </w:tc>
        <w:tc>
          <w:tcPr>
            <w:tcW w:w="1190" w:type="dxa"/>
            <w:noWrap/>
            <w:tcMar>
              <w:top w:w="0" w:type="dxa"/>
              <w:bottom w:w="0" w:type="dxa"/>
            </w:tcMar>
          </w:tcPr>
          <w:p w:rsidR="00766931" w:rsidRDefault="00766931" w:rsidP="0079440A">
            <w:pPr>
              <w:pStyle w:val="AERtabletext"/>
              <w:keepNext/>
            </w:pPr>
            <w:r>
              <w:t>–0.67</w:t>
            </w:r>
          </w:p>
        </w:tc>
        <w:tc>
          <w:tcPr>
            <w:tcW w:w="1191" w:type="dxa"/>
            <w:noWrap/>
            <w:tcMar>
              <w:top w:w="0" w:type="dxa"/>
              <w:bottom w:w="0" w:type="dxa"/>
            </w:tcMar>
          </w:tcPr>
          <w:p w:rsidR="00766931" w:rsidRDefault="00766931" w:rsidP="0079440A">
            <w:pPr>
              <w:pStyle w:val="AERtabletext"/>
              <w:keepNext/>
            </w:pPr>
            <w:r>
              <w:t>–1.40</w:t>
            </w:r>
          </w:p>
        </w:tc>
      </w:tr>
    </w:tbl>
    <w:p w:rsidR="00766931" w:rsidRDefault="00766931" w:rsidP="00766931">
      <w:pPr>
        <w:pStyle w:val="AERtablesource"/>
      </w:pPr>
      <w:r>
        <w:t xml:space="preserve">Note: </w:t>
      </w:r>
      <w:r>
        <w:tab/>
        <w:t>Negative X factors convert to positive price increases in the CPI–X control mechanism.</w:t>
      </w:r>
    </w:p>
    <w:p w:rsidR="009522A8" w:rsidRPr="009522A8" w:rsidRDefault="00766931" w:rsidP="00766931">
      <w:pPr>
        <w:pStyle w:val="AERtablesource"/>
      </w:pPr>
      <w:r>
        <w:lastRenderedPageBreak/>
        <w:t xml:space="preserve">Source: </w:t>
      </w:r>
      <w:r>
        <w:tab/>
        <w:t xml:space="preserve">CitiPower and Powercor, </w:t>
      </w:r>
      <w:r w:rsidRPr="0078240D">
        <w:rPr>
          <w:rStyle w:val="AERitals"/>
        </w:rPr>
        <w:t>Response to AER information request of 12 October 2010</w:t>
      </w:r>
      <w:r>
        <w:t>, 15 October 2010.</w:t>
      </w:r>
    </w:p>
    <w:p w:rsidR="009522A8" w:rsidRPr="009522A8" w:rsidRDefault="009522A8" w:rsidP="009522A8">
      <w:pPr>
        <w:pStyle w:val="AERheading1"/>
      </w:pPr>
      <w:bookmarkStart w:id="412" w:name="_Toc262812569"/>
      <w:bookmarkStart w:id="413" w:name="_Toc276039450"/>
      <w:bookmarkStart w:id="414" w:name="_Toc276051605"/>
      <w:r w:rsidRPr="009522A8">
        <w:lastRenderedPageBreak/>
        <w:t>Building block determination</w:t>
      </w:r>
      <w:bookmarkEnd w:id="412"/>
      <w:bookmarkEnd w:id="413"/>
      <w:bookmarkEnd w:id="414"/>
    </w:p>
    <w:p w:rsidR="009522A8" w:rsidRDefault="009522A8" w:rsidP="009522A8">
      <w:pPr>
        <w:pStyle w:val="AERheading2"/>
      </w:pPr>
      <w:bookmarkStart w:id="415" w:name="_Toc276039451"/>
      <w:bookmarkStart w:id="416" w:name="_Toc276051606"/>
      <w:r w:rsidRPr="009522A8">
        <w:t>Revenue requirement</w:t>
      </w:r>
      <w:bookmarkEnd w:id="415"/>
      <w:bookmarkEnd w:id="416"/>
    </w:p>
    <w:p w:rsidR="00DF2001" w:rsidRPr="00DF2001" w:rsidRDefault="00DF2001" w:rsidP="00DF2001">
      <w:pPr>
        <w:pStyle w:val="AERbodytext"/>
      </w:pPr>
      <w:r w:rsidRPr="00AC312F">
        <w:t xml:space="preserve">In accordance with clause 6.3.2(a)(1) and 6.12.1(2) of the NER, the AER rejects Powercor's proposed annual revenue requirement for each regulatory year of forthcoming regulatory control period. In accordance with clause 6.12.1 (2) and 6.12.1 (11) of the NER, the AER’s final determination on Powercor's revenue requirements and X factors is set out in </w:t>
      </w:r>
      <w:r w:rsidR="001261A0">
        <w:t xml:space="preserve">table 6 </w:t>
      </w:r>
      <w:r w:rsidRPr="00AC312F">
        <w:t>below. The AER’s considerations, reasons and decision on the annual revenue requirement for Powercor are also set out in the final decision at chapter 18.</w:t>
      </w:r>
      <w:r w:rsidRPr="00AC312F">
        <w:rPr>
          <w:rStyle w:val="FootnoteReference"/>
        </w:rPr>
        <w:footnoteReference w:id="3"/>
      </w:r>
      <w:r w:rsidRPr="009522A8">
        <w:t xml:space="preserve"> </w:t>
      </w:r>
    </w:p>
    <w:p w:rsidR="00211D17" w:rsidRPr="00211D17" w:rsidRDefault="00211D17" w:rsidP="00211D17">
      <w:pPr>
        <w:pStyle w:val="AERtableheading-unnumbered"/>
      </w:pPr>
      <w:r w:rsidRPr="00211D17">
        <w:lastRenderedPageBreak/>
        <w:t>AER final determination on revenue requirements and X factors for Powercor ($’m, nominal)</w:t>
      </w:r>
    </w:p>
    <w:tbl>
      <w:tblPr>
        <w:tblW w:w="5000" w:type="pct"/>
        <w:tblBorders>
          <w:top w:val="single" w:sz="12" w:space="0" w:color="auto"/>
          <w:bottom w:val="single" w:sz="4" w:space="0" w:color="auto"/>
        </w:tblBorders>
        <w:tblLook w:val="01E0"/>
      </w:tblPr>
      <w:tblGrid>
        <w:gridCol w:w="2595"/>
        <w:gridCol w:w="989"/>
        <w:gridCol w:w="989"/>
        <w:gridCol w:w="989"/>
        <w:gridCol w:w="989"/>
        <w:gridCol w:w="989"/>
        <w:gridCol w:w="988"/>
      </w:tblGrid>
      <w:tr w:rsidR="00211D17" w:rsidRPr="004B7EE3" w:rsidTr="0079440A">
        <w:trPr>
          <w:trHeight w:val="219"/>
        </w:trPr>
        <w:tc>
          <w:tcPr>
            <w:tcW w:w="1521" w:type="pct"/>
            <w:tcBorders>
              <w:top w:val="single" w:sz="12" w:space="0" w:color="auto"/>
              <w:left w:val="nil"/>
              <w:bottom w:val="single" w:sz="4" w:space="0" w:color="auto"/>
              <w:right w:val="nil"/>
              <w:tl2br w:val="nil"/>
              <w:tr2bl w:val="nil"/>
            </w:tcBorders>
            <w:noWrap/>
            <w:tcMar>
              <w:top w:w="0" w:type="dxa"/>
              <w:bottom w:w="0" w:type="dxa"/>
            </w:tcMar>
          </w:tcPr>
          <w:p w:rsidR="00211D17" w:rsidRPr="00211D17" w:rsidRDefault="00211D17" w:rsidP="0079440A">
            <w:pPr>
              <w:pStyle w:val="AERtabletext"/>
              <w:keepNext/>
            </w:pPr>
          </w:p>
        </w:tc>
        <w:tc>
          <w:tcPr>
            <w:tcW w:w="580" w:type="pct"/>
            <w:tcBorders>
              <w:top w:val="single" w:sz="12" w:space="0" w:color="auto"/>
              <w:left w:val="nil"/>
              <w:bottom w:val="single" w:sz="4" w:space="0" w:color="auto"/>
              <w:right w:val="nil"/>
              <w:tl2br w:val="nil"/>
              <w:tr2bl w:val="nil"/>
            </w:tcBorders>
            <w:noWrap/>
            <w:tcMar>
              <w:top w:w="0" w:type="dxa"/>
              <w:bottom w:w="0" w:type="dxa"/>
            </w:tcMar>
          </w:tcPr>
          <w:p w:rsidR="00211D17" w:rsidRPr="00211D17" w:rsidRDefault="00211D17" w:rsidP="0079440A">
            <w:pPr>
              <w:pStyle w:val="AERtabletextheading"/>
              <w:keepNext/>
              <w:jc w:val="right"/>
            </w:pPr>
            <w:r w:rsidRPr="00211D17">
              <w:t>2010</w:t>
            </w:r>
          </w:p>
        </w:tc>
        <w:tc>
          <w:tcPr>
            <w:tcW w:w="580" w:type="pct"/>
            <w:tcBorders>
              <w:top w:val="single" w:sz="12" w:space="0" w:color="auto"/>
              <w:left w:val="nil"/>
              <w:bottom w:val="single" w:sz="4" w:space="0" w:color="auto"/>
              <w:right w:val="nil"/>
              <w:tl2br w:val="nil"/>
              <w:tr2bl w:val="nil"/>
            </w:tcBorders>
            <w:noWrap/>
            <w:tcMar>
              <w:top w:w="0" w:type="dxa"/>
              <w:bottom w:w="0" w:type="dxa"/>
            </w:tcMar>
          </w:tcPr>
          <w:p w:rsidR="00211D17" w:rsidRPr="00211D17" w:rsidRDefault="00211D17" w:rsidP="0079440A">
            <w:pPr>
              <w:pStyle w:val="AERtabletextheading"/>
              <w:keepNext/>
              <w:jc w:val="right"/>
            </w:pPr>
            <w:r w:rsidRPr="00211D17">
              <w:t>2011</w:t>
            </w:r>
          </w:p>
        </w:tc>
        <w:tc>
          <w:tcPr>
            <w:tcW w:w="580" w:type="pct"/>
            <w:tcBorders>
              <w:top w:val="single" w:sz="12" w:space="0" w:color="auto"/>
              <w:left w:val="nil"/>
              <w:bottom w:val="single" w:sz="4" w:space="0" w:color="auto"/>
              <w:right w:val="nil"/>
              <w:tl2br w:val="nil"/>
              <w:tr2bl w:val="nil"/>
            </w:tcBorders>
            <w:noWrap/>
            <w:tcMar>
              <w:top w:w="0" w:type="dxa"/>
              <w:bottom w:w="0" w:type="dxa"/>
            </w:tcMar>
          </w:tcPr>
          <w:p w:rsidR="00211D17" w:rsidRPr="00211D17" w:rsidRDefault="00211D17" w:rsidP="0079440A">
            <w:pPr>
              <w:pStyle w:val="AERtabletextheading"/>
              <w:keepNext/>
              <w:jc w:val="right"/>
            </w:pPr>
            <w:r w:rsidRPr="00211D17">
              <w:t>2012</w:t>
            </w:r>
          </w:p>
        </w:tc>
        <w:tc>
          <w:tcPr>
            <w:tcW w:w="580" w:type="pct"/>
            <w:tcBorders>
              <w:top w:val="single" w:sz="12" w:space="0" w:color="auto"/>
              <w:left w:val="nil"/>
              <w:bottom w:val="single" w:sz="4" w:space="0" w:color="auto"/>
              <w:right w:val="nil"/>
              <w:tl2br w:val="nil"/>
              <w:tr2bl w:val="nil"/>
            </w:tcBorders>
            <w:noWrap/>
            <w:tcMar>
              <w:top w:w="0" w:type="dxa"/>
              <w:bottom w:w="0" w:type="dxa"/>
            </w:tcMar>
          </w:tcPr>
          <w:p w:rsidR="00211D17" w:rsidRPr="00211D17" w:rsidRDefault="00211D17" w:rsidP="0079440A">
            <w:pPr>
              <w:pStyle w:val="AERtabletextheading"/>
              <w:keepNext/>
              <w:jc w:val="right"/>
            </w:pPr>
            <w:r w:rsidRPr="00211D17">
              <w:t>2013</w:t>
            </w:r>
          </w:p>
        </w:tc>
        <w:tc>
          <w:tcPr>
            <w:tcW w:w="580" w:type="pct"/>
            <w:tcBorders>
              <w:top w:val="single" w:sz="12" w:space="0" w:color="auto"/>
              <w:left w:val="nil"/>
              <w:bottom w:val="single" w:sz="4" w:space="0" w:color="auto"/>
              <w:right w:val="nil"/>
              <w:tl2br w:val="nil"/>
              <w:tr2bl w:val="nil"/>
            </w:tcBorders>
            <w:noWrap/>
            <w:tcMar>
              <w:top w:w="0" w:type="dxa"/>
              <w:bottom w:w="0" w:type="dxa"/>
            </w:tcMar>
          </w:tcPr>
          <w:p w:rsidR="00211D17" w:rsidRPr="00211D17" w:rsidRDefault="00211D17" w:rsidP="0079440A">
            <w:pPr>
              <w:pStyle w:val="AERtabletextheading"/>
              <w:keepNext/>
              <w:jc w:val="right"/>
            </w:pPr>
            <w:r w:rsidRPr="00211D17">
              <w:t>2014</w:t>
            </w:r>
          </w:p>
        </w:tc>
        <w:tc>
          <w:tcPr>
            <w:tcW w:w="579" w:type="pct"/>
            <w:tcBorders>
              <w:top w:val="single" w:sz="12" w:space="0" w:color="auto"/>
              <w:left w:val="nil"/>
              <w:bottom w:val="single" w:sz="4" w:space="0" w:color="auto"/>
              <w:right w:val="nil"/>
              <w:tl2br w:val="nil"/>
              <w:tr2bl w:val="nil"/>
            </w:tcBorders>
            <w:noWrap/>
            <w:tcMar>
              <w:top w:w="0" w:type="dxa"/>
              <w:bottom w:w="0" w:type="dxa"/>
            </w:tcMar>
          </w:tcPr>
          <w:p w:rsidR="00211D17" w:rsidRPr="00211D17" w:rsidRDefault="00211D17" w:rsidP="0079440A">
            <w:pPr>
              <w:pStyle w:val="AERtabletextheading"/>
              <w:keepNext/>
              <w:jc w:val="right"/>
            </w:pPr>
            <w:r w:rsidRPr="00211D17">
              <w:t>2015</w:t>
            </w:r>
          </w:p>
        </w:tc>
      </w:tr>
      <w:tr w:rsidR="00D41638" w:rsidRPr="004B7EE3" w:rsidTr="0079440A">
        <w:tc>
          <w:tcPr>
            <w:tcW w:w="1521" w:type="pct"/>
            <w:noWrap/>
            <w:tcMar>
              <w:top w:w="0" w:type="dxa"/>
              <w:bottom w:w="0" w:type="dxa"/>
            </w:tcMar>
          </w:tcPr>
          <w:p w:rsidR="00D41638" w:rsidRPr="00211D17" w:rsidRDefault="00D41638" w:rsidP="0079440A">
            <w:pPr>
              <w:pStyle w:val="AERtabletext"/>
              <w:keepNext/>
            </w:pPr>
            <w:r w:rsidRPr="00211D17">
              <w:t xml:space="preserve">Return on capital </w:t>
            </w:r>
          </w:p>
        </w:tc>
        <w:tc>
          <w:tcPr>
            <w:tcW w:w="580" w:type="pct"/>
            <w:noWrap/>
            <w:tcMar>
              <w:top w:w="0" w:type="dxa"/>
              <w:bottom w:w="0" w:type="dxa"/>
            </w:tcMar>
          </w:tcPr>
          <w:p w:rsidR="00D41638" w:rsidRPr="00D41638" w:rsidRDefault="00D41638" w:rsidP="0079440A">
            <w:pPr>
              <w:pStyle w:val="AERtabletext"/>
              <w:keepNext/>
              <w:jc w:val="right"/>
            </w:pPr>
          </w:p>
        </w:tc>
        <w:tc>
          <w:tcPr>
            <w:tcW w:w="580" w:type="pct"/>
            <w:noWrap/>
            <w:tcMar>
              <w:top w:w="0" w:type="dxa"/>
              <w:bottom w:w="0" w:type="dxa"/>
            </w:tcMar>
          </w:tcPr>
          <w:p w:rsidR="00D41638" w:rsidRPr="00D41638" w:rsidRDefault="00D41638" w:rsidP="0079440A">
            <w:pPr>
              <w:pStyle w:val="AERtabletext"/>
              <w:keepNext/>
              <w:jc w:val="right"/>
            </w:pPr>
            <w:del w:id="417" w:author="PWu" w:date="2012-09-11T12:02:00Z">
              <w:r w:rsidRPr="00D41638" w:rsidDel="0002715C">
                <w:delText>208.0</w:delText>
              </w:r>
            </w:del>
          </w:p>
        </w:tc>
        <w:tc>
          <w:tcPr>
            <w:tcW w:w="580" w:type="pct"/>
            <w:noWrap/>
            <w:tcMar>
              <w:top w:w="0" w:type="dxa"/>
              <w:bottom w:w="0" w:type="dxa"/>
            </w:tcMar>
          </w:tcPr>
          <w:p w:rsidR="00D41638" w:rsidRPr="00D41638" w:rsidRDefault="00D41638" w:rsidP="0079440A">
            <w:pPr>
              <w:pStyle w:val="AERtabletext"/>
              <w:keepNext/>
              <w:jc w:val="right"/>
            </w:pPr>
            <w:del w:id="418" w:author="PWu" w:date="2012-09-11T12:02:00Z">
              <w:r w:rsidRPr="00D41638" w:rsidDel="0002715C">
                <w:delText>227.7</w:delText>
              </w:r>
            </w:del>
          </w:p>
        </w:tc>
        <w:tc>
          <w:tcPr>
            <w:tcW w:w="580" w:type="pct"/>
            <w:noWrap/>
            <w:tcMar>
              <w:top w:w="0" w:type="dxa"/>
              <w:bottom w:w="0" w:type="dxa"/>
            </w:tcMar>
          </w:tcPr>
          <w:p w:rsidR="00D41638" w:rsidRPr="00D41638" w:rsidRDefault="00D41638" w:rsidP="0079440A">
            <w:pPr>
              <w:pStyle w:val="AERtabletext"/>
              <w:keepNext/>
              <w:jc w:val="right"/>
            </w:pPr>
            <w:del w:id="419" w:author="PWu" w:date="2012-09-11T12:02:00Z">
              <w:r w:rsidRPr="00D41638" w:rsidDel="0002715C">
                <w:delText>247.1</w:delText>
              </w:r>
            </w:del>
          </w:p>
        </w:tc>
        <w:tc>
          <w:tcPr>
            <w:tcW w:w="580" w:type="pct"/>
            <w:noWrap/>
            <w:tcMar>
              <w:top w:w="0" w:type="dxa"/>
              <w:bottom w:w="0" w:type="dxa"/>
            </w:tcMar>
          </w:tcPr>
          <w:p w:rsidR="00D41638" w:rsidRPr="00D41638" w:rsidRDefault="00D41638" w:rsidP="0079440A">
            <w:pPr>
              <w:pStyle w:val="AERtabletext"/>
              <w:keepNext/>
              <w:jc w:val="right"/>
            </w:pPr>
            <w:del w:id="420" w:author="PWu" w:date="2012-09-11T12:02:00Z">
              <w:r w:rsidRPr="00D41638" w:rsidDel="0002715C">
                <w:delText>267.2</w:delText>
              </w:r>
            </w:del>
          </w:p>
        </w:tc>
        <w:tc>
          <w:tcPr>
            <w:tcW w:w="579" w:type="pct"/>
            <w:noWrap/>
            <w:tcMar>
              <w:top w:w="0" w:type="dxa"/>
              <w:bottom w:w="0" w:type="dxa"/>
            </w:tcMar>
          </w:tcPr>
          <w:p w:rsidR="00D41638" w:rsidRPr="00D41638" w:rsidRDefault="00D41638" w:rsidP="0079440A">
            <w:pPr>
              <w:pStyle w:val="AERtabletext"/>
              <w:keepNext/>
              <w:jc w:val="right"/>
            </w:pPr>
            <w:del w:id="421" w:author="PWu" w:date="2012-09-11T12:02:00Z">
              <w:r w:rsidRPr="00D41638" w:rsidDel="0002715C">
                <w:delText>288.8</w:delText>
              </w:r>
            </w:del>
          </w:p>
        </w:tc>
      </w:tr>
      <w:tr w:rsidR="00A1795A" w:rsidRPr="004B7EE3" w:rsidTr="0079440A">
        <w:tc>
          <w:tcPr>
            <w:tcW w:w="1521" w:type="pct"/>
            <w:noWrap/>
            <w:tcMar>
              <w:top w:w="0" w:type="dxa"/>
              <w:bottom w:w="0" w:type="dxa"/>
            </w:tcMar>
          </w:tcPr>
          <w:p w:rsidR="00A1795A" w:rsidRPr="00211D17" w:rsidRDefault="00A1795A" w:rsidP="0079440A">
            <w:pPr>
              <w:pStyle w:val="AERtabletext"/>
              <w:keepNext/>
            </w:pPr>
          </w:p>
        </w:tc>
        <w:tc>
          <w:tcPr>
            <w:tcW w:w="580" w:type="pct"/>
            <w:noWrap/>
            <w:tcMar>
              <w:top w:w="0" w:type="dxa"/>
              <w:bottom w:w="0" w:type="dxa"/>
            </w:tcMar>
          </w:tcPr>
          <w:p w:rsidR="00A1795A" w:rsidRPr="00D41638" w:rsidRDefault="00A1795A" w:rsidP="0079440A">
            <w:pPr>
              <w:pStyle w:val="AERtabletext"/>
              <w:keepNext/>
              <w:jc w:val="right"/>
            </w:pPr>
          </w:p>
        </w:tc>
        <w:tc>
          <w:tcPr>
            <w:tcW w:w="580" w:type="pct"/>
            <w:noWrap/>
            <w:tcMar>
              <w:top w:w="0" w:type="dxa"/>
              <w:bottom w:w="0" w:type="dxa"/>
            </w:tcMar>
          </w:tcPr>
          <w:p w:rsidR="00A1795A" w:rsidRPr="00D41638" w:rsidRDefault="00A1795A" w:rsidP="0079440A">
            <w:pPr>
              <w:pStyle w:val="AERtabletext"/>
              <w:keepNext/>
              <w:jc w:val="right"/>
            </w:pPr>
            <w:r w:rsidRPr="00AE76CB">
              <w:t>210.0</w:t>
            </w:r>
          </w:p>
        </w:tc>
        <w:tc>
          <w:tcPr>
            <w:tcW w:w="580" w:type="pct"/>
            <w:noWrap/>
            <w:tcMar>
              <w:top w:w="0" w:type="dxa"/>
              <w:bottom w:w="0" w:type="dxa"/>
            </w:tcMar>
          </w:tcPr>
          <w:p w:rsidR="00A1795A" w:rsidRPr="00D41638" w:rsidRDefault="00A1795A" w:rsidP="0079440A">
            <w:pPr>
              <w:pStyle w:val="AERtabletext"/>
              <w:keepNext/>
              <w:jc w:val="right"/>
            </w:pPr>
            <w:r w:rsidRPr="00AE76CB">
              <w:t>230.1</w:t>
            </w:r>
          </w:p>
        </w:tc>
        <w:tc>
          <w:tcPr>
            <w:tcW w:w="580" w:type="pct"/>
            <w:noWrap/>
            <w:tcMar>
              <w:top w:w="0" w:type="dxa"/>
              <w:bottom w:w="0" w:type="dxa"/>
            </w:tcMar>
          </w:tcPr>
          <w:p w:rsidR="00A1795A" w:rsidRPr="00D41638" w:rsidRDefault="00A1795A" w:rsidP="0079440A">
            <w:pPr>
              <w:pStyle w:val="AERtabletext"/>
              <w:keepNext/>
              <w:jc w:val="right"/>
            </w:pPr>
            <w:r w:rsidRPr="00AE76CB">
              <w:t>250.1</w:t>
            </w:r>
          </w:p>
        </w:tc>
        <w:tc>
          <w:tcPr>
            <w:tcW w:w="580" w:type="pct"/>
            <w:noWrap/>
            <w:tcMar>
              <w:top w:w="0" w:type="dxa"/>
              <w:bottom w:w="0" w:type="dxa"/>
            </w:tcMar>
          </w:tcPr>
          <w:p w:rsidR="00A1795A" w:rsidRPr="00D41638" w:rsidRDefault="00A1795A" w:rsidP="0079440A">
            <w:pPr>
              <w:pStyle w:val="AERtabletext"/>
              <w:keepNext/>
              <w:jc w:val="right"/>
            </w:pPr>
            <w:r w:rsidRPr="00AE76CB">
              <w:t>270.7</w:t>
            </w:r>
          </w:p>
        </w:tc>
        <w:tc>
          <w:tcPr>
            <w:tcW w:w="579" w:type="pct"/>
            <w:noWrap/>
            <w:tcMar>
              <w:top w:w="0" w:type="dxa"/>
              <w:bottom w:w="0" w:type="dxa"/>
            </w:tcMar>
          </w:tcPr>
          <w:p w:rsidR="00A1795A" w:rsidRPr="00D41638" w:rsidRDefault="00A1795A" w:rsidP="0079440A">
            <w:pPr>
              <w:pStyle w:val="AERtabletext"/>
              <w:keepNext/>
              <w:jc w:val="right"/>
            </w:pPr>
            <w:r w:rsidRPr="00AE76CB">
              <w:t>292.9</w:t>
            </w:r>
          </w:p>
        </w:tc>
      </w:tr>
      <w:tr w:rsidR="00D41638" w:rsidRPr="004B7EE3" w:rsidTr="0079440A">
        <w:tc>
          <w:tcPr>
            <w:tcW w:w="1521" w:type="pct"/>
            <w:noWrap/>
            <w:tcMar>
              <w:top w:w="0" w:type="dxa"/>
              <w:bottom w:w="0" w:type="dxa"/>
            </w:tcMar>
          </w:tcPr>
          <w:p w:rsidR="00D41638" w:rsidRPr="00211D17" w:rsidRDefault="00D41638" w:rsidP="0079440A">
            <w:pPr>
              <w:pStyle w:val="AERtabletext"/>
              <w:keepNext/>
            </w:pPr>
            <w:r w:rsidRPr="00211D17">
              <w:t>Regulatory depreciation</w:t>
            </w:r>
          </w:p>
        </w:tc>
        <w:tc>
          <w:tcPr>
            <w:tcW w:w="580" w:type="pct"/>
            <w:noWrap/>
            <w:tcMar>
              <w:top w:w="0" w:type="dxa"/>
              <w:bottom w:w="0" w:type="dxa"/>
            </w:tcMar>
          </w:tcPr>
          <w:p w:rsidR="00D41638" w:rsidRPr="00D41638" w:rsidRDefault="00D41638" w:rsidP="0079440A">
            <w:pPr>
              <w:pStyle w:val="AERtabletext"/>
              <w:keepNext/>
              <w:jc w:val="right"/>
            </w:pPr>
          </w:p>
        </w:tc>
        <w:tc>
          <w:tcPr>
            <w:tcW w:w="580" w:type="pct"/>
            <w:noWrap/>
            <w:tcMar>
              <w:top w:w="0" w:type="dxa"/>
              <w:bottom w:w="0" w:type="dxa"/>
            </w:tcMar>
          </w:tcPr>
          <w:p w:rsidR="00D41638" w:rsidRPr="00D41638" w:rsidRDefault="00D41638" w:rsidP="0079440A">
            <w:pPr>
              <w:pStyle w:val="AERtabletext"/>
              <w:keepNext/>
              <w:jc w:val="right"/>
            </w:pPr>
            <w:r w:rsidRPr="00D41638">
              <w:t>62.1</w:t>
            </w:r>
          </w:p>
        </w:tc>
        <w:tc>
          <w:tcPr>
            <w:tcW w:w="580" w:type="pct"/>
            <w:noWrap/>
            <w:tcMar>
              <w:top w:w="0" w:type="dxa"/>
              <w:bottom w:w="0" w:type="dxa"/>
            </w:tcMar>
          </w:tcPr>
          <w:p w:rsidR="00D41638" w:rsidRPr="00D41638" w:rsidRDefault="00D41638" w:rsidP="0079440A">
            <w:pPr>
              <w:pStyle w:val="AERtabletext"/>
              <w:keepNext/>
              <w:jc w:val="right"/>
            </w:pPr>
            <w:r w:rsidRPr="00D41638">
              <w:t>69.9</w:t>
            </w:r>
          </w:p>
        </w:tc>
        <w:tc>
          <w:tcPr>
            <w:tcW w:w="580" w:type="pct"/>
            <w:noWrap/>
            <w:tcMar>
              <w:top w:w="0" w:type="dxa"/>
              <w:bottom w:w="0" w:type="dxa"/>
            </w:tcMar>
          </w:tcPr>
          <w:p w:rsidR="00D41638" w:rsidRPr="00D41638" w:rsidRDefault="00D41638" w:rsidP="0079440A">
            <w:pPr>
              <w:pStyle w:val="AERtabletext"/>
              <w:keepNext/>
              <w:jc w:val="right"/>
            </w:pPr>
            <w:r w:rsidRPr="00D41638">
              <w:t>77.9</w:t>
            </w:r>
          </w:p>
        </w:tc>
        <w:tc>
          <w:tcPr>
            <w:tcW w:w="580" w:type="pct"/>
            <w:noWrap/>
            <w:tcMar>
              <w:top w:w="0" w:type="dxa"/>
              <w:bottom w:w="0" w:type="dxa"/>
            </w:tcMar>
          </w:tcPr>
          <w:p w:rsidR="00D41638" w:rsidRPr="00D41638" w:rsidRDefault="00D41638" w:rsidP="0079440A">
            <w:pPr>
              <w:pStyle w:val="AERtabletext"/>
              <w:keepNext/>
              <w:jc w:val="right"/>
            </w:pPr>
            <w:r w:rsidRPr="00D41638">
              <w:t>86.3</w:t>
            </w:r>
          </w:p>
        </w:tc>
        <w:tc>
          <w:tcPr>
            <w:tcW w:w="579" w:type="pct"/>
            <w:noWrap/>
            <w:tcMar>
              <w:top w:w="0" w:type="dxa"/>
              <w:bottom w:w="0" w:type="dxa"/>
            </w:tcMar>
          </w:tcPr>
          <w:p w:rsidR="00D41638" w:rsidRPr="00D41638" w:rsidRDefault="00D41638" w:rsidP="0079440A">
            <w:pPr>
              <w:pStyle w:val="AERtabletext"/>
              <w:keepNext/>
              <w:jc w:val="right"/>
            </w:pPr>
            <w:r w:rsidRPr="00D41638">
              <w:t>96.8</w:t>
            </w:r>
          </w:p>
        </w:tc>
      </w:tr>
      <w:tr w:rsidR="00D41638" w:rsidRPr="004B7EE3" w:rsidTr="0079440A">
        <w:tc>
          <w:tcPr>
            <w:tcW w:w="1521" w:type="pct"/>
            <w:noWrap/>
            <w:tcMar>
              <w:top w:w="0" w:type="dxa"/>
              <w:bottom w:w="0" w:type="dxa"/>
            </w:tcMar>
          </w:tcPr>
          <w:p w:rsidR="00D41638" w:rsidRPr="00D41638" w:rsidRDefault="00D41638" w:rsidP="0079440A">
            <w:pPr>
              <w:pStyle w:val="AERtabletext"/>
              <w:keepNext/>
            </w:pPr>
            <w:r w:rsidRPr="00211D17">
              <w:t>Operating e</w:t>
            </w:r>
            <w:r w:rsidRPr="00D41638">
              <w:t xml:space="preserve">xpenditure </w:t>
            </w:r>
          </w:p>
        </w:tc>
        <w:tc>
          <w:tcPr>
            <w:tcW w:w="580" w:type="pct"/>
            <w:noWrap/>
            <w:tcMar>
              <w:top w:w="0" w:type="dxa"/>
              <w:bottom w:w="0" w:type="dxa"/>
            </w:tcMar>
          </w:tcPr>
          <w:p w:rsidR="00D41638" w:rsidRPr="00D41638" w:rsidRDefault="00D41638" w:rsidP="0079440A">
            <w:pPr>
              <w:pStyle w:val="AERtabletext"/>
              <w:keepNext/>
              <w:jc w:val="right"/>
            </w:pPr>
          </w:p>
        </w:tc>
        <w:tc>
          <w:tcPr>
            <w:tcW w:w="580" w:type="pct"/>
            <w:noWrap/>
            <w:tcMar>
              <w:top w:w="0" w:type="dxa"/>
              <w:bottom w:w="0" w:type="dxa"/>
            </w:tcMar>
          </w:tcPr>
          <w:p w:rsidR="00D41638" w:rsidRPr="00D41638" w:rsidRDefault="00D41638" w:rsidP="0079440A">
            <w:pPr>
              <w:pStyle w:val="AERtabletext"/>
              <w:keepNext/>
              <w:jc w:val="right"/>
            </w:pPr>
            <w:del w:id="422" w:author="PWu" w:date="2012-09-11T12:02:00Z">
              <w:r w:rsidRPr="00D41638" w:rsidDel="0002715C">
                <w:delText>160.9</w:delText>
              </w:r>
            </w:del>
          </w:p>
        </w:tc>
        <w:tc>
          <w:tcPr>
            <w:tcW w:w="580" w:type="pct"/>
            <w:noWrap/>
            <w:tcMar>
              <w:top w:w="0" w:type="dxa"/>
              <w:bottom w:w="0" w:type="dxa"/>
            </w:tcMar>
          </w:tcPr>
          <w:p w:rsidR="00D41638" w:rsidRPr="00D41638" w:rsidRDefault="00D41638" w:rsidP="0079440A">
            <w:pPr>
              <w:pStyle w:val="AERtabletext"/>
              <w:keepNext/>
              <w:jc w:val="right"/>
            </w:pPr>
            <w:del w:id="423" w:author="PWu" w:date="2012-09-11T12:02:00Z">
              <w:r w:rsidRPr="00D41638" w:rsidDel="0002715C">
                <w:delText>167.8</w:delText>
              </w:r>
            </w:del>
          </w:p>
        </w:tc>
        <w:tc>
          <w:tcPr>
            <w:tcW w:w="580" w:type="pct"/>
            <w:noWrap/>
            <w:tcMar>
              <w:top w:w="0" w:type="dxa"/>
              <w:bottom w:w="0" w:type="dxa"/>
            </w:tcMar>
          </w:tcPr>
          <w:p w:rsidR="00D41638" w:rsidRPr="00D41638" w:rsidRDefault="00D41638" w:rsidP="0079440A">
            <w:pPr>
              <w:pStyle w:val="AERtabletext"/>
              <w:keepNext/>
              <w:jc w:val="right"/>
            </w:pPr>
            <w:del w:id="424" w:author="PWu" w:date="2012-09-11T12:02:00Z">
              <w:r w:rsidRPr="00D41638" w:rsidDel="0002715C">
                <w:delText>169.9</w:delText>
              </w:r>
            </w:del>
          </w:p>
        </w:tc>
        <w:tc>
          <w:tcPr>
            <w:tcW w:w="580" w:type="pct"/>
            <w:noWrap/>
            <w:tcMar>
              <w:top w:w="0" w:type="dxa"/>
              <w:bottom w:w="0" w:type="dxa"/>
            </w:tcMar>
          </w:tcPr>
          <w:p w:rsidR="00D41638" w:rsidRPr="00D41638" w:rsidRDefault="00D41638" w:rsidP="0079440A">
            <w:pPr>
              <w:pStyle w:val="AERtabletext"/>
              <w:keepNext/>
              <w:jc w:val="right"/>
            </w:pPr>
            <w:del w:id="425" w:author="PWu" w:date="2012-09-11T12:02:00Z">
              <w:r w:rsidRPr="00D41638" w:rsidDel="0002715C">
                <w:delText>179.3</w:delText>
              </w:r>
            </w:del>
          </w:p>
        </w:tc>
        <w:tc>
          <w:tcPr>
            <w:tcW w:w="579" w:type="pct"/>
            <w:noWrap/>
            <w:tcMar>
              <w:top w:w="0" w:type="dxa"/>
              <w:bottom w:w="0" w:type="dxa"/>
            </w:tcMar>
          </w:tcPr>
          <w:p w:rsidR="00D41638" w:rsidRPr="00D41638" w:rsidRDefault="00D41638" w:rsidP="0079440A">
            <w:pPr>
              <w:pStyle w:val="AERtabletext"/>
              <w:keepNext/>
              <w:jc w:val="right"/>
            </w:pPr>
            <w:del w:id="426" w:author="PWu" w:date="2012-09-11T12:02:00Z">
              <w:r w:rsidRPr="00D41638" w:rsidDel="0002715C">
                <w:delText>188.2</w:delText>
              </w:r>
            </w:del>
          </w:p>
        </w:tc>
      </w:tr>
      <w:tr w:rsidR="008D0B70" w:rsidRPr="004B7EE3" w:rsidTr="0079440A">
        <w:tc>
          <w:tcPr>
            <w:tcW w:w="1521" w:type="pct"/>
            <w:noWrap/>
            <w:tcMar>
              <w:top w:w="0" w:type="dxa"/>
              <w:bottom w:w="0" w:type="dxa"/>
            </w:tcMar>
          </w:tcPr>
          <w:p w:rsidR="008D0B70" w:rsidRPr="00211D17" w:rsidRDefault="008D0B70" w:rsidP="0079440A">
            <w:pPr>
              <w:pStyle w:val="AERtabletext"/>
              <w:keepNext/>
            </w:pPr>
          </w:p>
        </w:tc>
        <w:tc>
          <w:tcPr>
            <w:tcW w:w="580" w:type="pct"/>
            <w:noWrap/>
            <w:tcMar>
              <w:top w:w="0" w:type="dxa"/>
              <w:bottom w:w="0" w:type="dxa"/>
            </w:tcMar>
          </w:tcPr>
          <w:p w:rsidR="008D0B70" w:rsidRPr="00D41638" w:rsidRDefault="008D0B70" w:rsidP="0079440A">
            <w:pPr>
              <w:pStyle w:val="AERtabletext"/>
              <w:keepNext/>
              <w:jc w:val="right"/>
            </w:pPr>
          </w:p>
        </w:tc>
        <w:tc>
          <w:tcPr>
            <w:tcW w:w="580" w:type="pct"/>
            <w:noWrap/>
            <w:tcMar>
              <w:top w:w="0" w:type="dxa"/>
              <w:bottom w:w="0" w:type="dxa"/>
            </w:tcMar>
          </w:tcPr>
          <w:p w:rsidR="008D0B70" w:rsidRPr="00D41638" w:rsidRDefault="008D0B70" w:rsidP="0079440A">
            <w:pPr>
              <w:pStyle w:val="AERtabletext"/>
              <w:keepNext/>
              <w:jc w:val="right"/>
            </w:pPr>
            <w:r w:rsidRPr="00ED1248">
              <w:t>153.1</w:t>
            </w:r>
          </w:p>
        </w:tc>
        <w:tc>
          <w:tcPr>
            <w:tcW w:w="580" w:type="pct"/>
            <w:noWrap/>
            <w:tcMar>
              <w:top w:w="0" w:type="dxa"/>
              <w:bottom w:w="0" w:type="dxa"/>
            </w:tcMar>
          </w:tcPr>
          <w:p w:rsidR="008D0B70" w:rsidRPr="00D41638" w:rsidRDefault="008D0B70" w:rsidP="0079440A">
            <w:pPr>
              <w:pStyle w:val="AERtabletext"/>
              <w:keepNext/>
              <w:jc w:val="right"/>
            </w:pPr>
            <w:r w:rsidRPr="00ED1248">
              <w:t>173.1</w:t>
            </w:r>
          </w:p>
        </w:tc>
        <w:tc>
          <w:tcPr>
            <w:tcW w:w="580" w:type="pct"/>
            <w:noWrap/>
            <w:tcMar>
              <w:top w:w="0" w:type="dxa"/>
              <w:bottom w:w="0" w:type="dxa"/>
            </w:tcMar>
          </w:tcPr>
          <w:p w:rsidR="008D0B70" w:rsidRDefault="008D0B70" w:rsidP="0079440A">
            <w:pPr>
              <w:pStyle w:val="AERtabletext"/>
              <w:keepNext/>
              <w:jc w:val="right"/>
            </w:pPr>
            <w:r w:rsidRPr="00ED1248">
              <w:t>187.6</w:t>
            </w:r>
          </w:p>
        </w:tc>
        <w:tc>
          <w:tcPr>
            <w:tcW w:w="580" w:type="pct"/>
            <w:noWrap/>
            <w:tcMar>
              <w:top w:w="0" w:type="dxa"/>
              <w:bottom w:w="0" w:type="dxa"/>
            </w:tcMar>
          </w:tcPr>
          <w:p w:rsidR="008D0B70" w:rsidRDefault="008D0B70" w:rsidP="0079440A">
            <w:pPr>
              <w:pStyle w:val="AERtabletext"/>
              <w:keepNext/>
              <w:jc w:val="right"/>
            </w:pPr>
            <w:r w:rsidRPr="00ED1248">
              <w:t>182.1</w:t>
            </w:r>
          </w:p>
        </w:tc>
        <w:tc>
          <w:tcPr>
            <w:tcW w:w="579" w:type="pct"/>
            <w:noWrap/>
            <w:tcMar>
              <w:top w:w="0" w:type="dxa"/>
              <w:bottom w:w="0" w:type="dxa"/>
            </w:tcMar>
          </w:tcPr>
          <w:p w:rsidR="008D0B70" w:rsidRPr="00D41638" w:rsidRDefault="008D0B70" w:rsidP="0079440A">
            <w:pPr>
              <w:pStyle w:val="AERtabletext"/>
              <w:keepNext/>
              <w:jc w:val="right"/>
            </w:pPr>
            <w:r w:rsidRPr="00ED1248">
              <w:t>189.3</w:t>
            </w:r>
          </w:p>
        </w:tc>
      </w:tr>
      <w:tr w:rsidR="00D41638" w:rsidRPr="004B7EE3" w:rsidTr="0079440A">
        <w:tc>
          <w:tcPr>
            <w:tcW w:w="1521" w:type="pct"/>
            <w:noWrap/>
            <w:tcMar>
              <w:top w:w="0" w:type="dxa"/>
              <w:bottom w:w="0" w:type="dxa"/>
            </w:tcMar>
          </w:tcPr>
          <w:p w:rsidR="00D41638" w:rsidRPr="00211D17" w:rsidRDefault="00D41638" w:rsidP="0079440A">
            <w:pPr>
              <w:pStyle w:val="AERtabletext"/>
              <w:keepNext/>
            </w:pPr>
            <w:r w:rsidRPr="00211D17">
              <w:t>Efficiency carryover amounts</w:t>
            </w:r>
          </w:p>
        </w:tc>
        <w:tc>
          <w:tcPr>
            <w:tcW w:w="580" w:type="pct"/>
            <w:noWrap/>
            <w:tcMar>
              <w:top w:w="0" w:type="dxa"/>
              <w:bottom w:w="0" w:type="dxa"/>
            </w:tcMar>
          </w:tcPr>
          <w:p w:rsidR="00D41638" w:rsidRPr="00D41638" w:rsidRDefault="00D41638" w:rsidP="0079440A">
            <w:pPr>
              <w:pStyle w:val="AERtabletext"/>
              <w:keepNext/>
              <w:jc w:val="right"/>
            </w:pPr>
          </w:p>
        </w:tc>
        <w:tc>
          <w:tcPr>
            <w:tcW w:w="580" w:type="pct"/>
            <w:noWrap/>
            <w:tcMar>
              <w:top w:w="0" w:type="dxa"/>
              <w:bottom w:w="0" w:type="dxa"/>
            </w:tcMar>
          </w:tcPr>
          <w:p w:rsidR="00D41638" w:rsidRPr="00D41638" w:rsidRDefault="00D41638" w:rsidP="0079440A">
            <w:pPr>
              <w:pStyle w:val="AERtabletext"/>
              <w:keepNext/>
              <w:jc w:val="right"/>
            </w:pPr>
            <w:r w:rsidRPr="00D41638">
              <w:t>0.0</w:t>
            </w:r>
          </w:p>
        </w:tc>
        <w:tc>
          <w:tcPr>
            <w:tcW w:w="580" w:type="pct"/>
            <w:noWrap/>
            <w:tcMar>
              <w:top w:w="0" w:type="dxa"/>
              <w:bottom w:w="0" w:type="dxa"/>
            </w:tcMar>
          </w:tcPr>
          <w:p w:rsidR="00D41638" w:rsidRPr="00D41638" w:rsidRDefault="00D41638" w:rsidP="0079440A">
            <w:pPr>
              <w:pStyle w:val="AERtabletext"/>
              <w:keepNext/>
              <w:jc w:val="right"/>
            </w:pPr>
            <w:del w:id="427" w:author="PWu" w:date="2012-09-11T12:02:00Z">
              <w:r w:rsidRPr="00D41638" w:rsidDel="0002715C">
                <w:delText>1.2</w:delText>
              </w:r>
            </w:del>
          </w:p>
        </w:tc>
        <w:tc>
          <w:tcPr>
            <w:tcW w:w="580" w:type="pct"/>
            <w:noWrap/>
            <w:tcMar>
              <w:top w:w="0" w:type="dxa"/>
              <w:bottom w:w="0" w:type="dxa"/>
            </w:tcMar>
          </w:tcPr>
          <w:p w:rsidR="00D41638" w:rsidRPr="00D41638" w:rsidRDefault="00D41638" w:rsidP="0079440A">
            <w:pPr>
              <w:pStyle w:val="AERtabletext"/>
              <w:keepNext/>
              <w:jc w:val="right"/>
            </w:pPr>
            <w:del w:id="428" w:author="PWu" w:date="2012-09-11T12:02:00Z">
              <w:r w:rsidDel="0002715C">
                <w:delText>–</w:delText>
              </w:r>
              <w:r w:rsidRPr="00D41638" w:rsidDel="0002715C">
                <w:delText>10.4</w:delText>
              </w:r>
            </w:del>
          </w:p>
        </w:tc>
        <w:tc>
          <w:tcPr>
            <w:tcW w:w="580" w:type="pct"/>
            <w:noWrap/>
            <w:tcMar>
              <w:top w:w="0" w:type="dxa"/>
              <w:bottom w:w="0" w:type="dxa"/>
            </w:tcMar>
          </w:tcPr>
          <w:p w:rsidR="00D41638" w:rsidRPr="00D41638" w:rsidRDefault="00D41638" w:rsidP="0079440A">
            <w:pPr>
              <w:pStyle w:val="AERtabletext"/>
              <w:keepNext/>
              <w:jc w:val="right"/>
            </w:pPr>
            <w:del w:id="429" w:author="PWu" w:date="2012-09-11T12:02:00Z">
              <w:r w:rsidDel="0002715C">
                <w:delText>–</w:delText>
              </w:r>
              <w:r w:rsidRPr="00D41638" w:rsidDel="0002715C">
                <w:delText>14.5</w:delText>
              </w:r>
            </w:del>
          </w:p>
        </w:tc>
        <w:tc>
          <w:tcPr>
            <w:tcW w:w="579" w:type="pct"/>
            <w:noWrap/>
            <w:tcMar>
              <w:top w:w="0" w:type="dxa"/>
              <w:bottom w:w="0" w:type="dxa"/>
            </w:tcMar>
          </w:tcPr>
          <w:p w:rsidR="00D41638" w:rsidRPr="00D41638" w:rsidRDefault="00D41638" w:rsidP="0079440A">
            <w:pPr>
              <w:pStyle w:val="AERtabletext"/>
              <w:keepNext/>
              <w:jc w:val="right"/>
            </w:pPr>
            <w:r w:rsidRPr="00D41638">
              <w:t>0.0</w:t>
            </w:r>
          </w:p>
        </w:tc>
      </w:tr>
      <w:tr w:rsidR="00F51413" w:rsidRPr="004B7EE3" w:rsidTr="0079440A">
        <w:tc>
          <w:tcPr>
            <w:tcW w:w="1521" w:type="pct"/>
            <w:noWrap/>
            <w:tcMar>
              <w:top w:w="0" w:type="dxa"/>
              <w:bottom w:w="0" w:type="dxa"/>
            </w:tcMar>
          </w:tcPr>
          <w:p w:rsidR="00F51413" w:rsidRPr="00211D17" w:rsidRDefault="00F51413" w:rsidP="0079440A">
            <w:pPr>
              <w:pStyle w:val="AERtabletext"/>
              <w:keepNext/>
            </w:pPr>
          </w:p>
        </w:tc>
        <w:tc>
          <w:tcPr>
            <w:tcW w:w="580" w:type="pct"/>
            <w:noWrap/>
            <w:tcMar>
              <w:top w:w="0" w:type="dxa"/>
              <w:bottom w:w="0" w:type="dxa"/>
            </w:tcMar>
          </w:tcPr>
          <w:p w:rsidR="00F51413" w:rsidRPr="00D41638" w:rsidRDefault="00F51413" w:rsidP="0079440A">
            <w:pPr>
              <w:pStyle w:val="AERtabletext"/>
              <w:keepNext/>
              <w:jc w:val="right"/>
            </w:pPr>
          </w:p>
        </w:tc>
        <w:tc>
          <w:tcPr>
            <w:tcW w:w="580" w:type="pct"/>
            <w:noWrap/>
            <w:tcMar>
              <w:top w:w="0" w:type="dxa"/>
              <w:bottom w:w="0" w:type="dxa"/>
            </w:tcMar>
          </w:tcPr>
          <w:p w:rsidR="00F51413" w:rsidRPr="00D41638" w:rsidRDefault="00F51413" w:rsidP="0079440A">
            <w:pPr>
              <w:pStyle w:val="AERtabletext"/>
              <w:keepNext/>
              <w:jc w:val="right"/>
            </w:pPr>
          </w:p>
        </w:tc>
        <w:tc>
          <w:tcPr>
            <w:tcW w:w="580" w:type="pct"/>
            <w:noWrap/>
            <w:tcMar>
              <w:top w:w="0" w:type="dxa"/>
              <w:bottom w:w="0" w:type="dxa"/>
            </w:tcMar>
          </w:tcPr>
          <w:p w:rsidR="00F51413" w:rsidRPr="00D41638" w:rsidRDefault="008D0B70" w:rsidP="0079440A">
            <w:pPr>
              <w:pStyle w:val="AERtabletext"/>
              <w:keepNext/>
              <w:jc w:val="right"/>
            </w:pPr>
            <w:r>
              <w:t>0.0</w:t>
            </w:r>
          </w:p>
        </w:tc>
        <w:tc>
          <w:tcPr>
            <w:tcW w:w="580" w:type="pct"/>
            <w:noWrap/>
            <w:tcMar>
              <w:top w:w="0" w:type="dxa"/>
              <w:bottom w:w="0" w:type="dxa"/>
            </w:tcMar>
          </w:tcPr>
          <w:p w:rsidR="00F51413" w:rsidRDefault="008D0B70" w:rsidP="0079440A">
            <w:pPr>
              <w:pStyle w:val="AERtabletext"/>
              <w:keepNext/>
              <w:jc w:val="right"/>
            </w:pPr>
            <w:r>
              <w:t>0.0</w:t>
            </w:r>
          </w:p>
        </w:tc>
        <w:tc>
          <w:tcPr>
            <w:tcW w:w="580" w:type="pct"/>
            <w:noWrap/>
            <w:tcMar>
              <w:top w:w="0" w:type="dxa"/>
              <w:bottom w:w="0" w:type="dxa"/>
            </w:tcMar>
          </w:tcPr>
          <w:p w:rsidR="00F51413" w:rsidRDefault="008D0B70" w:rsidP="0079440A">
            <w:pPr>
              <w:pStyle w:val="AERtabletext"/>
              <w:keepNext/>
              <w:jc w:val="right"/>
            </w:pPr>
            <w:r>
              <w:t>0.0</w:t>
            </w:r>
          </w:p>
        </w:tc>
        <w:tc>
          <w:tcPr>
            <w:tcW w:w="579" w:type="pct"/>
            <w:noWrap/>
            <w:tcMar>
              <w:top w:w="0" w:type="dxa"/>
              <w:bottom w:w="0" w:type="dxa"/>
            </w:tcMar>
          </w:tcPr>
          <w:p w:rsidR="00F51413" w:rsidRPr="00D41638" w:rsidRDefault="00F51413" w:rsidP="0079440A">
            <w:pPr>
              <w:pStyle w:val="AERtabletext"/>
              <w:keepNext/>
              <w:jc w:val="right"/>
            </w:pPr>
          </w:p>
        </w:tc>
      </w:tr>
      <w:tr w:rsidR="00D41638" w:rsidRPr="004B7EE3" w:rsidTr="0079440A">
        <w:tc>
          <w:tcPr>
            <w:tcW w:w="1521" w:type="pct"/>
            <w:noWrap/>
            <w:tcMar>
              <w:top w:w="0" w:type="dxa"/>
              <w:bottom w:w="0" w:type="dxa"/>
            </w:tcMar>
          </w:tcPr>
          <w:p w:rsidR="00D41638" w:rsidRPr="00211D17" w:rsidRDefault="00D41638" w:rsidP="0079440A">
            <w:pPr>
              <w:pStyle w:val="AERtabletext"/>
              <w:keepNext/>
            </w:pPr>
            <w:r w:rsidRPr="00211D17">
              <w:t>S factor amounts</w:t>
            </w:r>
          </w:p>
        </w:tc>
        <w:tc>
          <w:tcPr>
            <w:tcW w:w="580" w:type="pct"/>
            <w:noWrap/>
            <w:tcMar>
              <w:top w:w="0" w:type="dxa"/>
              <w:bottom w:w="0" w:type="dxa"/>
            </w:tcMar>
          </w:tcPr>
          <w:p w:rsidR="00D41638" w:rsidRPr="00D41638" w:rsidRDefault="00D41638" w:rsidP="0079440A">
            <w:pPr>
              <w:pStyle w:val="AERtabletext"/>
              <w:keepNext/>
              <w:jc w:val="right"/>
            </w:pPr>
          </w:p>
        </w:tc>
        <w:tc>
          <w:tcPr>
            <w:tcW w:w="580" w:type="pct"/>
            <w:noWrap/>
            <w:tcMar>
              <w:top w:w="0" w:type="dxa"/>
              <w:bottom w:w="0" w:type="dxa"/>
            </w:tcMar>
          </w:tcPr>
          <w:p w:rsidR="00D41638" w:rsidRPr="00D41638" w:rsidRDefault="00D41638" w:rsidP="0079440A">
            <w:pPr>
              <w:pStyle w:val="AERtabletext"/>
              <w:keepNext/>
              <w:jc w:val="right"/>
            </w:pPr>
            <w:r>
              <w:t>–</w:t>
            </w:r>
            <w:r w:rsidRPr="00D41638">
              <w:t>6.1</w:t>
            </w:r>
          </w:p>
        </w:tc>
        <w:tc>
          <w:tcPr>
            <w:tcW w:w="580" w:type="pct"/>
            <w:noWrap/>
            <w:tcMar>
              <w:top w:w="0" w:type="dxa"/>
              <w:bottom w:w="0" w:type="dxa"/>
            </w:tcMar>
          </w:tcPr>
          <w:p w:rsidR="00D41638" w:rsidRPr="00D41638" w:rsidRDefault="00D41638" w:rsidP="0079440A">
            <w:pPr>
              <w:pStyle w:val="AERtabletext"/>
              <w:keepNext/>
              <w:jc w:val="right"/>
            </w:pPr>
            <w:r>
              <w:t>–</w:t>
            </w:r>
            <w:r w:rsidRPr="00D41638">
              <w:t>22.0</w:t>
            </w:r>
          </w:p>
        </w:tc>
        <w:tc>
          <w:tcPr>
            <w:tcW w:w="580" w:type="pct"/>
            <w:noWrap/>
            <w:tcMar>
              <w:top w:w="0" w:type="dxa"/>
              <w:bottom w:w="0" w:type="dxa"/>
            </w:tcMar>
          </w:tcPr>
          <w:p w:rsidR="00D41638" w:rsidRPr="00D41638" w:rsidRDefault="00D41638" w:rsidP="0079440A">
            <w:pPr>
              <w:pStyle w:val="AERtabletext"/>
              <w:keepNext/>
              <w:jc w:val="right"/>
            </w:pPr>
            <w:r>
              <w:t>–</w:t>
            </w:r>
            <w:r w:rsidRPr="00D41638">
              <w:t>5.6</w:t>
            </w:r>
          </w:p>
        </w:tc>
        <w:tc>
          <w:tcPr>
            <w:tcW w:w="580" w:type="pct"/>
            <w:noWrap/>
            <w:tcMar>
              <w:top w:w="0" w:type="dxa"/>
              <w:bottom w:w="0" w:type="dxa"/>
            </w:tcMar>
          </w:tcPr>
          <w:p w:rsidR="00D41638" w:rsidRPr="00D41638" w:rsidRDefault="00D41638" w:rsidP="0079440A">
            <w:pPr>
              <w:pStyle w:val="AERtabletext"/>
              <w:keepNext/>
              <w:jc w:val="right"/>
            </w:pPr>
            <w:r>
              <w:t>–</w:t>
            </w:r>
            <w:r w:rsidRPr="00D41638">
              <w:t>0.3</w:t>
            </w:r>
          </w:p>
        </w:tc>
        <w:tc>
          <w:tcPr>
            <w:tcW w:w="579" w:type="pct"/>
            <w:noWrap/>
            <w:tcMar>
              <w:top w:w="0" w:type="dxa"/>
              <w:bottom w:w="0" w:type="dxa"/>
            </w:tcMar>
          </w:tcPr>
          <w:p w:rsidR="00D41638" w:rsidRPr="00D41638" w:rsidRDefault="00D41638" w:rsidP="0079440A">
            <w:pPr>
              <w:pStyle w:val="AERtabletext"/>
              <w:keepNext/>
              <w:jc w:val="right"/>
            </w:pPr>
            <w:del w:id="430" w:author="PWu" w:date="2012-09-11T12:02:00Z">
              <w:r w:rsidRPr="00D41638" w:rsidDel="0002715C">
                <w:delText>0.9</w:delText>
              </w:r>
            </w:del>
          </w:p>
        </w:tc>
      </w:tr>
      <w:tr w:rsidR="005769A5" w:rsidRPr="004B7EE3" w:rsidTr="0079440A">
        <w:tc>
          <w:tcPr>
            <w:tcW w:w="1521" w:type="pct"/>
            <w:noWrap/>
            <w:tcMar>
              <w:top w:w="0" w:type="dxa"/>
              <w:bottom w:w="0" w:type="dxa"/>
            </w:tcMar>
          </w:tcPr>
          <w:p w:rsidR="005769A5" w:rsidRPr="00211D17" w:rsidRDefault="005769A5" w:rsidP="0079440A">
            <w:pPr>
              <w:pStyle w:val="AERtabletext"/>
              <w:keepNext/>
            </w:pPr>
          </w:p>
        </w:tc>
        <w:tc>
          <w:tcPr>
            <w:tcW w:w="580" w:type="pct"/>
            <w:noWrap/>
            <w:tcMar>
              <w:top w:w="0" w:type="dxa"/>
              <w:bottom w:w="0" w:type="dxa"/>
            </w:tcMar>
          </w:tcPr>
          <w:p w:rsidR="005769A5" w:rsidRPr="00D41638" w:rsidRDefault="005769A5" w:rsidP="0079440A">
            <w:pPr>
              <w:pStyle w:val="AERtabletext"/>
              <w:keepNext/>
              <w:jc w:val="right"/>
            </w:pPr>
          </w:p>
        </w:tc>
        <w:tc>
          <w:tcPr>
            <w:tcW w:w="580" w:type="pct"/>
            <w:noWrap/>
            <w:tcMar>
              <w:top w:w="0" w:type="dxa"/>
              <w:bottom w:w="0" w:type="dxa"/>
            </w:tcMar>
          </w:tcPr>
          <w:p w:rsidR="005769A5" w:rsidRPr="00D41638" w:rsidRDefault="005769A5" w:rsidP="0079440A">
            <w:pPr>
              <w:pStyle w:val="AERtabletext"/>
              <w:keepNext/>
              <w:jc w:val="right"/>
            </w:pPr>
          </w:p>
        </w:tc>
        <w:tc>
          <w:tcPr>
            <w:tcW w:w="580" w:type="pct"/>
            <w:noWrap/>
            <w:tcMar>
              <w:top w:w="0" w:type="dxa"/>
              <w:bottom w:w="0" w:type="dxa"/>
            </w:tcMar>
          </w:tcPr>
          <w:p w:rsidR="005769A5" w:rsidRPr="00D41638" w:rsidRDefault="005769A5" w:rsidP="0079440A">
            <w:pPr>
              <w:pStyle w:val="AERtabletext"/>
              <w:keepNext/>
              <w:jc w:val="right"/>
            </w:pPr>
          </w:p>
        </w:tc>
        <w:tc>
          <w:tcPr>
            <w:tcW w:w="580" w:type="pct"/>
            <w:noWrap/>
            <w:tcMar>
              <w:top w:w="0" w:type="dxa"/>
              <w:bottom w:w="0" w:type="dxa"/>
            </w:tcMar>
          </w:tcPr>
          <w:p w:rsidR="005769A5" w:rsidRPr="00D41638" w:rsidRDefault="005769A5" w:rsidP="0079440A">
            <w:pPr>
              <w:pStyle w:val="AERtabletext"/>
              <w:keepNext/>
              <w:jc w:val="right"/>
            </w:pPr>
          </w:p>
        </w:tc>
        <w:tc>
          <w:tcPr>
            <w:tcW w:w="580" w:type="pct"/>
            <w:noWrap/>
            <w:tcMar>
              <w:top w:w="0" w:type="dxa"/>
              <w:bottom w:w="0" w:type="dxa"/>
            </w:tcMar>
          </w:tcPr>
          <w:p w:rsidR="005769A5" w:rsidRPr="00D41638" w:rsidRDefault="005769A5" w:rsidP="0079440A">
            <w:pPr>
              <w:pStyle w:val="AERtabletext"/>
              <w:keepNext/>
              <w:jc w:val="right"/>
            </w:pPr>
          </w:p>
        </w:tc>
        <w:tc>
          <w:tcPr>
            <w:tcW w:w="579" w:type="pct"/>
            <w:noWrap/>
            <w:tcMar>
              <w:top w:w="0" w:type="dxa"/>
              <w:bottom w:w="0" w:type="dxa"/>
            </w:tcMar>
          </w:tcPr>
          <w:p w:rsidR="005769A5" w:rsidRPr="00D41638" w:rsidRDefault="005769A5" w:rsidP="0079440A">
            <w:pPr>
              <w:pStyle w:val="AERtabletext"/>
              <w:keepNext/>
              <w:jc w:val="right"/>
            </w:pPr>
            <w:r w:rsidRPr="008E067D">
              <w:t>0.8</w:t>
            </w:r>
          </w:p>
        </w:tc>
      </w:tr>
      <w:tr w:rsidR="00D41638" w:rsidRPr="004B7EE3" w:rsidTr="0079440A">
        <w:tc>
          <w:tcPr>
            <w:tcW w:w="1521" w:type="pct"/>
            <w:noWrap/>
            <w:tcMar>
              <w:top w:w="0" w:type="dxa"/>
              <w:bottom w:w="0" w:type="dxa"/>
            </w:tcMar>
          </w:tcPr>
          <w:p w:rsidR="00D41638" w:rsidRPr="00211D17" w:rsidRDefault="00D41638" w:rsidP="0079440A">
            <w:pPr>
              <w:pStyle w:val="AERtabletext"/>
              <w:keepNext/>
            </w:pPr>
            <w:r w:rsidRPr="00211D17">
              <w:t>Tax allowance</w:t>
            </w:r>
          </w:p>
        </w:tc>
        <w:tc>
          <w:tcPr>
            <w:tcW w:w="580" w:type="pct"/>
            <w:noWrap/>
            <w:tcMar>
              <w:top w:w="0" w:type="dxa"/>
              <w:bottom w:w="0" w:type="dxa"/>
            </w:tcMar>
          </w:tcPr>
          <w:p w:rsidR="00D41638" w:rsidRPr="00D41638" w:rsidRDefault="00D41638" w:rsidP="0079440A">
            <w:pPr>
              <w:pStyle w:val="AERtabletext"/>
              <w:keepNext/>
              <w:jc w:val="right"/>
            </w:pPr>
          </w:p>
        </w:tc>
        <w:tc>
          <w:tcPr>
            <w:tcW w:w="580" w:type="pct"/>
            <w:noWrap/>
            <w:tcMar>
              <w:top w:w="0" w:type="dxa"/>
              <w:bottom w:w="0" w:type="dxa"/>
            </w:tcMar>
          </w:tcPr>
          <w:p w:rsidR="00D41638" w:rsidRPr="00D41638" w:rsidRDefault="00D41638" w:rsidP="0079440A">
            <w:pPr>
              <w:pStyle w:val="AERtabletext"/>
              <w:keepNext/>
              <w:jc w:val="right"/>
            </w:pPr>
            <w:del w:id="431" w:author="PWu" w:date="2012-09-11T12:02:00Z">
              <w:r w:rsidRPr="00D41638" w:rsidDel="0002715C">
                <w:delText>12.5</w:delText>
              </w:r>
            </w:del>
          </w:p>
        </w:tc>
        <w:tc>
          <w:tcPr>
            <w:tcW w:w="580" w:type="pct"/>
            <w:noWrap/>
            <w:tcMar>
              <w:top w:w="0" w:type="dxa"/>
              <w:bottom w:w="0" w:type="dxa"/>
            </w:tcMar>
          </w:tcPr>
          <w:p w:rsidR="00D41638" w:rsidRPr="00D41638" w:rsidRDefault="00D41638" w:rsidP="0079440A">
            <w:pPr>
              <w:pStyle w:val="AERtabletext"/>
              <w:keepNext/>
              <w:jc w:val="right"/>
            </w:pPr>
            <w:del w:id="432" w:author="PWu" w:date="2012-09-11T12:02:00Z">
              <w:r w:rsidRPr="00D41638" w:rsidDel="0002715C">
                <w:delText>12.9</w:delText>
              </w:r>
            </w:del>
          </w:p>
        </w:tc>
        <w:tc>
          <w:tcPr>
            <w:tcW w:w="580" w:type="pct"/>
            <w:noWrap/>
            <w:tcMar>
              <w:top w:w="0" w:type="dxa"/>
              <w:bottom w:w="0" w:type="dxa"/>
            </w:tcMar>
          </w:tcPr>
          <w:p w:rsidR="00D41638" w:rsidRPr="00D41638" w:rsidRDefault="00D41638" w:rsidP="0079440A">
            <w:pPr>
              <w:pStyle w:val="AERtabletext"/>
              <w:keepNext/>
              <w:jc w:val="right"/>
            </w:pPr>
            <w:del w:id="433" w:author="PWu" w:date="2012-09-11T12:02:00Z">
              <w:r w:rsidRPr="00D41638" w:rsidDel="0002715C">
                <w:delText>14.1</w:delText>
              </w:r>
            </w:del>
          </w:p>
        </w:tc>
        <w:tc>
          <w:tcPr>
            <w:tcW w:w="580" w:type="pct"/>
            <w:noWrap/>
            <w:tcMar>
              <w:top w:w="0" w:type="dxa"/>
              <w:bottom w:w="0" w:type="dxa"/>
            </w:tcMar>
          </w:tcPr>
          <w:p w:rsidR="00D41638" w:rsidRPr="00D41638" w:rsidRDefault="00D41638" w:rsidP="0079440A">
            <w:pPr>
              <w:pStyle w:val="AERtabletext"/>
              <w:keepNext/>
              <w:jc w:val="right"/>
            </w:pPr>
            <w:del w:id="434" w:author="PWu" w:date="2012-09-11T12:02:00Z">
              <w:r w:rsidRPr="00D41638" w:rsidDel="0002715C">
                <w:delText>15.0</w:delText>
              </w:r>
            </w:del>
          </w:p>
        </w:tc>
        <w:tc>
          <w:tcPr>
            <w:tcW w:w="579" w:type="pct"/>
            <w:noWrap/>
            <w:tcMar>
              <w:top w:w="0" w:type="dxa"/>
              <w:bottom w:w="0" w:type="dxa"/>
            </w:tcMar>
          </w:tcPr>
          <w:p w:rsidR="00D41638" w:rsidRPr="00D41638" w:rsidRDefault="00D41638" w:rsidP="0079440A">
            <w:pPr>
              <w:pStyle w:val="AERtabletext"/>
              <w:keepNext/>
              <w:jc w:val="right"/>
            </w:pPr>
            <w:del w:id="435" w:author="PWu" w:date="2012-09-11T12:02:00Z">
              <w:r w:rsidRPr="00D41638" w:rsidDel="0002715C">
                <w:delText>16.4</w:delText>
              </w:r>
            </w:del>
          </w:p>
        </w:tc>
      </w:tr>
      <w:tr w:rsidR="00594112" w:rsidRPr="004B7EE3" w:rsidTr="0079440A">
        <w:tc>
          <w:tcPr>
            <w:tcW w:w="1521" w:type="pct"/>
            <w:noWrap/>
            <w:tcMar>
              <w:top w:w="0" w:type="dxa"/>
              <w:bottom w:w="0" w:type="dxa"/>
            </w:tcMar>
          </w:tcPr>
          <w:p w:rsidR="00594112" w:rsidRPr="00211D17" w:rsidRDefault="00594112" w:rsidP="0079440A">
            <w:pPr>
              <w:pStyle w:val="AERtabletext"/>
              <w:keepNext/>
            </w:pPr>
          </w:p>
        </w:tc>
        <w:tc>
          <w:tcPr>
            <w:tcW w:w="580" w:type="pct"/>
            <w:noWrap/>
            <w:tcMar>
              <w:top w:w="0" w:type="dxa"/>
              <w:bottom w:w="0" w:type="dxa"/>
            </w:tcMar>
          </w:tcPr>
          <w:p w:rsidR="00594112" w:rsidRPr="00D41638" w:rsidRDefault="00594112" w:rsidP="0079440A">
            <w:pPr>
              <w:pStyle w:val="AERtabletext"/>
              <w:keepNext/>
              <w:jc w:val="right"/>
            </w:pPr>
          </w:p>
        </w:tc>
        <w:tc>
          <w:tcPr>
            <w:tcW w:w="580" w:type="pct"/>
            <w:noWrap/>
            <w:tcMar>
              <w:top w:w="0" w:type="dxa"/>
              <w:bottom w:w="0" w:type="dxa"/>
            </w:tcMar>
          </w:tcPr>
          <w:p w:rsidR="00594112" w:rsidRPr="00D41638" w:rsidRDefault="00594112" w:rsidP="0079440A">
            <w:pPr>
              <w:pStyle w:val="AERtabletext"/>
              <w:keepNext/>
              <w:jc w:val="right"/>
            </w:pPr>
            <w:r w:rsidRPr="0093235E">
              <w:t>19.6</w:t>
            </w:r>
          </w:p>
        </w:tc>
        <w:tc>
          <w:tcPr>
            <w:tcW w:w="580" w:type="pct"/>
            <w:noWrap/>
            <w:tcMar>
              <w:top w:w="0" w:type="dxa"/>
              <w:bottom w:w="0" w:type="dxa"/>
            </w:tcMar>
          </w:tcPr>
          <w:p w:rsidR="00594112" w:rsidRPr="00D41638" w:rsidRDefault="00594112" w:rsidP="0079440A">
            <w:pPr>
              <w:pStyle w:val="AERtabletext"/>
              <w:keepNext/>
              <w:jc w:val="right"/>
            </w:pPr>
            <w:r w:rsidRPr="0093235E">
              <w:t>20.3</w:t>
            </w:r>
          </w:p>
        </w:tc>
        <w:tc>
          <w:tcPr>
            <w:tcW w:w="580" w:type="pct"/>
            <w:noWrap/>
            <w:tcMar>
              <w:top w:w="0" w:type="dxa"/>
              <w:bottom w:w="0" w:type="dxa"/>
            </w:tcMar>
          </w:tcPr>
          <w:p w:rsidR="00594112" w:rsidRPr="00D41638" w:rsidRDefault="00594112" w:rsidP="0079440A">
            <w:pPr>
              <w:pStyle w:val="AERtabletext"/>
              <w:keepNext/>
              <w:jc w:val="right"/>
            </w:pPr>
            <w:r w:rsidRPr="0093235E">
              <w:t>22.3</w:t>
            </w:r>
          </w:p>
        </w:tc>
        <w:tc>
          <w:tcPr>
            <w:tcW w:w="580" w:type="pct"/>
            <w:noWrap/>
            <w:tcMar>
              <w:top w:w="0" w:type="dxa"/>
              <w:bottom w:w="0" w:type="dxa"/>
            </w:tcMar>
          </w:tcPr>
          <w:p w:rsidR="00594112" w:rsidRPr="00D41638" w:rsidRDefault="00594112" w:rsidP="0079440A">
            <w:pPr>
              <w:pStyle w:val="AERtabletext"/>
              <w:keepNext/>
              <w:jc w:val="right"/>
            </w:pPr>
            <w:r w:rsidRPr="0093235E">
              <w:t>23.9</w:t>
            </w:r>
          </w:p>
        </w:tc>
        <w:tc>
          <w:tcPr>
            <w:tcW w:w="579" w:type="pct"/>
            <w:noWrap/>
            <w:tcMar>
              <w:top w:w="0" w:type="dxa"/>
              <w:bottom w:w="0" w:type="dxa"/>
            </w:tcMar>
          </w:tcPr>
          <w:p w:rsidR="00594112" w:rsidRPr="00D41638" w:rsidRDefault="00594112" w:rsidP="0079440A">
            <w:pPr>
              <w:pStyle w:val="AERtabletext"/>
              <w:keepNext/>
              <w:jc w:val="right"/>
            </w:pPr>
            <w:r w:rsidRPr="0093235E">
              <w:t>26.2</w:t>
            </w:r>
          </w:p>
        </w:tc>
      </w:tr>
      <w:tr w:rsidR="00D41638" w:rsidRPr="004B7EE3" w:rsidTr="0079440A">
        <w:tc>
          <w:tcPr>
            <w:tcW w:w="1521" w:type="pct"/>
            <w:noWrap/>
            <w:tcMar>
              <w:top w:w="0" w:type="dxa"/>
              <w:bottom w:w="0" w:type="dxa"/>
            </w:tcMar>
          </w:tcPr>
          <w:p w:rsidR="00D41638" w:rsidRPr="00211D17" w:rsidRDefault="00D41638" w:rsidP="0079440A">
            <w:pPr>
              <w:pStyle w:val="AERtabletext"/>
              <w:keepNext/>
            </w:pPr>
            <w:r w:rsidRPr="00211D17">
              <w:t>Annual revenue requirements</w:t>
            </w:r>
          </w:p>
        </w:tc>
        <w:tc>
          <w:tcPr>
            <w:tcW w:w="580" w:type="pct"/>
            <w:noWrap/>
            <w:tcMar>
              <w:top w:w="0" w:type="dxa"/>
              <w:bottom w:w="0" w:type="dxa"/>
            </w:tcMar>
          </w:tcPr>
          <w:p w:rsidR="00D41638" w:rsidRPr="00D41638" w:rsidRDefault="00D41638" w:rsidP="0079440A">
            <w:pPr>
              <w:pStyle w:val="AERtabletext"/>
              <w:keepNext/>
              <w:jc w:val="right"/>
            </w:pPr>
          </w:p>
        </w:tc>
        <w:tc>
          <w:tcPr>
            <w:tcW w:w="580" w:type="pct"/>
            <w:noWrap/>
            <w:tcMar>
              <w:top w:w="0" w:type="dxa"/>
              <w:bottom w:w="0" w:type="dxa"/>
            </w:tcMar>
          </w:tcPr>
          <w:p w:rsidR="00D41638" w:rsidRPr="00D41638" w:rsidRDefault="00D41638" w:rsidP="0079440A">
            <w:pPr>
              <w:pStyle w:val="AERtabletext"/>
              <w:keepNext/>
              <w:jc w:val="right"/>
            </w:pPr>
            <w:del w:id="436" w:author="PWu" w:date="2012-09-11T12:02:00Z">
              <w:r w:rsidRPr="00D41638" w:rsidDel="0002715C">
                <w:delText>437.4</w:delText>
              </w:r>
            </w:del>
          </w:p>
        </w:tc>
        <w:tc>
          <w:tcPr>
            <w:tcW w:w="580" w:type="pct"/>
            <w:noWrap/>
            <w:tcMar>
              <w:top w:w="0" w:type="dxa"/>
              <w:bottom w:w="0" w:type="dxa"/>
            </w:tcMar>
          </w:tcPr>
          <w:p w:rsidR="00D41638" w:rsidRPr="00D41638" w:rsidRDefault="00D41638" w:rsidP="0079440A">
            <w:pPr>
              <w:pStyle w:val="AERtabletext"/>
              <w:keepNext/>
              <w:jc w:val="right"/>
            </w:pPr>
            <w:del w:id="437" w:author="PWu" w:date="2012-09-11T12:02:00Z">
              <w:r w:rsidRPr="00D41638" w:rsidDel="0002715C">
                <w:delText>457.4</w:delText>
              </w:r>
            </w:del>
          </w:p>
        </w:tc>
        <w:tc>
          <w:tcPr>
            <w:tcW w:w="580" w:type="pct"/>
            <w:noWrap/>
            <w:tcMar>
              <w:top w:w="0" w:type="dxa"/>
              <w:bottom w:w="0" w:type="dxa"/>
            </w:tcMar>
          </w:tcPr>
          <w:p w:rsidR="00D41638" w:rsidRPr="00D41638" w:rsidRDefault="00D41638" w:rsidP="0079440A">
            <w:pPr>
              <w:pStyle w:val="AERtabletext"/>
              <w:keepNext/>
              <w:jc w:val="right"/>
            </w:pPr>
            <w:del w:id="438" w:author="PWu" w:date="2012-09-11T12:02:00Z">
              <w:r w:rsidRPr="00D41638" w:rsidDel="0002715C">
                <w:delText>492.9</w:delText>
              </w:r>
            </w:del>
          </w:p>
        </w:tc>
        <w:tc>
          <w:tcPr>
            <w:tcW w:w="580" w:type="pct"/>
            <w:noWrap/>
            <w:tcMar>
              <w:top w:w="0" w:type="dxa"/>
              <w:bottom w:w="0" w:type="dxa"/>
            </w:tcMar>
          </w:tcPr>
          <w:p w:rsidR="00D41638" w:rsidRPr="00D41638" w:rsidRDefault="00D41638" w:rsidP="0079440A">
            <w:pPr>
              <w:pStyle w:val="AERtabletext"/>
              <w:keepNext/>
              <w:jc w:val="right"/>
            </w:pPr>
            <w:del w:id="439" w:author="PWu" w:date="2012-09-11T12:02:00Z">
              <w:r w:rsidRPr="00D41638" w:rsidDel="0002715C">
                <w:delText>532.9</w:delText>
              </w:r>
            </w:del>
          </w:p>
        </w:tc>
        <w:tc>
          <w:tcPr>
            <w:tcW w:w="579" w:type="pct"/>
            <w:noWrap/>
            <w:tcMar>
              <w:top w:w="0" w:type="dxa"/>
              <w:bottom w:w="0" w:type="dxa"/>
            </w:tcMar>
          </w:tcPr>
          <w:p w:rsidR="00D41638" w:rsidRPr="00D41638" w:rsidRDefault="00D41638" w:rsidP="0079440A">
            <w:pPr>
              <w:pStyle w:val="AERtabletext"/>
              <w:keepNext/>
              <w:jc w:val="right"/>
            </w:pPr>
            <w:del w:id="440" w:author="PWu" w:date="2012-09-11T12:02:00Z">
              <w:r w:rsidRPr="00D41638" w:rsidDel="0002715C">
                <w:delText>591.1</w:delText>
              </w:r>
            </w:del>
          </w:p>
        </w:tc>
      </w:tr>
      <w:tr w:rsidR="00594112" w:rsidRPr="004B7EE3" w:rsidTr="0079440A">
        <w:tc>
          <w:tcPr>
            <w:tcW w:w="1521" w:type="pct"/>
            <w:noWrap/>
            <w:tcMar>
              <w:top w:w="0" w:type="dxa"/>
              <w:bottom w:w="0" w:type="dxa"/>
            </w:tcMar>
          </w:tcPr>
          <w:p w:rsidR="00594112" w:rsidRPr="00211D17" w:rsidRDefault="00594112" w:rsidP="0079440A">
            <w:pPr>
              <w:pStyle w:val="AERtabletext"/>
              <w:keepNext/>
            </w:pPr>
          </w:p>
        </w:tc>
        <w:tc>
          <w:tcPr>
            <w:tcW w:w="580" w:type="pct"/>
            <w:noWrap/>
            <w:tcMar>
              <w:top w:w="0" w:type="dxa"/>
              <w:bottom w:w="0" w:type="dxa"/>
            </w:tcMar>
          </w:tcPr>
          <w:p w:rsidR="00594112" w:rsidRPr="00D41638" w:rsidRDefault="00594112" w:rsidP="0079440A">
            <w:pPr>
              <w:pStyle w:val="AERtabletext"/>
              <w:keepNext/>
              <w:jc w:val="right"/>
            </w:pPr>
          </w:p>
        </w:tc>
        <w:tc>
          <w:tcPr>
            <w:tcW w:w="580" w:type="pct"/>
            <w:noWrap/>
            <w:tcMar>
              <w:top w:w="0" w:type="dxa"/>
              <w:bottom w:w="0" w:type="dxa"/>
            </w:tcMar>
          </w:tcPr>
          <w:p w:rsidR="00594112" w:rsidRPr="00D41638" w:rsidRDefault="00594112" w:rsidP="0079440A">
            <w:pPr>
              <w:pStyle w:val="AERtabletext"/>
              <w:keepNext/>
              <w:jc w:val="right"/>
            </w:pPr>
            <w:r w:rsidRPr="00957036">
              <w:t>438.7</w:t>
            </w:r>
          </w:p>
        </w:tc>
        <w:tc>
          <w:tcPr>
            <w:tcW w:w="580" w:type="pct"/>
            <w:noWrap/>
            <w:tcMar>
              <w:top w:w="0" w:type="dxa"/>
              <w:bottom w:w="0" w:type="dxa"/>
            </w:tcMar>
          </w:tcPr>
          <w:p w:rsidR="00594112" w:rsidRPr="00D41638" w:rsidRDefault="00594112" w:rsidP="0079440A">
            <w:pPr>
              <w:pStyle w:val="AERtabletext"/>
              <w:keepNext/>
              <w:jc w:val="right"/>
            </w:pPr>
            <w:r w:rsidRPr="00957036">
              <w:t>471.3</w:t>
            </w:r>
          </w:p>
        </w:tc>
        <w:tc>
          <w:tcPr>
            <w:tcW w:w="580" w:type="pct"/>
            <w:noWrap/>
            <w:tcMar>
              <w:top w:w="0" w:type="dxa"/>
              <w:bottom w:w="0" w:type="dxa"/>
            </w:tcMar>
          </w:tcPr>
          <w:p w:rsidR="00594112" w:rsidRPr="00D41638" w:rsidRDefault="00594112" w:rsidP="0079440A">
            <w:pPr>
              <w:pStyle w:val="AERtabletext"/>
              <w:keepNext/>
              <w:jc w:val="right"/>
            </w:pPr>
            <w:r w:rsidRPr="00957036">
              <w:t>532.2</w:t>
            </w:r>
          </w:p>
        </w:tc>
        <w:tc>
          <w:tcPr>
            <w:tcW w:w="580" w:type="pct"/>
            <w:noWrap/>
            <w:tcMar>
              <w:top w:w="0" w:type="dxa"/>
              <w:bottom w:w="0" w:type="dxa"/>
            </w:tcMar>
          </w:tcPr>
          <w:p w:rsidR="00594112" w:rsidRPr="00D41638" w:rsidRDefault="00594112" w:rsidP="0079440A">
            <w:pPr>
              <w:pStyle w:val="AERtabletext"/>
              <w:keepNext/>
              <w:jc w:val="right"/>
            </w:pPr>
            <w:r w:rsidRPr="00957036">
              <w:t>562.6</w:t>
            </w:r>
          </w:p>
        </w:tc>
        <w:tc>
          <w:tcPr>
            <w:tcW w:w="579" w:type="pct"/>
            <w:noWrap/>
            <w:tcMar>
              <w:top w:w="0" w:type="dxa"/>
              <w:bottom w:w="0" w:type="dxa"/>
            </w:tcMar>
          </w:tcPr>
          <w:p w:rsidR="00594112" w:rsidRPr="00D41638" w:rsidRDefault="00594112" w:rsidP="0079440A">
            <w:pPr>
              <w:pStyle w:val="AERtabletext"/>
              <w:keepNext/>
              <w:jc w:val="right"/>
            </w:pPr>
            <w:r w:rsidRPr="00957036">
              <w:t>606.0</w:t>
            </w:r>
          </w:p>
        </w:tc>
      </w:tr>
      <w:tr w:rsidR="00D41638" w:rsidRPr="004B7EE3" w:rsidTr="0079440A">
        <w:tc>
          <w:tcPr>
            <w:tcW w:w="1521" w:type="pct"/>
            <w:noWrap/>
            <w:tcMar>
              <w:top w:w="0" w:type="dxa"/>
              <w:bottom w:w="0" w:type="dxa"/>
            </w:tcMar>
          </w:tcPr>
          <w:p w:rsidR="00D41638" w:rsidRPr="00D41638" w:rsidRDefault="00D41638" w:rsidP="0079440A">
            <w:pPr>
              <w:pStyle w:val="AERtabletext"/>
              <w:keepNext/>
            </w:pPr>
            <w:r w:rsidRPr="00211D17">
              <w:t>Expected rev</w:t>
            </w:r>
            <w:r w:rsidRPr="00D41638">
              <w:t>enues</w:t>
            </w:r>
          </w:p>
        </w:tc>
        <w:tc>
          <w:tcPr>
            <w:tcW w:w="580" w:type="pct"/>
            <w:noWrap/>
            <w:tcMar>
              <w:top w:w="0" w:type="dxa"/>
              <w:bottom w:w="0" w:type="dxa"/>
            </w:tcMar>
          </w:tcPr>
          <w:p w:rsidR="00D41638" w:rsidRPr="00D41638" w:rsidRDefault="00D41638" w:rsidP="0079440A">
            <w:pPr>
              <w:pStyle w:val="AERtabletext"/>
              <w:keepNext/>
              <w:jc w:val="right"/>
            </w:pPr>
            <w:r w:rsidRPr="00D41638">
              <w:t>422.2</w:t>
            </w:r>
          </w:p>
        </w:tc>
        <w:tc>
          <w:tcPr>
            <w:tcW w:w="580" w:type="pct"/>
            <w:noWrap/>
            <w:tcMar>
              <w:top w:w="0" w:type="dxa"/>
              <w:bottom w:w="0" w:type="dxa"/>
            </w:tcMar>
          </w:tcPr>
          <w:p w:rsidR="00D41638" w:rsidRPr="00D41638" w:rsidRDefault="00D41638" w:rsidP="0079440A">
            <w:pPr>
              <w:pStyle w:val="AERtabletext"/>
              <w:keepNext/>
              <w:jc w:val="right"/>
            </w:pPr>
            <w:r w:rsidRPr="00D41638">
              <w:t>440.7</w:t>
            </w:r>
          </w:p>
        </w:tc>
        <w:tc>
          <w:tcPr>
            <w:tcW w:w="580" w:type="pct"/>
            <w:noWrap/>
            <w:tcMar>
              <w:top w:w="0" w:type="dxa"/>
              <w:bottom w:w="0" w:type="dxa"/>
            </w:tcMar>
          </w:tcPr>
          <w:p w:rsidR="00D41638" w:rsidRPr="00D41638" w:rsidRDefault="00D41638" w:rsidP="0079440A">
            <w:pPr>
              <w:pStyle w:val="AERtabletext"/>
              <w:keepNext/>
              <w:jc w:val="right"/>
            </w:pPr>
            <w:r w:rsidRPr="00D41638">
              <w:t>470.0</w:t>
            </w:r>
          </w:p>
        </w:tc>
        <w:tc>
          <w:tcPr>
            <w:tcW w:w="580" w:type="pct"/>
            <w:noWrap/>
            <w:tcMar>
              <w:top w:w="0" w:type="dxa"/>
              <w:bottom w:w="0" w:type="dxa"/>
            </w:tcMar>
          </w:tcPr>
          <w:p w:rsidR="00D41638" w:rsidRPr="00D41638" w:rsidRDefault="00D41638" w:rsidP="0079440A">
            <w:pPr>
              <w:pStyle w:val="AERtabletext"/>
              <w:keepNext/>
              <w:jc w:val="right"/>
            </w:pPr>
            <w:del w:id="441" w:author="PWu" w:date="2012-09-11T12:02:00Z">
              <w:r w:rsidRPr="00D41638" w:rsidDel="0002715C">
                <w:delText>497.4</w:delText>
              </w:r>
            </w:del>
          </w:p>
        </w:tc>
        <w:tc>
          <w:tcPr>
            <w:tcW w:w="580" w:type="pct"/>
            <w:noWrap/>
            <w:tcMar>
              <w:top w:w="0" w:type="dxa"/>
              <w:bottom w:w="0" w:type="dxa"/>
            </w:tcMar>
          </w:tcPr>
          <w:p w:rsidR="00D41638" w:rsidRPr="00D41638" w:rsidRDefault="00D41638" w:rsidP="0079440A">
            <w:pPr>
              <w:pStyle w:val="AERtabletext"/>
              <w:keepNext/>
              <w:jc w:val="right"/>
            </w:pPr>
            <w:del w:id="442" w:author="PWu" w:date="2012-09-11T12:02:00Z">
              <w:r w:rsidRPr="00D41638" w:rsidDel="0002715C">
                <w:delText>529.0</w:delText>
              </w:r>
            </w:del>
          </w:p>
        </w:tc>
        <w:tc>
          <w:tcPr>
            <w:tcW w:w="579" w:type="pct"/>
            <w:noWrap/>
            <w:tcMar>
              <w:top w:w="0" w:type="dxa"/>
              <w:bottom w:w="0" w:type="dxa"/>
            </w:tcMar>
          </w:tcPr>
          <w:p w:rsidR="00D41638" w:rsidRPr="00D41638" w:rsidRDefault="00D41638" w:rsidP="0079440A">
            <w:pPr>
              <w:pStyle w:val="AERtabletext"/>
              <w:keepNext/>
              <w:jc w:val="right"/>
            </w:pPr>
            <w:del w:id="443" w:author="PWu" w:date="2012-09-11T12:02:00Z">
              <w:r w:rsidRPr="00D41638" w:rsidDel="0002715C">
                <w:delText>568.8</w:delText>
              </w:r>
            </w:del>
          </w:p>
        </w:tc>
      </w:tr>
      <w:tr w:rsidR="00594112" w:rsidRPr="004B7EE3" w:rsidTr="0079440A">
        <w:tc>
          <w:tcPr>
            <w:tcW w:w="1521" w:type="pct"/>
            <w:noWrap/>
            <w:tcMar>
              <w:top w:w="0" w:type="dxa"/>
              <w:bottom w:w="0" w:type="dxa"/>
            </w:tcMar>
          </w:tcPr>
          <w:p w:rsidR="00594112" w:rsidRPr="00211D17" w:rsidRDefault="00594112" w:rsidP="0079440A">
            <w:pPr>
              <w:pStyle w:val="AERtabletext"/>
              <w:keepNext/>
            </w:pPr>
          </w:p>
        </w:tc>
        <w:tc>
          <w:tcPr>
            <w:tcW w:w="580" w:type="pct"/>
            <w:noWrap/>
            <w:tcMar>
              <w:top w:w="0" w:type="dxa"/>
              <w:bottom w:w="0" w:type="dxa"/>
            </w:tcMar>
          </w:tcPr>
          <w:p w:rsidR="00594112" w:rsidRPr="00D41638" w:rsidRDefault="00594112" w:rsidP="0079440A">
            <w:pPr>
              <w:pStyle w:val="AERtabletext"/>
              <w:keepNext/>
              <w:jc w:val="right"/>
            </w:pPr>
          </w:p>
        </w:tc>
        <w:tc>
          <w:tcPr>
            <w:tcW w:w="580" w:type="pct"/>
            <w:noWrap/>
            <w:tcMar>
              <w:top w:w="0" w:type="dxa"/>
              <w:bottom w:w="0" w:type="dxa"/>
            </w:tcMar>
          </w:tcPr>
          <w:p w:rsidR="00594112" w:rsidRPr="00D41638" w:rsidRDefault="00594112" w:rsidP="0079440A">
            <w:pPr>
              <w:pStyle w:val="AERtabletext"/>
              <w:keepNext/>
              <w:jc w:val="right"/>
            </w:pPr>
          </w:p>
        </w:tc>
        <w:tc>
          <w:tcPr>
            <w:tcW w:w="580" w:type="pct"/>
            <w:noWrap/>
            <w:tcMar>
              <w:top w:w="0" w:type="dxa"/>
              <w:bottom w:w="0" w:type="dxa"/>
            </w:tcMar>
          </w:tcPr>
          <w:p w:rsidR="00594112" w:rsidRPr="00D41638" w:rsidRDefault="00594112" w:rsidP="0079440A">
            <w:pPr>
              <w:pStyle w:val="AERtabletext"/>
              <w:keepNext/>
              <w:jc w:val="right"/>
            </w:pPr>
          </w:p>
        </w:tc>
        <w:tc>
          <w:tcPr>
            <w:tcW w:w="580" w:type="pct"/>
            <w:noWrap/>
            <w:tcMar>
              <w:top w:w="0" w:type="dxa"/>
              <w:bottom w:w="0" w:type="dxa"/>
            </w:tcMar>
          </w:tcPr>
          <w:p w:rsidR="00594112" w:rsidRPr="00D41638" w:rsidRDefault="00594112" w:rsidP="0079440A">
            <w:pPr>
              <w:pStyle w:val="AERtabletext"/>
              <w:keepNext/>
              <w:jc w:val="right"/>
            </w:pPr>
            <w:r w:rsidRPr="00C1627E">
              <w:t xml:space="preserve"> 513.3 </w:t>
            </w:r>
          </w:p>
        </w:tc>
        <w:tc>
          <w:tcPr>
            <w:tcW w:w="580" w:type="pct"/>
            <w:noWrap/>
            <w:tcMar>
              <w:top w:w="0" w:type="dxa"/>
              <w:bottom w:w="0" w:type="dxa"/>
            </w:tcMar>
          </w:tcPr>
          <w:p w:rsidR="00594112" w:rsidRPr="00D41638" w:rsidRDefault="00594112" w:rsidP="0079440A">
            <w:pPr>
              <w:pStyle w:val="AERtabletext"/>
              <w:keepNext/>
              <w:jc w:val="right"/>
            </w:pPr>
            <w:r w:rsidRPr="00C1627E">
              <w:t xml:space="preserve"> 563.9 </w:t>
            </w:r>
          </w:p>
        </w:tc>
        <w:tc>
          <w:tcPr>
            <w:tcW w:w="579" w:type="pct"/>
            <w:noWrap/>
            <w:tcMar>
              <w:top w:w="0" w:type="dxa"/>
              <w:bottom w:w="0" w:type="dxa"/>
            </w:tcMar>
          </w:tcPr>
          <w:p w:rsidR="00594112" w:rsidRPr="00D41638" w:rsidRDefault="00594112" w:rsidP="0079440A">
            <w:pPr>
              <w:pStyle w:val="AERtabletext"/>
              <w:keepNext/>
              <w:jc w:val="right"/>
            </w:pPr>
            <w:r w:rsidRPr="00C1627E">
              <w:t xml:space="preserve"> 626.1 </w:t>
            </w:r>
          </w:p>
        </w:tc>
      </w:tr>
      <w:tr w:rsidR="00D41638" w:rsidRPr="004B7EE3" w:rsidTr="0079440A">
        <w:tc>
          <w:tcPr>
            <w:tcW w:w="1521" w:type="pct"/>
            <w:noWrap/>
            <w:tcMar>
              <w:top w:w="0" w:type="dxa"/>
              <w:bottom w:w="0" w:type="dxa"/>
            </w:tcMar>
          </w:tcPr>
          <w:p w:rsidR="00D41638" w:rsidRPr="00211D17" w:rsidRDefault="00D41638" w:rsidP="0079440A">
            <w:pPr>
              <w:pStyle w:val="AERtabletext"/>
              <w:keepNext/>
            </w:pPr>
            <w:r w:rsidRPr="00211D17">
              <w:t>Forecast CPI (per cent)</w:t>
            </w:r>
          </w:p>
        </w:tc>
        <w:tc>
          <w:tcPr>
            <w:tcW w:w="580" w:type="pct"/>
            <w:noWrap/>
            <w:tcMar>
              <w:top w:w="0" w:type="dxa"/>
              <w:bottom w:w="0" w:type="dxa"/>
            </w:tcMar>
          </w:tcPr>
          <w:p w:rsidR="00D41638" w:rsidRPr="00D41638" w:rsidRDefault="00D41638" w:rsidP="0079440A">
            <w:pPr>
              <w:pStyle w:val="AERtabletext"/>
              <w:keepNext/>
              <w:jc w:val="right"/>
            </w:pPr>
          </w:p>
        </w:tc>
        <w:tc>
          <w:tcPr>
            <w:tcW w:w="580" w:type="pct"/>
            <w:noWrap/>
            <w:tcMar>
              <w:top w:w="0" w:type="dxa"/>
              <w:bottom w:w="0" w:type="dxa"/>
            </w:tcMar>
          </w:tcPr>
          <w:p w:rsidR="00D41638" w:rsidRPr="00D41638" w:rsidRDefault="00D41638" w:rsidP="0079440A">
            <w:pPr>
              <w:pStyle w:val="AERtabletext"/>
              <w:keepNext/>
              <w:jc w:val="right"/>
            </w:pPr>
            <w:r w:rsidRPr="00D41638">
              <w:t>2.57</w:t>
            </w:r>
          </w:p>
        </w:tc>
        <w:tc>
          <w:tcPr>
            <w:tcW w:w="580" w:type="pct"/>
            <w:noWrap/>
            <w:tcMar>
              <w:top w:w="0" w:type="dxa"/>
              <w:bottom w:w="0" w:type="dxa"/>
            </w:tcMar>
          </w:tcPr>
          <w:p w:rsidR="00D41638" w:rsidRPr="00D41638" w:rsidRDefault="00D41638" w:rsidP="0079440A">
            <w:pPr>
              <w:pStyle w:val="AERtabletext"/>
              <w:keepNext/>
              <w:jc w:val="right"/>
            </w:pPr>
            <w:r w:rsidRPr="00D41638">
              <w:t>2.57</w:t>
            </w:r>
          </w:p>
        </w:tc>
        <w:tc>
          <w:tcPr>
            <w:tcW w:w="580" w:type="pct"/>
            <w:noWrap/>
            <w:tcMar>
              <w:top w:w="0" w:type="dxa"/>
              <w:bottom w:w="0" w:type="dxa"/>
            </w:tcMar>
          </w:tcPr>
          <w:p w:rsidR="00D41638" w:rsidRPr="00D41638" w:rsidRDefault="00D41638" w:rsidP="0079440A">
            <w:pPr>
              <w:pStyle w:val="AERtabletext"/>
              <w:keepNext/>
              <w:jc w:val="right"/>
            </w:pPr>
            <w:r w:rsidRPr="00D41638">
              <w:t>2.57</w:t>
            </w:r>
          </w:p>
        </w:tc>
        <w:tc>
          <w:tcPr>
            <w:tcW w:w="580" w:type="pct"/>
            <w:noWrap/>
            <w:tcMar>
              <w:top w:w="0" w:type="dxa"/>
              <w:bottom w:w="0" w:type="dxa"/>
            </w:tcMar>
          </w:tcPr>
          <w:p w:rsidR="00D41638" w:rsidRPr="00D41638" w:rsidRDefault="00D41638" w:rsidP="0079440A">
            <w:pPr>
              <w:pStyle w:val="AERtabletext"/>
              <w:keepNext/>
              <w:jc w:val="right"/>
            </w:pPr>
            <w:r w:rsidRPr="00D41638">
              <w:t>2.57</w:t>
            </w:r>
          </w:p>
        </w:tc>
        <w:tc>
          <w:tcPr>
            <w:tcW w:w="579" w:type="pct"/>
            <w:noWrap/>
            <w:tcMar>
              <w:top w:w="0" w:type="dxa"/>
              <w:bottom w:w="0" w:type="dxa"/>
            </w:tcMar>
          </w:tcPr>
          <w:p w:rsidR="00D41638" w:rsidRPr="00D41638" w:rsidRDefault="00D41638" w:rsidP="0079440A">
            <w:pPr>
              <w:pStyle w:val="AERtabletext"/>
              <w:keepNext/>
              <w:jc w:val="right"/>
            </w:pPr>
            <w:r w:rsidRPr="00D41638">
              <w:t>2.57</w:t>
            </w:r>
          </w:p>
        </w:tc>
      </w:tr>
      <w:tr w:rsidR="00D41638" w:rsidRPr="004B7EE3" w:rsidTr="0079440A">
        <w:tc>
          <w:tcPr>
            <w:tcW w:w="1521" w:type="pct"/>
            <w:noWrap/>
            <w:tcMar>
              <w:top w:w="0" w:type="dxa"/>
              <w:bottom w:w="0" w:type="dxa"/>
            </w:tcMar>
          </w:tcPr>
          <w:p w:rsidR="00D41638" w:rsidRPr="00211D17" w:rsidRDefault="00D41638" w:rsidP="0079440A">
            <w:pPr>
              <w:pStyle w:val="AERtabletext"/>
              <w:keepNext/>
            </w:pPr>
            <w:r w:rsidRPr="00211D17">
              <w:t>X factors (per cent)</w:t>
            </w:r>
          </w:p>
        </w:tc>
        <w:tc>
          <w:tcPr>
            <w:tcW w:w="580" w:type="pct"/>
            <w:noWrap/>
            <w:tcMar>
              <w:top w:w="0" w:type="dxa"/>
              <w:bottom w:w="0" w:type="dxa"/>
            </w:tcMar>
          </w:tcPr>
          <w:p w:rsidR="00D41638" w:rsidRPr="00D41638" w:rsidRDefault="00D41638" w:rsidP="0079440A">
            <w:pPr>
              <w:pStyle w:val="AERtabletext"/>
              <w:keepNext/>
              <w:jc w:val="right"/>
            </w:pPr>
            <w:r w:rsidRPr="00D41638">
              <w:t> </w:t>
            </w:r>
          </w:p>
        </w:tc>
        <w:tc>
          <w:tcPr>
            <w:tcW w:w="580" w:type="pct"/>
            <w:noWrap/>
            <w:tcMar>
              <w:top w:w="0" w:type="dxa"/>
              <w:bottom w:w="0" w:type="dxa"/>
            </w:tcMar>
          </w:tcPr>
          <w:p w:rsidR="00D41638" w:rsidRPr="00D41638" w:rsidRDefault="00D41638" w:rsidP="0079440A">
            <w:pPr>
              <w:pStyle w:val="AERtabletext"/>
              <w:keepNext/>
              <w:jc w:val="right"/>
            </w:pPr>
            <w:r>
              <w:t>–</w:t>
            </w:r>
            <w:r w:rsidRPr="00D41638">
              <w:t>0.11</w:t>
            </w:r>
          </w:p>
        </w:tc>
        <w:tc>
          <w:tcPr>
            <w:tcW w:w="580" w:type="pct"/>
            <w:noWrap/>
            <w:tcMar>
              <w:top w:w="0" w:type="dxa"/>
              <w:bottom w:w="0" w:type="dxa"/>
            </w:tcMar>
          </w:tcPr>
          <w:p w:rsidR="00D41638" w:rsidRPr="00D41638" w:rsidRDefault="00D41638" w:rsidP="0079440A">
            <w:pPr>
              <w:pStyle w:val="AERtabletext"/>
              <w:keepNext/>
              <w:jc w:val="right"/>
            </w:pPr>
            <w:r>
              <w:t>–</w:t>
            </w:r>
            <w:r w:rsidRPr="00D41638">
              <w:t>3.00</w:t>
            </w:r>
          </w:p>
        </w:tc>
        <w:tc>
          <w:tcPr>
            <w:tcW w:w="580" w:type="pct"/>
            <w:noWrap/>
            <w:tcMar>
              <w:top w:w="0" w:type="dxa"/>
              <w:bottom w:w="0" w:type="dxa"/>
            </w:tcMar>
          </w:tcPr>
          <w:p w:rsidR="00D41638" w:rsidRPr="00D41638" w:rsidRDefault="00D41638" w:rsidP="0079440A">
            <w:pPr>
              <w:pStyle w:val="AERtabletext"/>
              <w:keepNext/>
              <w:jc w:val="right"/>
            </w:pPr>
            <w:del w:id="444" w:author="PWu" w:date="2012-09-11T12:02:00Z">
              <w:r w:rsidDel="0002715C">
                <w:delText>–</w:delText>
              </w:r>
              <w:r w:rsidRPr="00D41638" w:rsidDel="0002715C">
                <w:delText>3.00</w:delText>
              </w:r>
            </w:del>
          </w:p>
        </w:tc>
        <w:tc>
          <w:tcPr>
            <w:tcW w:w="580" w:type="pct"/>
            <w:noWrap/>
            <w:tcMar>
              <w:top w:w="0" w:type="dxa"/>
              <w:bottom w:w="0" w:type="dxa"/>
            </w:tcMar>
          </w:tcPr>
          <w:p w:rsidR="00D41638" w:rsidRPr="00D41638" w:rsidRDefault="00D41638" w:rsidP="0079440A">
            <w:pPr>
              <w:pStyle w:val="AERtabletext"/>
              <w:keepNext/>
              <w:jc w:val="right"/>
            </w:pPr>
            <w:del w:id="445" w:author="PWu" w:date="2012-09-11T12:02:00Z">
              <w:r w:rsidDel="0002715C">
                <w:delText>–</w:delText>
              </w:r>
              <w:r w:rsidRPr="00D41638" w:rsidDel="0002715C">
                <w:delText>3.50</w:delText>
              </w:r>
            </w:del>
          </w:p>
        </w:tc>
        <w:tc>
          <w:tcPr>
            <w:tcW w:w="579" w:type="pct"/>
            <w:noWrap/>
            <w:tcMar>
              <w:top w:w="0" w:type="dxa"/>
              <w:bottom w:w="0" w:type="dxa"/>
            </w:tcMar>
          </w:tcPr>
          <w:p w:rsidR="00D41638" w:rsidRPr="00D41638" w:rsidRDefault="00D41638" w:rsidP="0079440A">
            <w:pPr>
              <w:pStyle w:val="AERtabletext"/>
              <w:keepNext/>
              <w:jc w:val="right"/>
            </w:pPr>
            <w:del w:id="446" w:author="PWu" w:date="2012-09-11T12:02:00Z">
              <w:r w:rsidDel="0002715C">
                <w:delText>–</w:delText>
              </w:r>
              <w:r w:rsidRPr="00D41638" w:rsidDel="0002715C">
                <w:delText>4.00</w:delText>
              </w:r>
            </w:del>
          </w:p>
        </w:tc>
      </w:tr>
      <w:tr w:rsidR="00F51413" w:rsidRPr="004B7EE3" w:rsidTr="0079440A">
        <w:tc>
          <w:tcPr>
            <w:tcW w:w="1521" w:type="pct"/>
            <w:noWrap/>
            <w:tcMar>
              <w:top w:w="0" w:type="dxa"/>
              <w:bottom w:w="0" w:type="dxa"/>
            </w:tcMar>
          </w:tcPr>
          <w:p w:rsidR="00F51413" w:rsidRPr="00211D17" w:rsidRDefault="00F51413" w:rsidP="0079440A">
            <w:pPr>
              <w:pStyle w:val="AERtabletext"/>
              <w:keepNext/>
            </w:pPr>
          </w:p>
        </w:tc>
        <w:tc>
          <w:tcPr>
            <w:tcW w:w="580" w:type="pct"/>
            <w:noWrap/>
            <w:tcMar>
              <w:top w:w="0" w:type="dxa"/>
              <w:bottom w:w="0" w:type="dxa"/>
            </w:tcMar>
          </w:tcPr>
          <w:p w:rsidR="00F51413" w:rsidRPr="00D41638" w:rsidRDefault="00F51413" w:rsidP="0079440A">
            <w:pPr>
              <w:pStyle w:val="AERtabletext"/>
              <w:keepNext/>
              <w:jc w:val="right"/>
            </w:pPr>
          </w:p>
        </w:tc>
        <w:tc>
          <w:tcPr>
            <w:tcW w:w="580" w:type="pct"/>
            <w:noWrap/>
            <w:tcMar>
              <w:top w:w="0" w:type="dxa"/>
              <w:bottom w:w="0" w:type="dxa"/>
            </w:tcMar>
          </w:tcPr>
          <w:p w:rsidR="00F51413" w:rsidRDefault="00F51413" w:rsidP="0079440A">
            <w:pPr>
              <w:pStyle w:val="AERtabletext"/>
              <w:keepNext/>
              <w:jc w:val="right"/>
            </w:pPr>
          </w:p>
        </w:tc>
        <w:tc>
          <w:tcPr>
            <w:tcW w:w="580" w:type="pct"/>
            <w:noWrap/>
            <w:tcMar>
              <w:top w:w="0" w:type="dxa"/>
              <w:bottom w:w="0" w:type="dxa"/>
            </w:tcMar>
          </w:tcPr>
          <w:p w:rsidR="00F51413" w:rsidRDefault="00F51413" w:rsidP="0079440A">
            <w:pPr>
              <w:pStyle w:val="AERtabletext"/>
              <w:keepNext/>
              <w:jc w:val="right"/>
            </w:pPr>
          </w:p>
        </w:tc>
        <w:tc>
          <w:tcPr>
            <w:tcW w:w="580" w:type="pct"/>
            <w:noWrap/>
            <w:tcMar>
              <w:top w:w="0" w:type="dxa"/>
              <w:bottom w:w="0" w:type="dxa"/>
            </w:tcMar>
          </w:tcPr>
          <w:p w:rsidR="00F51413" w:rsidRDefault="00594112" w:rsidP="0079440A">
            <w:pPr>
              <w:pStyle w:val="AERtabletext"/>
              <w:keepNext/>
              <w:jc w:val="right"/>
            </w:pPr>
            <w:r>
              <w:t>–6.30</w:t>
            </w:r>
          </w:p>
        </w:tc>
        <w:tc>
          <w:tcPr>
            <w:tcW w:w="580" w:type="pct"/>
            <w:noWrap/>
            <w:tcMar>
              <w:top w:w="0" w:type="dxa"/>
              <w:bottom w:w="0" w:type="dxa"/>
            </w:tcMar>
          </w:tcPr>
          <w:p w:rsidR="00F51413" w:rsidRDefault="00594112" w:rsidP="0079440A">
            <w:pPr>
              <w:pStyle w:val="AERtabletext"/>
              <w:keepNext/>
              <w:jc w:val="right"/>
            </w:pPr>
            <w:r>
              <w:t>–6.90</w:t>
            </w:r>
          </w:p>
        </w:tc>
        <w:tc>
          <w:tcPr>
            <w:tcW w:w="579" w:type="pct"/>
            <w:noWrap/>
            <w:tcMar>
              <w:top w:w="0" w:type="dxa"/>
              <w:bottom w:w="0" w:type="dxa"/>
            </w:tcMar>
          </w:tcPr>
          <w:p w:rsidR="00F51413" w:rsidRDefault="00594112" w:rsidP="0079440A">
            <w:pPr>
              <w:pStyle w:val="AERtabletext"/>
              <w:keepNext/>
              <w:jc w:val="right"/>
            </w:pPr>
            <w:r>
              <w:t>–7.40</w:t>
            </w:r>
          </w:p>
        </w:tc>
      </w:tr>
    </w:tbl>
    <w:p w:rsidR="00211D17" w:rsidRPr="00211D17" w:rsidRDefault="00211D17" w:rsidP="00211D17">
      <w:pPr>
        <w:pStyle w:val="AERtablesource"/>
      </w:pPr>
      <w:r w:rsidRPr="00211D17">
        <w:t xml:space="preserve">Note: </w:t>
      </w:r>
      <w:r w:rsidRPr="00211D17">
        <w:tab/>
        <w:t>Negative values for X indicate real price increases under the CPI-X formula.</w:t>
      </w:r>
    </w:p>
    <w:p w:rsidR="009522A8" w:rsidRDefault="009522A8" w:rsidP="009522A8">
      <w:pPr>
        <w:pStyle w:val="AERheading2"/>
      </w:pPr>
      <w:bookmarkStart w:id="447" w:name="_Toc276039452"/>
      <w:bookmarkStart w:id="448" w:name="_Toc276051607"/>
      <w:r w:rsidRPr="009522A8">
        <w:t>Indexation of regulatory asset base</w:t>
      </w:r>
      <w:bookmarkEnd w:id="447"/>
      <w:bookmarkEnd w:id="448"/>
      <w:r w:rsidRPr="009522A8">
        <w:t xml:space="preserve"> </w:t>
      </w:r>
    </w:p>
    <w:p w:rsidR="00DF2001" w:rsidRPr="009522A8" w:rsidRDefault="00DF2001" w:rsidP="00DF2001">
      <w:pPr>
        <w:pStyle w:val="AERbodytext"/>
      </w:pPr>
      <w:r w:rsidRPr="00AC312F">
        <w:t>In accordance with clause 6.3.2(a)(2) of the NER, an appropriate methodology for indexation of Powercor's regulatory asset base is the same as that used to escalate the form of control mechanism for that relevant year—that is, to apply the annual change in the Consumer Price Index: All Groups Index for the Eight State Capitals as published by the Australian Bureau of Statistics for the September quarter immediately preceding the start of the relevant regulatory year.</w:t>
      </w:r>
      <w:r w:rsidRPr="009522A8">
        <w:t xml:space="preserve"> </w:t>
      </w:r>
    </w:p>
    <w:p w:rsidR="00DF2001" w:rsidRPr="00DF2001" w:rsidRDefault="00DF2001" w:rsidP="00DF2001">
      <w:pPr>
        <w:pStyle w:val="AERbodytext"/>
      </w:pPr>
    </w:p>
    <w:p w:rsidR="009522A8" w:rsidRPr="009522A8" w:rsidRDefault="009522A8" w:rsidP="009522A8">
      <w:pPr>
        <w:pStyle w:val="AERheading2"/>
      </w:pPr>
      <w:bookmarkStart w:id="449" w:name="_Toc276039453"/>
      <w:bookmarkStart w:id="450" w:name="_Toc276051608"/>
      <w:r w:rsidRPr="009522A8">
        <w:lastRenderedPageBreak/>
        <w:t>Schemes</w:t>
      </w:r>
      <w:bookmarkEnd w:id="449"/>
      <w:bookmarkEnd w:id="450"/>
    </w:p>
    <w:p w:rsidR="009522A8" w:rsidRPr="009522A8" w:rsidRDefault="009522A8" w:rsidP="009522A8">
      <w:pPr>
        <w:pStyle w:val="AERheading3"/>
      </w:pPr>
      <w:bookmarkStart w:id="451" w:name="_Toc276039454"/>
      <w:r w:rsidRPr="009522A8">
        <w:t>EBSS</w:t>
      </w:r>
      <w:bookmarkEnd w:id="451"/>
    </w:p>
    <w:p w:rsidR="00B927C8" w:rsidRDefault="00B927C8" w:rsidP="00B927C8">
      <w:pPr>
        <w:pStyle w:val="AERbodytext"/>
      </w:pPr>
      <w:bookmarkStart w:id="452" w:name="_Ref274903334"/>
      <w:r w:rsidRPr="008B2ABB">
        <w:t xml:space="preserve">In accordance with clause 6.3.2(a)(3) and 6.12.1(9) of the NER, the </w:t>
      </w:r>
      <w:r>
        <w:t xml:space="preserve">AER has decided to apply the </w:t>
      </w:r>
      <w:r w:rsidRPr="008B2ABB">
        <w:t xml:space="preserve">AER’s </w:t>
      </w:r>
      <w:r w:rsidRPr="008B2ABB">
        <w:rPr>
          <w:rStyle w:val="AERitals"/>
        </w:rPr>
        <w:t>Electricity distribution network service providers, Efficiency benefit sharing scheme</w:t>
      </w:r>
      <w:r w:rsidRPr="008B2ABB">
        <w:t>, June 2008</w:t>
      </w:r>
      <w:r>
        <w:t xml:space="preserve"> to Powercor</w:t>
      </w:r>
      <w:r w:rsidRPr="008B2ABB">
        <w:t xml:space="preserve"> for the </w:t>
      </w:r>
      <w:r>
        <w:t xml:space="preserve">2011–15 </w:t>
      </w:r>
      <w:r w:rsidRPr="008B2ABB">
        <w:t xml:space="preserve">regulatory control period. </w:t>
      </w:r>
      <w:r>
        <w:t>In determining how the EBSS is to be applied, the AER has decided that:</w:t>
      </w:r>
    </w:p>
    <w:p w:rsidR="00B927C8" w:rsidRPr="008B2ABB" w:rsidRDefault="00B927C8" w:rsidP="00B927C8">
      <w:pPr>
        <w:pStyle w:val="AERbulletlistfirststyle"/>
      </w:pPr>
      <w:r w:rsidRPr="008B2ABB">
        <w:t xml:space="preserve">The excluded cost categories for </w:t>
      </w:r>
      <w:r>
        <w:t>Powercor</w:t>
      </w:r>
      <w:r w:rsidRPr="008B2ABB">
        <w:t xml:space="preserve"> are:</w:t>
      </w:r>
    </w:p>
    <w:p w:rsidR="00B927C8" w:rsidRPr="008B2ABB" w:rsidRDefault="00B927C8" w:rsidP="00B927C8">
      <w:pPr>
        <w:pStyle w:val="AERbulletlistsecondstyle"/>
      </w:pPr>
      <w:r w:rsidRPr="008B2ABB">
        <w:t xml:space="preserve">debt raising costs </w:t>
      </w:r>
    </w:p>
    <w:p w:rsidR="00B927C8" w:rsidRPr="008B2ABB" w:rsidRDefault="00B927C8" w:rsidP="00B927C8">
      <w:pPr>
        <w:pStyle w:val="AERbulletlistsecondstyle"/>
      </w:pPr>
      <w:r w:rsidRPr="008B2ABB">
        <w:t xml:space="preserve">self insurance costs </w:t>
      </w:r>
    </w:p>
    <w:p w:rsidR="00B927C8" w:rsidRPr="008B2ABB" w:rsidRDefault="00B927C8" w:rsidP="00B927C8">
      <w:pPr>
        <w:pStyle w:val="AERbulletlistsecondstyle"/>
      </w:pPr>
      <w:r w:rsidRPr="008B2ABB">
        <w:t xml:space="preserve">superannuation costs for defined benefits and retirement schemes </w:t>
      </w:r>
    </w:p>
    <w:p w:rsidR="00B927C8" w:rsidRPr="008B2ABB" w:rsidRDefault="00B927C8" w:rsidP="00B927C8">
      <w:pPr>
        <w:pStyle w:val="AERbulletlistsecondstyle"/>
      </w:pPr>
      <w:r w:rsidRPr="008B2ABB">
        <w:t>the DMIA</w:t>
      </w:r>
    </w:p>
    <w:p w:rsidR="00B927C8" w:rsidRPr="008B2ABB" w:rsidRDefault="00B927C8" w:rsidP="00B927C8">
      <w:pPr>
        <w:pStyle w:val="AERbulletlistsecondstyle"/>
      </w:pPr>
      <w:r w:rsidRPr="008B2ABB">
        <w:t xml:space="preserve">GSL payments. </w:t>
      </w:r>
    </w:p>
    <w:p w:rsidR="00B927C8" w:rsidRPr="008B2ABB" w:rsidRDefault="00B927C8" w:rsidP="00B927C8">
      <w:pPr>
        <w:pStyle w:val="AERbulletlistfirststyle"/>
      </w:pPr>
      <w:r w:rsidRPr="008B2ABB">
        <w:t xml:space="preserve">These excluded costs will be recognised in addition to the adjustments set out in section 2.3.2 of the EBSS. </w:t>
      </w:r>
    </w:p>
    <w:p w:rsidR="00B927C8" w:rsidRDefault="00B927C8" w:rsidP="00B927C8">
      <w:pPr>
        <w:pStyle w:val="AERbulletlistfirststyle"/>
      </w:pPr>
      <w:r w:rsidRPr="008B2ABB">
        <w:t xml:space="preserve">For the purpose of calculating carryover amounts, the AER will substitute actual values for customer numbers, the number of distribution transformers and zone substation capacity MVA and line length for the years 2011–14 and a revised forecast for 2015, for the forecasts of these metrics used in the final decision using the scale escalation method described in appendix J of the final decision. </w:t>
      </w:r>
    </w:p>
    <w:p w:rsidR="00B927C8" w:rsidRDefault="00B927C8" w:rsidP="00B927C8">
      <w:pPr>
        <w:pStyle w:val="AERbodytext"/>
      </w:pPr>
      <w:r w:rsidRPr="008B2ABB">
        <w:t xml:space="preserve">The AER’s determination on controllable opex for the EBSS is set out in </w:t>
      </w:r>
      <w:r w:rsidR="001F2577">
        <w:fldChar w:fldCharType="begin"/>
      </w:r>
      <w:r w:rsidR="00B43CFB">
        <w:instrText xml:space="preserve"> REF _Ref275862310 \r \h </w:instrText>
      </w:r>
      <w:r w:rsidR="001F2577">
        <w:fldChar w:fldCharType="separate"/>
      </w:r>
      <w:r w:rsidR="00ED26AB">
        <w:t>Table 7</w:t>
      </w:r>
      <w:r w:rsidR="001F2577">
        <w:fldChar w:fldCharType="end"/>
      </w:r>
      <w:r w:rsidRPr="008B2ABB">
        <w:t>.</w:t>
      </w:r>
    </w:p>
    <w:p w:rsidR="00B927C8" w:rsidRPr="008B2ABB" w:rsidRDefault="00B927C8" w:rsidP="00B927C8">
      <w:pPr>
        <w:pStyle w:val="AERbodytext"/>
      </w:pPr>
      <w:r w:rsidRPr="008B2ABB">
        <w:t>The AER’s considerations, reasons and conclusion on the application of the EBSS are also set out in the final decision at chapter 14.</w:t>
      </w:r>
    </w:p>
    <w:p w:rsidR="00B83C18" w:rsidRPr="00B83C18" w:rsidRDefault="00B83C18" w:rsidP="00B83C18">
      <w:pPr>
        <w:pStyle w:val="AERtableheading-unnumbered"/>
      </w:pPr>
      <w:bookmarkStart w:id="453" w:name="_Ref275862310"/>
      <w:r w:rsidRPr="00B83C18">
        <w:lastRenderedPageBreak/>
        <w:t>AER final determination on Powercor’s forecast controllable opex for EBSS purposes ($’m, 2010)</w:t>
      </w:r>
      <w:bookmarkEnd w:id="452"/>
      <w:bookmarkEnd w:id="453"/>
    </w:p>
    <w:tbl>
      <w:tblPr>
        <w:tblW w:w="5020" w:type="pct"/>
        <w:tblBorders>
          <w:top w:val="single" w:sz="12" w:space="0" w:color="auto"/>
          <w:bottom w:val="single" w:sz="4" w:space="0" w:color="auto"/>
        </w:tblBorders>
        <w:tblLook w:val="01E0"/>
      </w:tblPr>
      <w:tblGrid>
        <w:gridCol w:w="3961"/>
        <w:gridCol w:w="767"/>
        <w:gridCol w:w="767"/>
        <w:gridCol w:w="767"/>
        <w:gridCol w:w="767"/>
        <w:gridCol w:w="767"/>
        <w:gridCol w:w="766"/>
      </w:tblGrid>
      <w:tr w:rsidR="00B43CFB" w:rsidRPr="0079440A" w:rsidTr="00CA1FDB">
        <w:tc>
          <w:tcPr>
            <w:tcW w:w="2313" w:type="pct"/>
            <w:tcBorders>
              <w:top w:val="single" w:sz="12" w:space="0" w:color="auto"/>
              <w:left w:val="nil"/>
              <w:bottom w:val="single" w:sz="4" w:space="0" w:color="auto"/>
              <w:right w:val="nil"/>
              <w:tl2br w:val="nil"/>
              <w:tr2bl w:val="nil"/>
            </w:tcBorders>
            <w:noWrap/>
            <w:tcMar>
              <w:top w:w="0" w:type="dxa"/>
              <w:bottom w:w="0" w:type="dxa"/>
            </w:tcMar>
          </w:tcPr>
          <w:p w:rsidR="00B43CFB" w:rsidRPr="00B43CFB" w:rsidRDefault="00B43CFB" w:rsidP="0079440A">
            <w:pPr>
              <w:pStyle w:val="AERtabletextheading"/>
              <w:keepNext/>
            </w:pPr>
          </w:p>
        </w:tc>
        <w:tc>
          <w:tcPr>
            <w:tcW w:w="448" w:type="pct"/>
            <w:tcBorders>
              <w:top w:val="single" w:sz="12" w:space="0" w:color="auto"/>
              <w:left w:val="nil"/>
              <w:bottom w:val="single" w:sz="4" w:space="0" w:color="auto"/>
              <w:right w:val="nil"/>
              <w:tl2br w:val="nil"/>
              <w:tr2bl w:val="nil"/>
            </w:tcBorders>
            <w:noWrap/>
            <w:tcMar>
              <w:top w:w="0" w:type="dxa"/>
              <w:bottom w:w="0" w:type="dxa"/>
            </w:tcMar>
          </w:tcPr>
          <w:p w:rsidR="00B43CFB" w:rsidRPr="00B43CFB" w:rsidRDefault="00B43CFB" w:rsidP="0079440A">
            <w:pPr>
              <w:pStyle w:val="AERtabletextheading"/>
              <w:keepNext/>
              <w:jc w:val="right"/>
            </w:pPr>
            <w:r w:rsidRPr="00B43CFB">
              <w:t>2011</w:t>
            </w:r>
          </w:p>
        </w:tc>
        <w:tc>
          <w:tcPr>
            <w:tcW w:w="448" w:type="pct"/>
            <w:tcBorders>
              <w:top w:val="single" w:sz="12" w:space="0" w:color="auto"/>
              <w:left w:val="nil"/>
              <w:bottom w:val="single" w:sz="4" w:space="0" w:color="auto"/>
              <w:right w:val="nil"/>
              <w:tl2br w:val="nil"/>
              <w:tr2bl w:val="nil"/>
            </w:tcBorders>
            <w:noWrap/>
            <w:tcMar>
              <w:top w:w="0" w:type="dxa"/>
              <w:bottom w:w="0" w:type="dxa"/>
            </w:tcMar>
          </w:tcPr>
          <w:p w:rsidR="00B43CFB" w:rsidRPr="00B43CFB" w:rsidRDefault="00B43CFB" w:rsidP="0079440A">
            <w:pPr>
              <w:pStyle w:val="AERtabletextheading"/>
              <w:keepNext/>
              <w:jc w:val="right"/>
            </w:pPr>
            <w:r w:rsidRPr="00B43CFB">
              <w:t>2012</w:t>
            </w:r>
          </w:p>
        </w:tc>
        <w:tc>
          <w:tcPr>
            <w:tcW w:w="448" w:type="pct"/>
            <w:tcBorders>
              <w:top w:val="single" w:sz="12" w:space="0" w:color="auto"/>
              <w:left w:val="nil"/>
              <w:bottom w:val="single" w:sz="4" w:space="0" w:color="auto"/>
              <w:right w:val="nil"/>
              <w:tl2br w:val="nil"/>
              <w:tr2bl w:val="nil"/>
            </w:tcBorders>
            <w:noWrap/>
            <w:tcMar>
              <w:top w:w="0" w:type="dxa"/>
              <w:bottom w:w="0" w:type="dxa"/>
            </w:tcMar>
          </w:tcPr>
          <w:p w:rsidR="00B43CFB" w:rsidRPr="00B43CFB" w:rsidRDefault="00B43CFB" w:rsidP="0079440A">
            <w:pPr>
              <w:pStyle w:val="AERtabletextheading"/>
              <w:keepNext/>
              <w:jc w:val="right"/>
            </w:pPr>
            <w:r w:rsidRPr="00B43CFB">
              <w:t>2013</w:t>
            </w:r>
          </w:p>
        </w:tc>
        <w:tc>
          <w:tcPr>
            <w:tcW w:w="448" w:type="pct"/>
            <w:tcBorders>
              <w:top w:val="single" w:sz="12" w:space="0" w:color="auto"/>
              <w:left w:val="nil"/>
              <w:bottom w:val="single" w:sz="4" w:space="0" w:color="auto"/>
              <w:right w:val="nil"/>
              <w:tl2br w:val="nil"/>
              <w:tr2bl w:val="nil"/>
            </w:tcBorders>
            <w:noWrap/>
            <w:tcMar>
              <w:top w:w="0" w:type="dxa"/>
              <w:bottom w:w="0" w:type="dxa"/>
            </w:tcMar>
          </w:tcPr>
          <w:p w:rsidR="00B43CFB" w:rsidRPr="00B43CFB" w:rsidRDefault="00B43CFB" w:rsidP="0079440A">
            <w:pPr>
              <w:pStyle w:val="AERtabletextheading"/>
              <w:keepNext/>
              <w:jc w:val="right"/>
            </w:pPr>
            <w:r w:rsidRPr="00B43CFB">
              <w:t>2014</w:t>
            </w:r>
          </w:p>
        </w:tc>
        <w:tc>
          <w:tcPr>
            <w:tcW w:w="448" w:type="pct"/>
            <w:tcBorders>
              <w:top w:val="single" w:sz="12" w:space="0" w:color="auto"/>
              <w:left w:val="nil"/>
              <w:bottom w:val="single" w:sz="4" w:space="0" w:color="auto"/>
              <w:right w:val="nil"/>
              <w:tl2br w:val="nil"/>
              <w:tr2bl w:val="nil"/>
            </w:tcBorders>
            <w:noWrap/>
            <w:tcMar>
              <w:top w:w="0" w:type="dxa"/>
              <w:bottom w:w="0" w:type="dxa"/>
            </w:tcMar>
          </w:tcPr>
          <w:p w:rsidR="00B43CFB" w:rsidRPr="00B43CFB" w:rsidRDefault="00B43CFB" w:rsidP="0079440A">
            <w:pPr>
              <w:pStyle w:val="AERtabletextheading"/>
              <w:keepNext/>
              <w:jc w:val="right"/>
            </w:pPr>
            <w:r w:rsidRPr="00B43CFB">
              <w:t>2015</w:t>
            </w:r>
          </w:p>
        </w:tc>
        <w:tc>
          <w:tcPr>
            <w:tcW w:w="447" w:type="pct"/>
            <w:tcBorders>
              <w:top w:val="single" w:sz="12" w:space="0" w:color="auto"/>
              <w:left w:val="nil"/>
              <w:bottom w:val="single" w:sz="4" w:space="0" w:color="auto"/>
              <w:right w:val="nil"/>
              <w:tl2br w:val="nil"/>
              <w:tr2bl w:val="nil"/>
            </w:tcBorders>
            <w:noWrap/>
            <w:tcMar>
              <w:top w:w="0" w:type="dxa"/>
              <w:bottom w:w="0" w:type="dxa"/>
            </w:tcMar>
          </w:tcPr>
          <w:p w:rsidR="00B43CFB" w:rsidRPr="00B43CFB" w:rsidRDefault="00B43CFB" w:rsidP="0079440A">
            <w:pPr>
              <w:pStyle w:val="AERtabletextheading"/>
              <w:keepNext/>
              <w:jc w:val="right"/>
            </w:pPr>
            <w:r w:rsidRPr="00B43CFB">
              <w:t>Total</w:t>
            </w:r>
          </w:p>
        </w:tc>
      </w:tr>
      <w:tr w:rsidR="00B43CFB" w:rsidRPr="0079440A" w:rsidTr="00CA1FDB">
        <w:tc>
          <w:tcPr>
            <w:tcW w:w="2313" w:type="pct"/>
            <w:noWrap/>
            <w:tcMar>
              <w:top w:w="0" w:type="dxa"/>
              <w:bottom w:w="0" w:type="dxa"/>
            </w:tcMar>
          </w:tcPr>
          <w:p w:rsidR="00B43CFB" w:rsidRPr="00B43CFB" w:rsidRDefault="00B43CFB" w:rsidP="0079440A">
            <w:pPr>
              <w:pStyle w:val="AERtabletext"/>
              <w:keepNext/>
            </w:pPr>
            <w:r w:rsidRPr="00B43CFB">
              <w:t>Total forecast opex</w:t>
            </w:r>
          </w:p>
        </w:tc>
        <w:tc>
          <w:tcPr>
            <w:tcW w:w="448" w:type="pct"/>
            <w:noWrap/>
            <w:tcMar>
              <w:top w:w="0" w:type="dxa"/>
              <w:bottom w:w="0" w:type="dxa"/>
            </w:tcMar>
          </w:tcPr>
          <w:p w:rsidR="00B43CFB" w:rsidRPr="00B43CFB" w:rsidRDefault="00B43CFB" w:rsidP="0079440A">
            <w:pPr>
              <w:pStyle w:val="AERtabletext"/>
              <w:keepNext/>
              <w:jc w:val="right"/>
            </w:pPr>
            <w:del w:id="454" w:author="PWu" w:date="2012-09-11T13:53:00Z">
              <w:r w:rsidRPr="00B43CFB" w:rsidDel="00CA1FDB">
                <w:delText>156.90</w:delText>
              </w:r>
            </w:del>
          </w:p>
        </w:tc>
        <w:tc>
          <w:tcPr>
            <w:tcW w:w="448" w:type="pct"/>
            <w:noWrap/>
            <w:tcMar>
              <w:top w:w="0" w:type="dxa"/>
              <w:bottom w:w="0" w:type="dxa"/>
            </w:tcMar>
          </w:tcPr>
          <w:p w:rsidR="00B43CFB" w:rsidRPr="00B43CFB" w:rsidRDefault="00B43CFB" w:rsidP="0079440A">
            <w:pPr>
              <w:pStyle w:val="AERtabletext"/>
              <w:keepNext/>
              <w:jc w:val="right"/>
            </w:pPr>
            <w:del w:id="455" w:author="PWu" w:date="2012-09-11T13:53:00Z">
              <w:r w:rsidRPr="00B43CFB" w:rsidDel="00CA1FDB">
                <w:delText>159.44</w:delText>
              </w:r>
            </w:del>
          </w:p>
        </w:tc>
        <w:tc>
          <w:tcPr>
            <w:tcW w:w="448" w:type="pct"/>
            <w:noWrap/>
            <w:tcMar>
              <w:top w:w="0" w:type="dxa"/>
              <w:bottom w:w="0" w:type="dxa"/>
            </w:tcMar>
          </w:tcPr>
          <w:p w:rsidR="00B43CFB" w:rsidRPr="00B43CFB" w:rsidRDefault="00B43CFB" w:rsidP="0079440A">
            <w:pPr>
              <w:pStyle w:val="AERtabletext"/>
              <w:keepNext/>
              <w:jc w:val="right"/>
            </w:pPr>
            <w:del w:id="456" w:author="PWu" w:date="2012-09-11T13:53:00Z">
              <w:r w:rsidRPr="00B43CFB" w:rsidDel="00CA1FDB">
                <w:delText>157.40</w:delText>
              </w:r>
            </w:del>
          </w:p>
        </w:tc>
        <w:tc>
          <w:tcPr>
            <w:tcW w:w="448" w:type="pct"/>
            <w:noWrap/>
            <w:tcMar>
              <w:top w:w="0" w:type="dxa"/>
              <w:bottom w:w="0" w:type="dxa"/>
            </w:tcMar>
          </w:tcPr>
          <w:p w:rsidR="00B43CFB" w:rsidRPr="00B43CFB" w:rsidRDefault="00B43CFB" w:rsidP="0079440A">
            <w:pPr>
              <w:pStyle w:val="AERtabletext"/>
              <w:keepNext/>
              <w:jc w:val="right"/>
            </w:pPr>
            <w:del w:id="457" w:author="PWu" w:date="2012-09-11T13:53:00Z">
              <w:r w:rsidRPr="00B43CFB" w:rsidDel="00CA1FDB">
                <w:delText>161.98</w:delText>
              </w:r>
            </w:del>
          </w:p>
        </w:tc>
        <w:tc>
          <w:tcPr>
            <w:tcW w:w="448" w:type="pct"/>
            <w:noWrap/>
            <w:tcMar>
              <w:top w:w="0" w:type="dxa"/>
              <w:bottom w:w="0" w:type="dxa"/>
            </w:tcMar>
          </w:tcPr>
          <w:p w:rsidR="00B43CFB" w:rsidRPr="00B43CFB" w:rsidRDefault="00B43CFB" w:rsidP="0079440A">
            <w:pPr>
              <w:pStyle w:val="AERtabletext"/>
              <w:keepNext/>
              <w:jc w:val="right"/>
            </w:pPr>
            <w:del w:id="458" w:author="PWu" w:date="2012-09-11T13:53:00Z">
              <w:r w:rsidRPr="00B43CFB" w:rsidDel="00CA1FDB">
                <w:delText>165.70</w:delText>
              </w:r>
            </w:del>
          </w:p>
        </w:tc>
        <w:tc>
          <w:tcPr>
            <w:tcW w:w="447" w:type="pct"/>
            <w:noWrap/>
            <w:tcMar>
              <w:top w:w="0" w:type="dxa"/>
              <w:bottom w:w="0" w:type="dxa"/>
            </w:tcMar>
          </w:tcPr>
          <w:p w:rsidR="00B43CFB" w:rsidRPr="00B43CFB" w:rsidRDefault="00B43CFB" w:rsidP="0079440A">
            <w:pPr>
              <w:pStyle w:val="AERtabletext"/>
              <w:keepNext/>
              <w:jc w:val="right"/>
            </w:pPr>
            <w:del w:id="459" w:author="PWu" w:date="2012-09-11T13:53:00Z">
              <w:r w:rsidRPr="00B43CFB" w:rsidDel="00CA1FDB">
                <w:delText>801.42</w:delText>
              </w:r>
            </w:del>
          </w:p>
        </w:tc>
      </w:tr>
      <w:tr w:rsidR="004D1ADD" w:rsidRPr="0079440A" w:rsidTr="00CA1FDB">
        <w:tc>
          <w:tcPr>
            <w:tcW w:w="2313" w:type="pct"/>
            <w:noWrap/>
            <w:tcMar>
              <w:top w:w="0" w:type="dxa"/>
              <w:bottom w:w="0" w:type="dxa"/>
            </w:tcMar>
          </w:tcPr>
          <w:p w:rsidR="004D1ADD" w:rsidRPr="00B43CFB" w:rsidRDefault="004D1ADD" w:rsidP="0079440A">
            <w:pPr>
              <w:pStyle w:val="AERtabletext"/>
              <w:keepNext/>
            </w:pPr>
          </w:p>
        </w:tc>
        <w:tc>
          <w:tcPr>
            <w:tcW w:w="448" w:type="pct"/>
            <w:noWrap/>
            <w:tcMar>
              <w:top w:w="0" w:type="dxa"/>
              <w:bottom w:w="0" w:type="dxa"/>
            </w:tcMar>
          </w:tcPr>
          <w:p w:rsidR="004D1ADD" w:rsidRPr="00B43CFB" w:rsidRDefault="004D1ADD" w:rsidP="0079440A">
            <w:pPr>
              <w:pStyle w:val="AERtabletext"/>
              <w:keepNext/>
              <w:jc w:val="right"/>
            </w:pPr>
            <w:r w:rsidRPr="00AE6F32">
              <w:t>149.28</w:t>
            </w:r>
          </w:p>
        </w:tc>
        <w:tc>
          <w:tcPr>
            <w:tcW w:w="448" w:type="pct"/>
            <w:noWrap/>
            <w:tcMar>
              <w:top w:w="0" w:type="dxa"/>
              <w:bottom w:w="0" w:type="dxa"/>
            </w:tcMar>
          </w:tcPr>
          <w:p w:rsidR="004D1ADD" w:rsidRPr="00B43CFB" w:rsidRDefault="004D1ADD" w:rsidP="0079440A">
            <w:pPr>
              <w:pStyle w:val="AERtabletext"/>
              <w:keepNext/>
              <w:jc w:val="right"/>
            </w:pPr>
            <w:r w:rsidRPr="00AE6F32">
              <w:t>164.50</w:t>
            </w:r>
          </w:p>
        </w:tc>
        <w:tc>
          <w:tcPr>
            <w:tcW w:w="448" w:type="pct"/>
            <w:noWrap/>
            <w:tcMar>
              <w:top w:w="0" w:type="dxa"/>
              <w:bottom w:w="0" w:type="dxa"/>
            </w:tcMar>
          </w:tcPr>
          <w:p w:rsidR="004D1ADD" w:rsidRPr="00B43CFB" w:rsidRDefault="004D1ADD" w:rsidP="0079440A">
            <w:pPr>
              <w:pStyle w:val="AERtabletext"/>
              <w:keepNext/>
              <w:jc w:val="right"/>
            </w:pPr>
            <w:r w:rsidRPr="00AE6F32">
              <w:t>173.79</w:t>
            </w:r>
          </w:p>
        </w:tc>
        <w:tc>
          <w:tcPr>
            <w:tcW w:w="448" w:type="pct"/>
            <w:noWrap/>
            <w:tcMar>
              <w:top w:w="0" w:type="dxa"/>
              <w:bottom w:w="0" w:type="dxa"/>
            </w:tcMar>
          </w:tcPr>
          <w:p w:rsidR="004D1ADD" w:rsidRPr="00B43CFB" w:rsidRDefault="004D1ADD" w:rsidP="0079440A">
            <w:pPr>
              <w:pStyle w:val="AERtabletext"/>
              <w:keepNext/>
              <w:jc w:val="right"/>
            </w:pPr>
            <w:r w:rsidRPr="00AE6F32">
              <w:t>164.50</w:t>
            </w:r>
          </w:p>
        </w:tc>
        <w:tc>
          <w:tcPr>
            <w:tcW w:w="448" w:type="pct"/>
            <w:noWrap/>
            <w:tcMar>
              <w:top w:w="0" w:type="dxa"/>
              <w:bottom w:w="0" w:type="dxa"/>
            </w:tcMar>
          </w:tcPr>
          <w:p w:rsidR="004D1ADD" w:rsidRPr="00B43CFB" w:rsidRDefault="004D1ADD" w:rsidP="0079440A">
            <w:pPr>
              <w:pStyle w:val="AERtabletext"/>
              <w:keepNext/>
              <w:jc w:val="right"/>
            </w:pPr>
            <w:r w:rsidRPr="00AE6F32">
              <w:t>166.75</w:t>
            </w:r>
          </w:p>
        </w:tc>
        <w:tc>
          <w:tcPr>
            <w:tcW w:w="447" w:type="pct"/>
            <w:noWrap/>
            <w:tcMar>
              <w:top w:w="0" w:type="dxa"/>
              <w:bottom w:w="0" w:type="dxa"/>
            </w:tcMar>
          </w:tcPr>
          <w:p w:rsidR="004D1ADD" w:rsidRPr="00B43CFB" w:rsidRDefault="004D1ADD" w:rsidP="0079440A">
            <w:pPr>
              <w:pStyle w:val="AERtabletext"/>
              <w:keepNext/>
              <w:jc w:val="right"/>
            </w:pPr>
            <w:r w:rsidRPr="00AE6F32">
              <w:t>818.82</w:t>
            </w:r>
          </w:p>
        </w:tc>
      </w:tr>
      <w:tr w:rsidR="00B43CFB" w:rsidRPr="0079440A" w:rsidTr="00CA1FDB">
        <w:tc>
          <w:tcPr>
            <w:tcW w:w="2313" w:type="pct"/>
            <w:noWrap/>
            <w:tcMar>
              <w:top w:w="0" w:type="dxa"/>
              <w:bottom w:w="0" w:type="dxa"/>
            </w:tcMar>
          </w:tcPr>
          <w:p w:rsidR="00B43CFB" w:rsidRPr="00B43CFB" w:rsidRDefault="00B43CFB" w:rsidP="0079440A">
            <w:pPr>
              <w:pStyle w:val="AERtabletext"/>
              <w:keepNext/>
            </w:pPr>
            <w:r w:rsidRPr="00B43CFB">
              <w:t>Adjustment for debt raising costs</w:t>
            </w:r>
          </w:p>
        </w:tc>
        <w:tc>
          <w:tcPr>
            <w:tcW w:w="448" w:type="pct"/>
            <w:noWrap/>
            <w:tcMar>
              <w:top w:w="0" w:type="dxa"/>
              <w:bottom w:w="0" w:type="dxa"/>
            </w:tcMar>
          </w:tcPr>
          <w:p w:rsidR="00B43CFB" w:rsidRPr="00B43CFB" w:rsidRDefault="00B43CFB" w:rsidP="0079440A">
            <w:pPr>
              <w:pStyle w:val="AERtabletext"/>
              <w:keepNext/>
              <w:jc w:val="right"/>
            </w:pPr>
            <w:r w:rsidRPr="00B43CFB">
              <w:t>-1.16</w:t>
            </w:r>
          </w:p>
        </w:tc>
        <w:tc>
          <w:tcPr>
            <w:tcW w:w="448" w:type="pct"/>
            <w:noWrap/>
            <w:tcMar>
              <w:top w:w="0" w:type="dxa"/>
              <w:bottom w:w="0" w:type="dxa"/>
            </w:tcMar>
          </w:tcPr>
          <w:p w:rsidR="00B43CFB" w:rsidRPr="00B43CFB" w:rsidRDefault="00B43CFB" w:rsidP="0079440A">
            <w:pPr>
              <w:pStyle w:val="AERtabletext"/>
              <w:keepNext/>
              <w:jc w:val="right"/>
            </w:pPr>
            <w:r w:rsidRPr="00B43CFB">
              <w:t>-1.24</w:t>
            </w:r>
          </w:p>
        </w:tc>
        <w:tc>
          <w:tcPr>
            <w:tcW w:w="448" w:type="pct"/>
            <w:noWrap/>
            <w:tcMar>
              <w:top w:w="0" w:type="dxa"/>
              <w:bottom w:w="0" w:type="dxa"/>
            </w:tcMar>
          </w:tcPr>
          <w:p w:rsidR="00B43CFB" w:rsidRPr="00B43CFB" w:rsidRDefault="00B43CFB" w:rsidP="0079440A">
            <w:pPr>
              <w:pStyle w:val="AERtabletext"/>
              <w:keepNext/>
              <w:jc w:val="right"/>
            </w:pPr>
            <w:r w:rsidRPr="00B43CFB">
              <w:t>-1.32</w:t>
            </w:r>
          </w:p>
        </w:tc>
        <w:tc>
          <w:tcPr>
            <w:tcW w:w="448" w:type="pct"/>
            <w:noWrap/>
            <w:tcMar>
              <w:top w:w="0" w:type="dxa"/>
              <w:bottom w:w="0" w:type="dxa"/>
            </w:tcMar>
          </w:tcPr>
          <w:p w:rsidR="00B43CFB" w:rsidRPr="00B43CFB" w:rsidRDefault="00B43CFB" w:rsidP="0079440A">
            <w:pPr>
              <w:pStyle w:val="AERtabletext"/>
              <w:keepNext/>
              <w:jc w:val="right"/>
            </w:pPr>
            <w:r w:rsidRPr="00B43CFB">
              <w:t>-1.39</w:t>
            </w:r>
          </w:p>
        </w:tc>
        <w:tc>
          <w:tcPr>
            <w:tcW w:w="448" w:type="pct"/>
            <w:noWrap/>
            <w:tcMar>
              <w:top w:w="0" w:type="dxa"/>
              <w:bottom w:w="0" w:type="dxa"/>
            </w:tcMar>
          </w:tcPr>
          <w:p w:rsidR="00B43CFB" w:rsidRPr="00B43CFB" w:rsidRDefault="00B43CFB" w:rsidP="0079440A">
            <w:pPr>
              <w:pStyle w:val="AERtabletext"/>
              <w:keepNext/>
              <w:jc w:val="right"/>
            </w:pPr>
            <w:r w:rsidRPr="00B43CFB">
              <w:t>-1.46</w:t>
            </w:r>
          </w:p>
        </w:tc>
        <w:tc>
          <w:tcPr>
            <w:tcW w:w="447" w:type="pct"/>
            <w:noWrap/>
            <w:tcMar>
              <w:top w:w="0" w:type="dxa"/>
              <w:bottom w:w="0" w:type="dxa"/>
            </w:tcMar>
          </w:tcPr>
          <w:p w:rsidR="00B43CFB" w:rsidRPr="00B43CFB" w:rsidRDefault="00B43CFB" w:rsidP="0079440A">
            <w:pPr>
              <w:pStyle w:val="AERtabletext"/>
              <w:keepNext/>
              <w:jc w:val="right"/>
            </w:pPr>
            <w:del w:id="460" w:author="bburk" w:date="2012-09-18T11:36:00Z">
              <w:r w:rsidRPr="00B43CFB" w:rsidDel="005937ED">
                <w:delText>-6.57</w:delText>
              </w:r>
            </w:del>
          </w:p>
        </w:tc>
      </w:tr>
      <w:tr w:rsidR="005937ED" w:rsidRPr="0079440A" w:rsidTr="00CA1FDB">
        <w:tc>
          <w:tcPr>
            <w:tcW w:w="2313" w:type="pct"/>
            <w:noWrap/>
            <w:tcMar>
              <w:top w:w="0" w:type="dxa"/>
              <w:bottom w:w="0" w:type="dxa"/>
            </w:tcMar>
          </w:tcPr>
          <w:p w:rsidR="005937ED" w:rsidRPr="00B43CFB" w:rsidRDefault="005937ED" w:rsidP="0079440A">
            <w:pPr>
              <w:pStyle w:val="AERtabletext"/>
              <w:keepNext/>
            </w:pPr>
          </w:p>
        </w:tc>
        <w:tc>
          <w:tcPr>
            <w:tcW w:w="448" w:type="pct"/>
            <w:noWrap/>
            <w:tcMar>
              <w:top w:w="0" w:type="dxa"/>
              <w:bottom w:w="0" w:type="dxa"/>
            </w:tcMar>
          </w:tcPr>
          <w:p w:rsidR="005937ED" w:rsidRPr="00B43CFB" w:rsidRDefault="005937ED" w:rsidP="0079440A">
            <w:pPr>
              <w:pStyle w:val="AERtabletext"/>
              <w:keepNext/>
              <w:jc w:val="right"/>
            </w:pPr>
          </w:p>
        </w:tc>
        <w:tc>
          <w:tcPr>
            <w:tcW w:w="448" w:type="pct"/>
            <w:noWrap/>
            <w:tcMar>
              <w:top w:w="0" w:type="dxa"/>
              <w:bottom w:w="0" w:type="dxa"/>
            </w:tcMar>
          </w:tcPr>
          <w:p w:rsidR="005937ED" w:rsidRPr="00B43CFB" w:rsidRDefault="005937ED" w:rsidP="0079440A">
            <w:pPr>
              <w:pStyle w:val="AERtabletext"/>
              <w:keepNext/>
              <w:jc w:val="right"/>
            </w:pPr>
          </w:p>
        </w:tc>
        <w:tc>
          <w:tcPr>
            <w:tcW w:w="448" w:type="pct"/>
            <w:noWrap/>
            <w:tcMar>
              <w:top w:w="0" w:type="dxa"/>
              <w:bottom w:w="0" w:type="dxa"/>
            </w:tcMar>
          </w:tcPr>
          <w:p w:rsidR="005937ED" w:rsidRPr="00B43CFB" w:rsidRDefault="005937ED" w:rsidP="0079440A">
            <w:pPr>
              <w:pStyle w:val="AERtabletext"/>
              <w:keepNext/>
              <w:jc w:val="right"/>
            </w:pPr>
          </w:p>
        </w:tc>
        <w:tc>
          <w:tcPr>
            <w:tcW w:w="448" w:type="pct"/>
            <w:noWrap/>
            <w:tcMar>
              <w:top w:w="0" w:type="dxa"/>
              <w:bottom w:w="0" w:type="dxa"/>
            </w:tcMar>
          </w:tcPr>
          <w:p w:rsidR="005937ED" w:rsidRPr="00B43CFB" w:rsidRDefault="005937ED" w:rsidP="0079440A">
            <w:pPr>
              <w:pStyle w:val="AERtabletext"/>
              <w:keepNext/>
              <w:jc w:val="right"/>
            </w:pPr>
          </w:p>
        </w:tc>
        <w:tc>
          <w:tcPr>
            <w:tcW w:w="448" w:type="pct"/>
            <w:noWrap/>
            <w:tcMar>
              <w:top w:w="0" w:type="dxa"/>
              <w:bottom w:w="0" w:type="dxa"/>
            </w:tcMar>
          </w:tcPr>
          <w:p w:rsidR="005937ED" w:rsidRPr="00B43CFB" w:rsidRDefault="005937ED" w:rsidP="0079440A">
            <w:pPr>
              <w:pStyle w:val="AERtabletext"/>
              <w:keepNext/>
              <w:jc w:val="right"/>
            </w:pPr>
          </w:p>
        </w:tc>
        <w:tc>
          <w:tcPr>
            <w:tcW w:w="447" w:type="pct"/>
            <w:noWrap/>
            <w:tcMar>
              <w:top w:w="0" w:type="dxa"/>
              <w:bottom w:w="0" w:type="dxa"/>
            </w:tcMar>
          </w:tcPr>
          <w:p w:rsidR="005937ED" w:rsidRPr="00B43CFB" w:rsidRDefault="005937ED" w:rsidP="0079440A">
            <w:pPr>
              <w:pStyle w:val="AERtabletext"/>
              <w:keepNext/>
              <w:jc w:val="right"/>
            </w:pPr>
            <w:r>
              <w:t>-6.59</w:t>
            </w:r>
          </w:p>
        </w:tc>
      </w:tr>
      <w:tr w:rsidR="00B43CFB" w:rsidRPr="0079440A" w:rsidTr="00CA1FDB">
        <w:tc>
          <w:tcPr>
            <w:tcW w:w="2313" w:type="pct"/>
            <w:noWrap/>
            <w:tcMar>
              <w:top w:w="0" w:type="dxa"/>
              <w:bottom w:w="0" w:type="dxa"/>
            </w:tcMar>
          </w:tcPr>
          <w:p w:rsidR="00B43CFB" w:rsidRPr="00B43CFB" w:rsidRDefault="00B43CFB" w:rsidP="0079440A">
            <w:pPr>
              <w:pStyle w:val="AERtabletext"/>
              <w:keepNext/>
            </w:pPr>
            <w:r w:rsidRPr="00B43CFB">
              <w:t>Adjustment for self insurance</w:t>
            </w:r>
          </w:p>
        </w:tc>
        <w:tc>
          <w:tcPr>
            <w:tcW w:w="448" w:type="pct"/>
            <w:noWrap/>
            <w:tcMar>
              <w:top w:w="0" w:type="dxa"/>
              <w:bottom w:w="0" w:type="dxa"/>
            </w:tcMar>
          </w:tcPr>
          <w:p w:rsidR="00B43CFB" w:rsidRPr="00B43CFB" w:rsidRDefault="00B43CFB" w:rsidP="0079440A">
            <w:pPr>
              <w:pStyle w:val="AERtabletext"/>
              <w:keepNext/>
              <w:jc w:val="right"/>
            </w:pPr>
            <w:r w:rsidRPr="00B43CFB">
              <w:t>0.00</w:t>
            </w:r>
          </w:p>
        </w:tc>
        <w:tc>
          <w:tcPr>
            <w:tcW w:w="448" w:type="pct"/>
            <w:noWrap/>
            <w:tcMar>
              <w:top w:w="0" w:type="dxa"/>
              <w:bottom w:w="0" w:type="dxa"/>
            </w:tcMar>
          </w:tcPr>
          <w:p w:rsidR="00B43CFB" w:rsidRPr="00B43CFB" w:rsidRDefault="00B43CFB" w:rsidP="0079440A">
            <w:pPr>
              <w:pStyle w:val="AERtabletext"/>
              <w:keepNext/>
              <w:jc w:val="right"/>
            </w:pPr>
            <w:r w:rsidRPr="00B43CFB">
              <w:t>0.00</w:t>
            </w:r>
          </w:p>
        </w:tc>
        <w:tc>
          <w:tcPr>
            <w:tcW w:w="448" w:type="pct"/>
            <w:noWrap/>
            <w:tcMar>
              <w:top w:w="0" w:type="dxa"/>
              <w:bottom w:w="0" w:type="dxa"/>
            </w:tcMar>
          </w:tcPr>
          <w:p w:rsidR="00B43CFB" w:rsidRPr="00B43CFB" w:rsidRDefault="00B43CFB" w:rsidP="0079440A">
            <w:pPr>
              <w:pStyle w:val="AERtabletext"/>
              <w:keepNext/>
              <w:jc w:val="right"/>
            </w:pPr>
            <w:r w:rsidRPr="00B43CFB">
              <w:t>0.00</w:t>
            </w:r>
          </w:p>
        </w:tc>
        <w:tc>
          <w:tcPr>
            <w:tcW w:w="448" w:type="pct"/>
            <w:noWrap/>
            <w:tcMar>
              <w:top w:w="0" w:type="dxa"/>
              <w:bottom w:w="0" w:type="dxa"/>
            </w:tcMar>
          </w:tcPr>
          <w:p w:rsidR="00B43CFB" w:rsidRPr="00B43CFB" w:rsidRDefault="00B43CFB" w:rsidP="0079440A">
            <w:pPr>
              <w:pStyle w:val="AERtabletext"/>
              <w:keepNext/>
              <w:jc w:val="right"/>
            </w:pPr>
            <w:r w:rsidRPr="00B43CFB">
              <w:t>0.00</w:t>
            </w:r>
          </w:p>
        </w:tc>
        <w:tc>
          <w:tcPr>
            <w:tcW w:w="448" w:type="pct"/>
            <w:noWrap/>
            <w:tcMar>
              <w:top w:w="0" w:type="dxa"/>
              <w:bottom w:w="0" w:type="dxa"/>
            </w:tcMar>
          </w:tcPr>
          <w:p w:rsidR="00B43CFB" w:rsidRPr="00B43CFB" w:rsidRDefault="00B43CFB" w:rsidP="0079440A">
            <w:pPr>
              <w:pStyle w:val="AERtabletext"/>
              <w:keepNext/>
              <w:jc w:val="right"/>
            </w:pPr>
            <w:r w:rsidRPr="00B43CFB">
              <w:t>0.00</w:t>
            </w:r>
          </w:p>
        </w:tc>
        <w:tc>
          <w:tcPr>
            <w:tcW w:w="447" w:type="pct"/>
            <w:noWrap/>
            <w:tcMar>
              <w:top w:w="0" w:type="dxa"/>
              <w:bottom w:w="0" w:type="dxa"/>
            </w:tcMar>
          </w:tcPr>
          <w:p w:rsidR="00B43CFB" w:rsidRPr="00B43CFB" w:rsidRDefault="00B43CFB" w:rsidP="0079440A">
            <w:pPr>
              <w:pStyle w:val="AERtabletext"/>
              <w:keepNext/>
              <w:jc w:val="right"/>
            </w:pPr>
            <w:r w:rsidRPr="00B43CFB">
              <w:t>0.00</w:t>
            </w:r>
          </w:p>
        </w:tc>
      </w:tr>
      <w:tr w:rsidR="00B43CFB" w:rsidRPr="0079440A" w:rsidTr="00CA1FDB">
        <w:tc>
          <w:tcPr>
            <w:tcW w:w="2313" w:type="pct"/>
            <w:noWrap/>
            <w:tcMar>
              <w:top w:w="0" w:type="dxa"/>
              <w:bottom w:w="0" w:type="dxa"/>
            </w:tcMar>
          </w:tcPr>
          <w:p w:rsidR="00B43CFB" w:rsidRPr="00B43CFB" w:rsidRDefault="00B43CFB" w:rsidP="0079440A">
            <w:pPr>
              <w:pStyle w:val="AERtabletext"/>
              <w:keepNext/>
            </w:pPr>
            <w:r w:rsidRPr="00B43CFB">
              <w:t>Adjustment for defined benefit superannuation</w:t>
            </w:r>
          </w:p>
        </w:tc>
        <w:tc>
          <w:tcPr>
            <w:tcW w:w="448" w:type="pct"/>
            <w:noWrap/>
            <w:tcMar>
              <w:top w:w="0" w:type="dxa"/>
              <w:bottom w:w="0" w:type="dxa"/>
            </w:tcMar>
          </w:tcPr>
          <w:p w:rsidR="00B43CFB" w:rsidRPr="00B43CFB" w:rsidRDefault="00B43CFB" w:rsidP="0079440A">
            <w:pPr>
              <w:pStyle w:val="AERtabletext"/>
              <w:keepNext/>
              <w:jc w:val="right"/>
            </w:pPr>
            <w:r w:rsidRPr="00B43CFB">
              <w:t xml:space="preserve">-2.0 </w:t>
            </w:r>
          </w:p>
        </w:tc>
        <w:tc>
          <w:tcPr>
            <w:tcW w:w="448" w:type="pct"/>
            <w:noWrap/>
            <w:tcMar>
              <w:top w:w="0" w:type="dxa"/>
              <w:bottom w:w="0" w:type="dxa"/>
            </w:tcMar>
          </w:tcPr>
          <w:p w:rsidR="00B43CFB" w:rsidRPr="00B43CFB" w:rsidRDefault="00B43CFB" w:rsidP="0079440A">
            <w:pPr>
              <w:pStyle w:val="AERtabletext"/>
              <w:keepNext/>
              <w:jc w:val="right"/>
            </w:pPr>
            <w:r w:rsidRPr="00B43CFB">
              <w:t xml:space="preserve">-1.4 </w:t>
            </w:r>
          </w:p>
        </w:tc>
        <w:tc>
          <w:tcPr>
            <w:tcW w:w="448" w:type="pct"/>
            <w:noWrap/>
            <w:tcMar>
              <w:top w:w="0" w:type="dxa"/>
              <w:bottom w:w="0" w:type="dxa"/>
            </w:tcMar>
          </w:tcPr>
          <w:p w:rsidR="00B43CFB" w:rsidRPr="00B43CFB" w:rsidRDefault="00B43CFB" w:rsidP="0079440A">
            <w:pPr>
              <w:pStyle w:val="AERtabletext"/>
              <w:keepNext/>
              <w:jc w:val="right"/>
            </w:pPr>
            <w:r w:rsidRPr="00B43CFB">
              <w:t xml:space="preserve">-0.8 </w:t>
            </w:r>
          </w:p>
        </w:tc>
        <w:tc>
          <w:tcPr>
            <w:tcW w:w="448" w:type="pct"/>
            <w:noWrap/>
            <w:tcMar>
              <w:top w:w="0" w:type="dxa"/>
              <w:bottom w:w="0" w:type="dxa"/>
            </w:tcMar>
          </w:tcPr>
          <w:p w:rsidR="00B43CFB" w:rsidRPr="00B43CFB" w:rsidRDefault="00B43CFB" w:rsidP="0079440A">
            <w:pPr>
              <w:pStyle w:val="AERtabletext"/>
              <w:keepNext/>
              <w:jc w:val="right"/>
            </w:pPr>
            <w:r w:rsidRPr="00B43CFB">
              <w:t xml:space="preserve">-0.2 </w:t>
            </w:r>
          </w:p>
        </w:tc>
        <w:tc>
          <w:tcPr>
            <w:tcW w:w="448" w:type="pct"/>
            <w:noWrap/>
            <w:tcMar>
              <w:top w:w="0" w:type="dxa"/>
              <w:bottom w:w="0" w:type="dxa"/>
            </w:tcMar>
          </w:tcPr>
          <w:p w:rsidR="00B43CFB" w:rsidRPr="00B43CFB" w:rsidRDefault="00B43CFB" w:rsidP="0079440A">
            <w:pPr>
              <w:pStyle w:val="AERtabletext"/>
              <w:keepNext/>
              <w:jc w:val="right"/>
            </w:pPr>
            <w:r w:rsidRPr="00B43CFB">
              <w:t xml:space="preserve">0.3 </w:t>
            </w:r>
          </w:p>
        </w:tc>
        <w:tc>
          <w:tcPr>
            <w:tcW w:w="447" w:type="pct"/>
            <w:noWrap/>
            <w:tcMar>
              <w:top w:w="0" w:type="dxa"/>
              <w:bottom w:w="0" w:type="dxa"/>
            </w:tcMar>
          </w:tcPr>
          <w:p w:rsidR="00B43CFB" w:rsidRPr="00B43CFB" w:rsidRDefault="00B43CFB" w:rsidP="0079440A">
            <w:pPr>
              <w:pStyle w:val="AERtabletext"/>
              <w:keepNext/>
              <w:jc w:val="right"/>
            </w:pPr>
            <w:r w:rsidRPr="00B43CFB">
              <w:t>-4.11</w:t>
            </w:r>
          </w:p>
        </w:tc>
      </w:tr>
      <w:tr w:rsidR="00B43CFB" w:rsidRPr="0079440A" w:rsidTr="00CA1FDB">
        <w:tc>
          <w:tcPr>
            <w:tcW w:w="2313" w:type="pct"/>
            <w:noWrap/>
            <w:tcMar>
              <w:top w:w="0" w:type="dxa"/>
              <w:bottom w:w="0" w:type="dxa"/>
            </w:tcMar>
          </w:tcPr>
          <w:p w:rsidR="00B43CFB" w:rsidRPr="00B43CFB" w:rsidRDefault="00B43CFB" w:rsidP="0079440A">
            <w:pPr>
              <w:pStyle w:val="AERtabletext"/>
              <w:keepNext/>
            </w:pPr>
            <w:r w:rsidRPr="00B43CFB">
              <w:t>Adjustment for non-network alternatives</w:t>
            </w:r>
          </w:p>
        </w:tc>
        <w:tc>
          <w:tcPr>
            <w:tcW w:w="448" w:type="pct"/>
            <w:noWrap/>
            <w:tcMar>
              <w:top w:w="0" w:type="dxa"/>
              <w:bottom w:w="0" w:type="dxa"/>
            </w:tcMar>
          </w:tcPr>
          <w:p w:rsidR="00B43CFB" w:rsidRPr="00B43CFB" w:rsidRDefault="00B43CFB" w:rsidP="0079440A">
            <w:pPr>
              <w:pStyle w:val="AERtabletext"/>
              <w:keepNext/>
              <w:jc w:val="right"/>
            </w:pPr>
            <w:r w:rsidRPr="00B43CFB">
              <w:t>0.00</w:t>
            </w:r>
          </w:p>
        </w:tc>
        <w:tc>
          <w:tcPr>
            <w:tcW w:w="448" w:type="pct"/>
            <w:noWrap/>
            <w:tcMar>
              <w:top w:w="0" w:type="dxa"/>
              <w:bottom w:w="0" w:type="dxa"/>
            </w:tcMar>
          </w:tcPr>
          <w:p w:rsidR="00B43CFB" w:rsidRPr="00B43CFB" w:rsidRDefault="00B43CFB" w:rsidP="0079440A">
            <w:pPr>
              <w:pStyle w:val="AERtabletext"/>
              <w:keepNext/>
              <w:jc w:val="right"/>
            </w:pPr>
            <w:r w:rsidRPr="00B43CFB">
              <w:t>0.00</w:t>
            </w:r>
          </w:p>
        </w:tc>
        <w:tc>
          <w:tcPr>
            <w:tcW w:w="448" w:type="pct"/>
            <w:noWrap/>
            <w:tcMar>
              <w:top w:w="0" w:type="dxa"/>
              <w:bottom w:w="0" w:type="dxa"/>
            </w:tcMar>
          </w:tcPr>
          <w:p w:rsidR="00B43CFB" w:rsidRPr="00B43CFB" w:rsidRDefault="00B43CFB" w:rsidP="0079440A">
            <w:pPr>
              <w:pStyle w:val="AERtabletext"/>
              <w:keepNext/>
              <w:jc w:val="right"/>
            </w:pPr>
            <w:r w:rsidRPr="00B43CFB">
              <w:t>0.00</w:t>
            </w:r>
          </w:p>
        </w:tc>
        <w:tc>
          <w:tcPr>
            <w:tcW w:w="448" w:type="pct"/>
            <w:noWrap/>
            <w:tcMar>
              <w:top w:w="0" w:type="dxa"/>
              <w:bottom w:w="0" w:type="dxa"/>
            </w:tcMar>
          </w:tcPr>
          <w:p w:rsidR="00B43CFB" w:rsidRPr="00B43CFB" w:rsidRDefault="00B43CFB" w:rsidP="0079440A">
            <w:pPr>
              <w:pStyle w:val="AERtabletext"/>
              <w:keepNext/>
              <w:jc w:val="right"/>
            </w:pPr>
            <w:r w:rsidRPr="00B43CFB">
              <w:t>0.00</w:t>
            </w:r>
          </w:p>
        </w:tc>
        <w:tc>
          <w:tcPr>
            <w:tcW w:w="448" w:type="pct"/>
            <w:noWrap/>
            <w:tcMar>
              <w:top w:w="0" w:type="dxa"/>
              <w:bottom w:w="0" w:type="dxa"/>
            </w:tcMar>
          </w:tcPr>
          <w:p w:rsidR="00B43CFB" w:rsidRPr="00B43CFB" w:rsidRDefault="00B43CFB" w:rsidP="0079440A">
            <w:pPr>
              <w:pStyle w:val="AERtabletext"/>
              <w:keepNext/>
              <w:jc w:val="right"/>
            </w:pPr>
            <w:r w:rsidRPr="00B43CFB">
              <w:t>0.00</w:t>
            </w:r>
          </w:p>
        </w:tc>
        <w:tc>
          <w:tcPr>
            <w:tcW w:w="447" w:type="pct"/>
            <w:noWrap/>
            <w:tcMar>
              <w:top w:w="0" w:type="dxa"/>
              <w:bottom w:w="0" w:type="dxa"/>
            </w:tcMar>
          </w:tcPr>
          <w:p w:rsidR="00B43CFB" w:rsidRPr="00B43CFB" w:rsidRDefault="00B43CFB" w:rsidP="0079440A">
            <w:pPr>
              <w:pStyle w:val="AERtabletext"/>
              <w:keepNext/>
              <w:jc w:val="right"/>
            </w:pPr>
            <w:r w:rsidRPr="00B43CFB">
              <w:t>0.00</w:t>
            </w:r>
          </w:p>
        </w:tc>
      </w:tr>
      <w:tr w:rsidR="00B43CFB" w:rsidRPr="00A32D05" w:rsidTr="00CA1FDB">
        <w:tc>
          <w:tcPr>
            <w:tcW w:w="2313" w:type="pct"/>
            <w:noWrap/>
            <w:tcMar>
              <w:top w:w="0" w:type="dxa"/>
              <w:bottom w:w="0" w:type="dxa"/>
            </w:tcMar>
          </w:tcPr>
          <w:p w:rsidR="00B43CFB" w:rsidRPr="00B43CFB" w:rsidRDefault="00B43CFB" w:rsidP="0079440A">
            <w:pPr>
              <w:pStyle w:val="AERtabletext"/>
              <w:keepNext/>
            </w:pPr>
            <w:r w:rsidRPr="00B43CFB">
              <w:t>Adjustment for DMIA</w:t>
            </w:r>
          </w:p>
        </w:tc>
        <w:tc>
          <w:tcPr>
            <w:tcW w:w="448" w:type="pct"/>
            <w:noWrap/>
            <w:tcMar>
              <w:top w:w="0" w:type="dxa"/>
              <w:bottom w:w="0" w:type="dxa"/>
            </w:tcMar>
          </w:tcPr>
          <w:p w:rsidR="00B43CFB" w:rsidRPr="00B43CFB" w:rsidRDefault="00B43CFB" w:rsidP="0079440A">
            <w:pPr>
              <w:pStyle w:val="AERtabletext"/>
              <w:keepNext/>
              <w:jc w:val="right"/>
            </w:pPr>
            <w:r w:rsidRPr="00B43CFB">
              <w:t>-0.60</w:t>
            </w:r>
          </w:p>
        </w:tc>
        <w:tc>
          <w:tcPr>
            <w:tcW w:w="448" w:type="pct"/>
            <w:noWrap/>
            <w:tcMar>
              <w:top w:w="0" w:type="dxa"/>
              <w:bottom w:w="0" w:type="dxa"/>
            </w:tcMar>
          </w:tcPr>
          <w:p w:rsidR="00B43CFB" w:rsidRPr="00B43CFB" w:rsidRDefault="00B43CFB" w:rsidP="0079440A">
            <w:pPr>
              <w:pStyle w:val="AERtabletext"/>
              <w:keepNext/>
              <w:jc w:val="right"/>
            </w:pPr>
            <w:r w:rsidRPr="00B43CFB">
              <w:t>-0.60</w:t>
            </w:r>
          </w:p>
        </w:tc>
        <w:tc>
          <w:tcPr>
            <w:tcW w:w="448" w:type="pct"/>
            <w:noWrap/>
            <w:tcMar>
              <w:top w:w="0" w:type="dxa"/>
              <w:bottom w:w="0" w:type="dxa"/>
            </w:tcMar>
          </w:tcPr>
          <w:p w:rsidR="00B43CFB" w:rsidRPr="00B43CFB" w:rsidRDefault="00B43CFB" w:rsidP="0079440A">
            <w:pPr>
              <w:pStyle w:val="AERtabletext"/>
              <w:keepNext/>
              <w:jc w:val="right"/>
            </w:pPr>
            <w:r w:rsidRPr="00B43CFB">
              <w:t>-0.60</w:t>
            </w:r>
          </w:p>
        </w:tc>
        <w:tc>
          <w:tcPr>
            <w:tcW w:w="448" w:type="pct"/>
            <w:noWrap/>
            <w:tcMar>
              <w:top w:w="0" w:type="dxa"/>
              <w:bottom w:w="0" w:type="dxa"/>
            </w:tcMar>
          </w:tcPr>
          <w:p w:rsidR="00B43CFB" w:rsidRPr="00B43CFB" w:rsidRDefault="00B43CFB" w:rsidP="0079440A">
            <w:pPr>
              <w:pStyle w:val="AERtabletext"/>
              <w:keepNext/>
              <w:jc w:val="right"/>
            </w:pPr>
            <w:r w:rsidRPr="00B43CFB">
              <w:t>-0.60</w:t>
            </w:r>
          </w:p>
        </w:tc>
        <w:tc>
          <w:tcPr>
            <w:tcW w:w="448" w:type="pct"/>
            <w:noWrap/>
            <w:tcMar>
              <w:top w:w="0" w:type="dxa"/>
              <w:bottom w:w="0" w:type="dxa"/>
            </w:tcMar>
          </w:tcPr>
          <w:p w:rsidR="00B43CFB" w:rsidRPr="00B43CFB" w:rsidRDefault="00B43CFB" w:rsidP="0079440A">
            <w:pPr>
              <w:pStyle w:val="AERtabletext"/>
              <w:keepNext/>
              <w:jc w:val="right"/>
            </w:pPr>
            <w:r w:rsidRPr="00B43CFB">
              <w:t>-0.60</w:t>
            </w:r>
          </w:p>
        </w:tc>
        <w:tc>
          <w:tcPr>
            <w:tcW w:w="447" w:type="pct"/>
            <w:noWrap/>
            <w:tcMar>
              <w:top w:w="0" w:type="dxa"/>
              <w:bottom w:w="0" w:type="dxa"/>
            </w:tcMar>
          </w:tcPr>
          <w:p w:rsidR="00B43CFB" w:rsidRPr="00B43CFB" w:rsidRDefault="00B43CFB" w:rsidP="0079440A">
            <w:pPr>
              <w:pStyle w:val="AERtabletext"/>
              <w:keepNext/>
              <w:jc w:val="right"/>
            </w:pPr>
            <w:r w:rsidRPr="00B43CFB">
              <w:t>-3.00</w:t>
            </w:r>
          </w:p>
        </w:tc>
      </w:tr>
      <w:tr w:rsidR="00B43CFB" w:rsidRPr="00A32D05" w:rsidTr="00CA1FDB">
        <w:tc>
          <w:tcPr>
            <w:tcW w:w="2313" w:type="pct"/>
            <w:noWrap/>
            <w:tcMar>
              <w:top w:w="0" w:type="dxa"/>
              <w:bottom w:w="0" w:type="dxa"/>
            </w:tcMar>
          </w:tcPr>
          <w:p w:rsidR="00B43CFB" w:rsidRPr="00B43CFB" w:rsidRDefault="00B43CFB" w:rsidP="0079440A">
            <w:pPr>
              <w:pStyle w:val="AERtabletext"/>
              <w:keepNext/>
            </w:pPr>
            <w:r w:rsidRPr="00B43CFB">
              <w:t>Adjustment for GSL payments</w:t>
            </w:r>
          </w:p>
        </w:tc>
        <w:tc>
          <w:tcPr>
            <w:tcW w:w="448" w:type="pct"/>
            <w:noWrap/>
            <w:tcMar>
              <w:top w:w="0" w:type="dxa"/>
              <w:bottom w:w="0" w:type="dxa"/>
            </w:tcMar>
          </w:tcPr>
          <w:p w:rsidR="00B43CFB" w:rsidRPr="00B43CFB" w:rsidRDefault="00B43CFB" w:rsidP="0079440A">
            <w:pPr>
              <w:pStyle w:val="AERtabletext"/>
              <w:keepNext/>
              <w:jc w:val="right"/>
            </w:pPr>
            <w:r w:rsidRPr="00B43CFB">
              <w:t>-1.15</w:t>
            </w:r>
          </w:p>
        </w:tc>
        <w:tc>
          <w:tcPr>
            <w:tcW w:w="448" w:type="pct"/>
            <w:noWrap/>
            <w:tcMar>
              <w:top w:w="0" w:type="dxa"/>
              <w:bottom w:w="0" w:type="dxa"/>
            </w:tcMar>
          </w:tcPr>
          <w:p w:rsidR="00B43CFB" w:rsidRPr="00B43CFB" w:rsidRDefault="00B43CFB" w:rsidP="0079440A">
            <w:pPr>
              <w:pStyle w:val="AERtabletext"/>
              <w:keepNext/>
              <w:jc w:val="right"/>
            </w:pPr>
            <w:r w:rsidRPr="00B43CFB">
              <w:t>-1.12</w:t>
            </w:r>
          </w:p>
        </w:tc>
        <w:tc>
          <w:tcPr>
            <w:tcW w:w="448" w:type="pct"/>
            <w:noWrap/>
            <w:tcMar>
              <w:top w:w="0" w:type="dxa"/>
              <w:bottom w:w="0" w:type="dxa"/>
            </w:tcMar>
          </w:tcPr>
          <w:p w:rsidR="00B43CFB" w:rsidRPr="00B43CFB" w:rsidRDefault="00B43CFB" w:rsidP="0079440A">
            <w:pPr>
              <w:pStyle w:val="AERtabletext"/>
              <w:keepNext/>
              <w:jc w:val="right"/>
            </w:pPr>
            <w:r w:rsidRPr="00B43CFB">
              <w:t>-1.09</w:t>
            </w:r>
          </w:p>
        </w:tc>
        <w:tc>
          <w:tcPr>
            <w:tcW w:w="448" w:type="pct"/>
            <w:noWrap/>
            <w:tcMar>
              <w:top w:w="0" w:type="dxa"/>
              <w:bottom w:w="0" w:type="dxa"/>
            </w:tcMar>
          </w:tcPr>
          <w:p w:rsidR="00B43CFB" w:rsidRPr="00B43CFB" w:rsidRDefault="00B43CFB" w:rsidP="0079440A">
            <w:pPr>
              <w:pStyle w:val="AERtabletext"/>
              <w:keepNext/>
              <w:jc w:val="right"/>
            </w:pPr>
            <w:r w:rsidRPr="00B43CFB">
              <w:t>-1.06</w:t>
            </w:r>
          </w:p>
        </w:tc>
        <w:tc>
          <w:tcPr>
            <w:tcW w:w="448" w:type="pct"/>
            <w:noWrap/>
            <w:tcMar>
              <w:top w:w="0" w:type="dxa"/>
              <w:bottom w:w="0" w:type="dxa"/>
            </w:tcMar>
          </w:tcPr>
          <w:p w:rsidR="00B43CFB" w:rsidRPr="00B43CFB" w:rsidRDefault="00B43CFB" w:rsidP="0079440A">
            <w:pPr>
              <w:pStyle w:val="AERtabletext"/>
              <w:keepNext/>
              <w:jc w:val="right"/>
            </w:pPr>
            <w:r w:rsidRPr="00B43CFB">
              <w:t>-1.04</w:t>
            </w:r>
          </w:p>
        </w:tc>
        <w:tc>
          <w:tcPr>
            <w:tcW w:w="447" w:type="pct"/>
            <w:noWrap/>
            <w:tcMar>
              <w:top w:w="0" w:type="dxa"/>
              <w:bottom w:w="0" w:type="dxa"/>
            </w:tcMar>
          </w:tcPr>
          <w:p w:rsidR="00B43CFB" w:rsidRPr="00B43CFB" w:rsidRDefault="00B43CFB" w:rsidP="0079440A">
            <w:pPr>
              <w:pStyle w:val="AERtabletext"/>
              <w:keepNext/>
              <w:jc w:val="right"/>
            </w:pPr>
            <w:r w:rsidRPr="00B43CFB">
              <w:t>-5.45</w:t>
            </w:r>
          </w:p>
        </w:tc>
      </w:tr>
      <w:tr w:rsidR="00B43CFB" w:rsidRPr="00D36065" w:rsidTr="00CA1FDB">
        <w:tc>
          <w:tcPr>
            <w:tcW w:w="2313" w:type="pct"/>
            <w:noWrap/>
            <w:tcMar>
              <w:top w:w="0" w:type="dxa"/>
              <w:bottom w:w="0" w:type="dxa"/>
            </w:tcMar>
          </w:tcPr>
          <w:p w:rsidR="00B43CFB" w:rsidRPr="00B43CFB" w:rsidRDefault="00B43CFB" w:rsidP="0079440A">
            <w:pPr>
              <w:pStyle w:val="AERtabletext"/>
              <w:keepNext/>
              <w:rPr>
                <w:rStyle w:val="AERbold"/>
              </w:rPr>
            </w:pPr>
            <w:r w:rsidRPr="00B43CFB">
              <w:rPr>
                <w:rStyle w:val="AERbold"/>
              </w:rPr>
              <w:t>Forecast opex for EBSS purposes</w:t>
            </w:r>
          </w:p>
        </w:tc>
        <w:tc>
          <w:tcPr>
            <w:tcW w:w="448" w:type="pct"/>
            <w:noWrap/>
            <w:tcMar>
              <w:top w:w="0" w:type="dxa"/>
              <w:bottom w:w="0" w:type="dxa"/>
            </w:tcMar>
          </w:tcPr>
          <w:p w:rsidR="00B43CFB" w:rsidRPr="00907B2A" w:rsidRDefault="00B43CFB" w:rsidP="0079440A">
            <w:pPr>
              <w:pStyle w:val="AERtabletext"/>
              <w:keepNext/>
              <w:jc w:val="right"/>
              <w:rPr>
                <w:rStyle w:val="AERbold"/>
              </w:rPr>
            </w:pPr>
            <w:del w:id="461" w:author="PWu" w:date="2012-09-11T13:54:00Z">
              <w:r w:rsidRPr="00907B2A" w:rsidDel="00CA1FDB">
                <w:rPr>
                  <w:rStyle w:val="AERbold"/>
                </w:rPr>
                <w:delText>151.98</w:delText>
              </w:r>
            </w:del>
          </w:p>
        </w:tc>
        <w:tc>
          <w:tcPr>
            <w:tcW w:w="448" w:type="pct"/>
            <w:noWrap/>
            <w:tcMar>
              <w:top w:w="0" w:type="dxa"/>
              <w:bottom w:w="0" w:type="dxa"/>
            </w:tcMar>
          </w:tcPr>
          <w:p w:rsidR="00B43CFB" w:rsidRPr="00907B2A" w:rsidRDefault="00B43CFB" w:rsidP="0079440A">
            <w:pPr>
              <w:pStyle w:val="AERtabletext"/>
              <w:keepNext/>
              <w:jc w:val="right"/>
              <w:rPr>
                <w:rStyle w:val="AERbold"/>
              </w:rPr>
            </w:pPr>
            <w:del w:id="462" w:author="PWu" w:date="2012-09-11T13:54:00Z">
              <w:r w:rsidRPr="00907B2A" w:rsidDel="00CA1FDB">
                <w:rPr>
                  <w:rStyle w:val="AERbold"/>
                </w:rPr>
                <w:delText>155.10</w:delText>
              </w:r>
            </w:del>
          </w:p>
        </w:tc>
        <w:tc>
          <w:tcPr>
            <w:tcW w:w="448" w:type="pct"/>
            <w:noWrap/>
            <w:tcMar>
              <w:top w:w="0" w:type="dxa"/>
              <w:bottom w:w="0" w:type="dxa"/>
            </w:tcMar>
          </w:tcPr>
          <w:p w:rsidR="00B43CFB" w:rsidRPr="00907B2A" w:rsidRDefault="00B43CFB" w:rsidP="0079440A">
            <w:pPr>
              <w:pStyle w:val="AERtabletext"/>
              <w:keepNext/>
              <w:jc w:val="right"/>
              <w:rPr>
                <w:rStyle w:val="AERbold"/>
              </w:rPr>
            </w:pPr>
            <w:del w:id="463" w:author="PWu" w:date="2012-09-11T13:54:00Z">
              <w:r w:rsidRPr="00907B2A" w:rsidDel="00CA1FDB">
                <w:rPr>
                  <w:rStyle w:val="AERbold"/>
                </w:rPr>
                <w:delText>153.60</w:delText>
              </w:r>
            </w:del>
          </w:p>
        </w:tc>
        <w:tc>
          <w:tcPr>
            <w:tcW w:w="448" w:type="pct"/>
            <w:noWrap/>
            <w:tcMar>
              <w:top w:w="0" w:type="dxa"/>
              <w:bottom w:w="0" w:type="dxa"/>
            </w:tcMar>
          </w:tcPr>
          <w:p w:rsidR="00B43CFB" w:rsidRPr="00907B2A" w:rsidRDefault="00B43CFB" w:rsidP="0079440A">
            <w:pPr>
              <w:pStyle w:val="AERtabletext"/>
              <w:keepNext/>
              <w:jc w:val="right"/>
              <w:rPr>
                <w:rStyle w:val="AERbold"/>
              </w:rPr>
            </w:pPr>
            <w:del w:id="464" w:author="PWu" w:date="2012-09-11T13:54:00Z">
              <w:r w:rsidRPr="00907B2A" w:rsidDel="00CA1FDB">
                <w:rPr>
                  <w:rStyle w:val="AERbold"/>
                </w:rPr>
                <w:delText>158.70</w:delText>
              </w:r>
            </w:del>
          </w:p>
        </w:tc>
        <w:tc>
          <w:tcPr>
            <w:tcW w:w="448" w:type="pct"/>
            <w:noWrap/>
            <w:tcMar>
              <w:top w:w="0" w:type="dxa"/>
              <w:bottom w:w="0" w:type="dxa"/>
            </w:tcMar>
          </w:tcPr>
          <w:p w:rsidR="00B43CFB" w:rsidRPr="00907B2A" w:rsidRDefault="00B43CFB" w:rsidP="0079440A">
            <w:pPr>
              <w:pStyle w:val="AERtabletext"/>
              <w:keepNext/>
              <w:jc w:val="right"/>
              <w:rPr>
                <w:rStyle w:val="AERbold"/>
              </w:rPr>
            </w:pPr>
            <w:del w:id="465" w:author="PWu" w:date="2012-09-11T13:54:00Z">
              <w:r w:rsidRPr="00907B2A" w:rsidDel="00CA1FDB">
                <w:rPr>
                  <w:rStyle w:val="AERbold"/>
                </w:rPr>
                <w:delText>162.91</w:delText>
              </w:r>
            </w:del>
          </w:p>
        </w:tc>
        <w:tc>
          <w:tcPr>
            <w:tcW w:w="447" w:type="pct"/>
            <w:noWrap/>
            <w:tcMar>
              <w:top w:w="0" w:type="dxa"/>
              <w:bottom w:w="0" w:type="dxa"/>
            </w:tcMar>
          </w:tcPr>
          <w:p w:rsidR="00B43CFB" w:rsidRPr="00907B2A" w:rsidRDefault="00B43CFB" w:rsidP="0079440A">
            <w:pPr>
              <w:pStyle w:val="AERtabletext"/>
              <w:keepNext/>
              <w:jc w:val="right"/>
              <w:rPr>
                <w:rStyle w:val="AERbold"/>
              </w:rPr>
            </w:pPr>
            <w:del w:id="466" w:author="PWu" w:date="2012-09-11T13:54:00Z">
              <w:r w:rsidRPr="00907B2A" w:rsidDel="00CA1FDB">
                <w:rPr>
                  <w:rStyle w:val="AERbold"/>
                </w:rPr>
                <w:delText>782.29</w:delText>
              </w:r>
            </w:del>
          </w:p>
        </w:tc>
      </w:tr>
      <w:tr w:rsidR="004D1ADD" w:rsidRPr="00D36065" w:rsidTr="00CA1FDB">
        <w:tc>
          <w:tcPr>
            <w:tcW w:w="2313" w:type="pct"/>
            <w:noWrap/>
            <w:tcMar>
              <w:top w:w="0" w:type="dxa"/>
              <w:bottom w:w="0" w:type="dxa"/>
            </w:tcMar>
          </w:tcPr>
          <w:p w:rsidR="004D1ADD" w:rsidRPr="00B43CFB" w:rsidRDefault="004D1ADD" w:rsidP="0079440A">
            <w:pPr>
              <w:pStyle w:val="AERtabletext"/>
              <w:keepNext/>
              <w:rPr>
                <w:rStyle w:val="AERbold"/>
              </w:rPr>
            </w:pPr>
          </w:p>
        </w:tc>
        <w:tc>
          <w:tcPr>
            <w:tcW w:w="448" w:type="pct"/>
            <w:noWrap/>
            <w:tcMar>
              <w:top w:w="0" w:type="dxa"/>
              <w:bottom w:w="0" w:type="dxa"/>
            </w:tcMar>
          </w:tcPr>
          <w:p w:rsidR="004D1ADD" w:rsidRPr="004D1ADD" w:rsidRDefault="004D1ADD" w:rsidP="0079440A">
            <w:pPr>
              <w:pStyle w:val="AERtabletext"/>
              <w:keepNext/>
              <w:jc w:val="right"/>
              <w:rPr>
                <w:rStyle w:val="AERbold"/>
                <w:b w:val="0"/>
              </w:rPr>
            </w:pPr>
            <w:r w:rsidRPr="004D1ADD">
              <w:rPr>
                <w:b/>
              </w:rPr>
              <w:t>144.36</w:t>
            </w:r>
          </w:p>
        </w:tc>
        <w:tc>
          <w:tcPr>
            <w:tcW w:w="448" w:type="pct"/>
            <w:noWrap/>
            <w:tcMar>
              <w:top w:w="0" w:type="dxa"/>
              <w:bottom w:w="0" w:type="dxa"/>
            </w:tcMar>
          </w:tcPr>
          <w:p w:rsidR="004D1ADD" w:rsidRPr="004D1ADD" w:rsidRDefault="004D1ADD" w:rsidP="0079440A">
            <w:pPr>
              <w:pStyle w:val="AERtabletext"/>
              <w:keepNext/>
              <w:jc w:val="right"/>
              <w:rPr>
                <w:rStyle w:val="AERbold"/>
                <w:b w:val="0"/>
              </w:rPr>
            </w:pPr>
            <w:r w:rsidRPr="004D1ADD">
              <w:rPr>
                <w:b/>
              </w:rPr>
              <w:t>160.15</w:t>
            </w:r>
          </w:p>
        </w:tc>
        <w:tc>
          <w:tcPr>
            <w:tcW w:w="448" w:type="pct"/>
            <w:noWrap/>
            <w:tcMar>
              <w:top w:w="0" w:type="dxa"/>
              <w:bottom w:w="0" w:type="dxa"/>
            </w:tcMar>
          </w:tcPr>
          <w:p w:rsidR="004D1ADD" w:rsidRPr="004D1ADD" w:rsidRDefault="004D1ADD" w:rsidP="0079440A">
            <w:pPr>
              <w:pStyle w:val="AERtabletext"/>
              <w:keepNext/>
              <w:jc w:val="right"/>
              <w:rPr>
                <w:rStyle w:val="AERbold"/>
                <w:b w:val="0"/>
              </w:rPr>
            </w:pPr>
            <w:r w:rsidRPr="004D1ADD">
              <w:rPr>
                <w:b/>
              </w:rPr>
              <w:t>169.99</w:t>
            </w:r>
          </w:p>
        </w:tc>
        <w:tc>
          <w:tcPr>
            <w:tcW w:w="448" w:type="pct"/>
            <w:noWrap/>
            <w:tcMar>
              <w:top w:w="0" w:type="dxa"/>
              <w:bottom w:w="0" w:type="dxa"/>
            </w:tcMar>
          </w:tcPr>
          <w:p w:rsidR="004D1ADD" w:rsidRPr="004D1ADD" w:rsidRDefault="004D1ADD" w:rsidP="0079440A">
            <w:pPr>
              <w:pStyle w:val="AERtabletext"/>
              <w:keepNext/>
              <w:jc w:val="right"/>
              <w:rPr>
                <w:rStyle w:val="AERbold"/>
                <w:b w:val="0"/>
              </w:rPr>
            </w:pPr>
            <w:r w:rsidRPr="004D1ADD">
              <w:rPr>
                <w:b/>
              </w:rPr>
              <w:t>161.21</w:t>
            </w:r>
          </w:p>
        </w:tc>
        <w:tc>
          <w:tcPr>
            <w:tcW w:w="448" w:type="pct"/>
            <w:noWrap/>
            <w:tcMar>
              <w:top w:w="0" w:type="dxa"/>
              <w:bottom w:w="0" w:type="dxa"/>
            </w:tcMar>
          </w:tcPr>
          <w:p w:rsidR="004D1ADD" w:rsidRPr="004D1ADD" w:rsidRDefault="004D1ADD" w:rsidP="0079440A">
            <w:pPr>
              <w:pStyle w:val="AERtabletext"/>
              <w:keepNext/>
              <w:jc w:val="right"/>
              <w:rPr>
                <w:rStyle w:val="AERbold"/>
                <w:b w:val="0"/>
              </w:rPr>
            </w:pPr>
            <w:r w:rsidRPr="004D1ADD">
              <w:rPr>
                <w:b/>
              </w:rPr>
              <w:t>163.96</w:t>
            </w:r>
          </w:p>
        </w:tc>
        <w:tc>
          <w:tcPr>
            <w:tcW w:w="447" w:type="pct"/>
            <w:noWrap/>
            <w:tcMar>
              <w:top w:w="0" w:type="dxa"/>
              <w:bottom w:w="0" w:type="dxa"/>
            </w:tcMar>
          </w:tcPr>
          <w:p w:rsidR="004D1ADD" w:rsidRPr="004D1ADD" w:rsidRDefault="004D1ADD" w:rsidP="0079440A">
            <w:pPr>
              <w:pStyle w:val="AERtabletext"/>
              <w:keepNext/>
              <w:jc w:val="right"/>
              <w:rPr>
                <w:rStyle w:val="AERbold"/>
                <w:b w:val="0"/>
              </w:rPr>
            </w:pPr>
            <w:r w:rsidRPr="004D1ADD">
              <w:rPr>
                <w:b/>
              </w:rPr>
              <w:t>799.67</w:t>
            </w:r>
          </w:p>
        </w:tc>
      </w:tr>
    </w:tbl>
    <w:p w:rsidR="00B83C18" w:rsidRPr="00B83C18" w:rsidRDefault="00B83C18" w:rsidP="00B83C18">
      <w:pPr>
        <w:pStyle w:val="AERtablesource"/>
      </w:pPr>
      <w:r w:rsidRPr="00B83C18">
        <w:t>Note:</w:t>
      </w:r>
      <w:r w:rsidRPr="00B83C18">
        <w:tab/>
        <w:t>Totals may not add up due to rounding.</w:t>
      </w:r>
    </w:p>
    <w:p w:rsidR="009522A8" w:rsidRPr="009522A8" w:rsidRDefault="009522A8" w:rsidP="009522A8">
      <w:pPr>
        <w:pStyle w:val="AERheading3"/>
      </w:pPr>
      <w:bookmarkStart w:id="467" w:name="_Toc276039455"/>
      <w:r w:rsidRPr="009522A8">
        <w:t>DMIS</w:t>
      </w:r>
      <w:bookmarkEnd w:id="467"/>
    </w:p>
    <w:p w:rsidR="00B927C8" w:rsidRDefault="00B927C8" w:rsidP="00B927C8">
      <w:pPr>
        <w:pStyle w:val="AERbodytext"/>
      </w:pPr>
      <w:bookmarkStart w:id="468" w:name="OLE_LINK5"/>
      <w:bookmarkStart w:id="469" w:name="OLE_LINK6"/>
      <w:r w:rsidRPr="00A0602B">
        <w:t xml:space="preserve">In accordance with clause 6.3.2(a)(3) and 6.12.1(9) of the NER, </w:t>
      </w:r>
      <w:r>
        <w:t xml:space="preserve">the AER has decided to apply the </w:t>
      </w:r>
      <w:r w:rsidRPr="00A0602B">
        <w:rPr>
          <w:rStyle w:val="AERitals"/>
        </w:rPr>
        <w:t>Demand management incentive scheme––CitiPower, Powercor, Jemena, SP AusNet and United Energy, April 2009</w:t>
      </w:r>
      <w:r>
        <w:rPr>
          <w:rStyle w:val="AERitals"/>
        </w:rPr>
        <w:t xml:space="preserve"> </w:t>
      </w:r>
      <w:r w:rsidRPr="008B2ABB">
        <w:t xml:space="preserve">to </w:t>
      </w:r>
      <w:r>
        <w:t>Powercor</w:t>
      </w:r>
      <w:r w:rsidRPr="008B2ABB">
        <w:t xml:space="preserve"> for the </w:t>
      </w:r>
      <w:r>
        <w:t xml:space="preserve">2011–15 </w:t>
      </w:r>
      <w:r w:rsidRPr="008B2ABB">
        <w:t xml:space="preserve">regulatory control period. </w:t>
      </w:r>
      <w:r>
        <w:t>In determining how the DMIS is to be applied, the AER has decided that:</w:t>
      </w:r>
    </w:p>
    <w:p w:rsidR="00B927C8" w:rsidRDefault="00B927C8" w:rsidP="00B927C8">
      <w:pPr>
        <w:pStyle w:val="AERbulletlistfirststyle"/>
      </w:pPr>
      <w:r w:rsidRPr="00A0602B">
        <w:t xml:space="preserve">Part A of the DMIS (that is, the DMIA) will apply to </w:t>
      </w:r>
      <w:r>
        <w:t>Powercor</w:t>
      </w:r>
      <w:r w:rsidRPr="00A0602B">
        <w:t xml:space="preserve">. Part B (the forgone revenue component) will also apply to </w:t>
      </w:r>
      <w:r>
        <w:t xml:space="preserve">Powercor. </w:t>
      </w:r>
    </w:p>
    <w:p w:rsidR="00B927C8" w:rsidRDefault="00EA08F1" w:rsidP="00B927C8">
      <w:pPr>
        <w:pStyle w:val="AERbulletlistfirststyle"/>
      </w:pPr>
      <w:r>
        <w:t>The DMIA is capped at $3</w:t>
      </w:r>
      <w:r w:rsidR="00B927C8" w:rsidRPr="00A0602B">
        <w:t xml:space="preserve"> million for the forthcoming regulatory control period and allocated to </w:t>
      </w:r>
      <w:r w:rsidR="00B927C8">
        <w:t>Powercor</w:t>
      </w:r>
      <w:r w:rsidR="00B927C8" w:rsidRPr="00A0602B">
        <w:t xml:space="preserve"> i</w:t>
      </w:r>
      <w:r w:rsidR="00B927C8">
        <w:t>n equal annual instalments of $6</w:t>
      </w:r>
      <w:r w:rsidR="00B927C8" w:rsidRPr="00A0602B">
        <w:t xml:space="preserve">00 000 (real $2010) for each year of the forthcoming regulatory control period. </w:t>
      </w:r>
    </w:p>
    <w:p w:rsidR="00B927C8" w:rsidRPr="00A0602B" w:rsidRDefault="00B927C8" w:rsidP="00B927C8">
      <w:pPr>
        <w:pStyle w:val="AERbulletlistfirststyle"/>
      </w:pPr>
      <w:r w:rsidRPr="00A0602B">
        <w:t xml:space="preserve">Approval of DMIA amounts by the AER will be subject to satisfaction of the DMIA criteria in the DMIS. </w:t>
      </w:r>
    </w:p>
    <w:p w:rsidR="009522A8" w:rsidRPr="009522A8" w:rsidRDefault="00B927C8" w:rsidP="009522A8">
      <w:pPr>
        <w:pStyle w:val="AERbodytext"/>
      </w:pPr>
      <w:r w:rsidRPr="00A0602B">
        <w:t>The AER’s considerations, reasons and conclusion on the application of the DMIS are also set out in the final decision at chapter 17.</w:t>
      </w:r>
      <w:bookmarkEnd w:id="468"/>
      <w:bookmarkEnd w:id="469"/>
    </w:p>
    <w:p w:rsidR="009522A8" w:rsidRPr="009522A8" w:rsidRDefault="009522A8" w:rsidP="009522A8">
      <w:pPr>
        <w:pStyle w:val="AERheading3"/>
      </w:pPr>
      <w:bookmarkStart w:id="470" w:name="_Toc276039456"/>
      <w:r w:rsidRPr="009522A8">
        <w:t>STPIS</w:t>
      </w:r>
      <w:bookmarkEnd w:id="470"/>
    </w:p>
    <w:p w:rsidR="0070264B" w:rsidRDefault="0070264B" w:rsidP="0070264B">
      <w:pPr>
        <w:pStyle w:val="AERbodytext"/>
      </w:pPr>
      <w:r w:rsidRPr="00A5056A">
        <w:t>In accordance with clause 6.3.2(a)(3</w:t>
      </w:r>
      <w:r>
        <w:t xml:space="preserve">) and 6.12.1(9) of the NER, </w:t>
      </w:r>
      <w:r w:rsidRPr="00A0602B">
        <w:t xml:space="preserve">, </w:t>
      </w:r>
      <w:r>
        <w:t xml:space="preserve">the AER has decided to apply the </w:t>
      </w:r>
      <w:r w:rsidRPr="007948D8">
        <w:rPr>
          <w:rStyle w:val="AERitals"/>
        </w:rPr>
        <w:t xml:space="preserve">Electricity distribution network service providers, </w:t>
      </w:r>
      <w:r>
        <w:rPr>
          <w:rStyle w:val="AERitals"/>
        </w:rPr>
        <w:t>Service target performance incentive</w:t>
      </w:r>
      <w:r w:rsidRPr="007948D8">
        <w:rPr>
          <w:rStyle w:val="AERitals"/>
        </w:rPr>
        <w:t xml:space="preserve"> scheme</w:t>
      </w:r>
      <w:r w:rsidRPr="007948D8">
        <w:t xml:space="preserve">, </w:t>
      </w:r>
      <w:r w:rsidRPr="00374E6A">
        <w:rPr>
          <w:rStyle w:val="AERitals"/>
        </w:rPr>
        <w:t>November 2009</w:t>
      </w:r>
      <w:r>
        <w:t xml:space="preserve"> </w:t>
      </w:r>
      <w:r w:rsidRPr="008B2ABB">
        <w:t xml:space="preserve">to </w:t>
      </w:r>
      <w:r>
        <w:t>Powercor</w:t>
      </w:r>
      <w:r w:rsidRPr="008B2ABB">
        <w:t xml:space="preserve"> for the </w:t>
      </w:r>
      <w:r>
        <w:t xml:space="preserve">2011–15 </w:t>
      </w:r>
      <w:r w:rsidRPr="008B2ABB">
        <w:lastRenderedPageBreak/>
        <w:t xml:space="preserve">regulatory control period. </w:t>
      </w:r>
      <w:r>
        <w:t>In determining how the STPIS is to be applied, the AER has decided that:</w:t>
      </w:r>
    </w:p>
    <w:p w:rsidR="006C4B6C" w:rsidRDefault="006C4B6C" w:rsidP="0070264B">
      <w:pPr>
        <w:pStyle w:val="AERbulletlistfirststyle"/>
      </w:pPr>
      <w:r>
        <w:t>The applicable parameters are the unplanned SAIDI, unplanned SAIFI and MAIFI reliability of supply parameters, and the telephone answering customer service parameter, defined as follows:</w:t>
      </w:r>
    </w:p>
    <w:p w:rsidR="006C4B6C" w:rsidRDefault="006C4B6C" w:rsidP="006C4B6C">
      <w:pPr>
        <w:pStyle w:val="AERquote"/>
      </w:pPr>
      <w:r>
        <w:t>Unplanned SAIDI: The sum of the duration of each unplanned sustained customer interruption (in minutes) divided by the total number of distribution customers. Unplanned SAIDI excludes momentary interruptions (one minute or less).</w:t>
      </w:r>
    </w:p>
    <w:p w:rsidR="006C4B6C" w:rsidRDefault="006C4B6C" w:rsidP="006C4B6C">
      <w:pPr>
        <w:pStyle w:val="AERquote"/>
      </w:pPr>
      <w:r>
        <w:t xml:space="preserve">Unplanned SAIFI:  </w:t>
      </w:r>
      <w:r w:rsidRPr="00F85D7F">
        <w:t>The total number of unplanned sustained customer interruptions</w:t>
      </w:r>
      <w:r>
        <w:t xml:space="preserve"> </w:t>
      </w:r>
      <w:r w:rsidRPr="00F85D7F">
        <w:t>divided by the total number of distribution customers. Unplanned</w:t>
      </w:r>
      <w:r>
        <w:t xml:space="preserve"> </w:t>
      </w:r>
      <w:r w:rsidRPr="00F85D7F">
        <w:t>SAIFI excludes momentary interruptions (one minute or less). SAIFI</w:t>
      </w:r>
      <w:r>
        <w:t xml:space="preserve"> </w:t>
      </w:r>
      <w:r w:rsidRPr="00F85D7F">
        <w:t>is expressed per 0.01 interruptions.</w:t>
      </w:r>
      <w:r>
        <w:rPr>
          <w:rStyle w:val="FootnoteReference"/>
        </w:rPr>
        <w:footnoteReference w:id="4"/>
      </w:r>
    </w:p>
    <w:p w:rsidR="006C4B6C" w:rsidRDefault="006C4B6C" w:rsidP="006C4B6C">
      <w:pPr>
        <w:pStyle w:val="AERquote"/>
      </w:pPr>
      <w:bookmarkStart w:id="471" w:name="OLE_LINK1"/>
      <w:bookmarkStart w:id="472" w:name="OLE_LINK3"/>
      <w:r>
        <w:t xml:space="preserve">MAIFI: </w:t>
      </w:r>
      <w:r w:rsidRPr="00F61762">
        <w:t>The total number of momentary interruptions divided by the total number of distribution customers (where the distribution customers are network or per feeder based, as appropriate)</w:t>
      </w:r>
      <w:r>
        <w:t>.</w:t>
      </w:r>
      <w:r>
        <w:rPr>
          <w:rStyle w:val="FootnoteReference"/>
        </w:rPr>
        <w:footnoteReference w:id="5"/>
      </w:r>
    </w:p>
    <w:p w:rsidR="006C4B6C" w:rsidRDefault="006C4B6C" w:rsidP="006C4B6C">
      <w:pPr>
        <w:pStyle w:val="AERquote"/>
      </w:pPr>
      <w:r>
        <w:t xml:space="preserve">Telephone answering: </w:t>
      </w:r>
      <w:r w:rsidRPr="00F61762">
        <w:t>Calls to the fault line answered in 30 seconds where</w:t>
      </w:r>
      <w:r>
        <w:t xml:space="preserve"> th</w:t>
      </w:r>
      <w:r w:rsidRPr="00F61762">
        <w:t>e time to answer a call is measured from when the</w:t>
      </w:r>
      <w:r>
        <w:t xml:space="preserve"> </w:t>
      </w:r>
      <w:r w:rsidRPr="00F61762">
        <w:t>call enters the telephone system of the call centre</w:t>
      </w:r>
      <w:r>
        <w:t xml:space="preserve"> </w:t>
      </w:r>
      <w:r w:rsidRPr="00F61762">
        <w:t>(including that time when it may be ringing</w:t>
      </w:r>
      <w:r>
        <w:t xml:space="preserve"> </w:t>
      </w:r>
      <w:r w:rsidRPr="00F61762">
        <w:t>unanswered by any response) and the caller speaks</w:t>
      </w:r>
      <w:r>
        <w:t xml:space="preserve"> </w:t>
      </w:r>
      <w:r w:rsidRPr="00F61762">
        <w:t>with a human operator, but excluding the time that</w:t>
      </w:r>
      <w:r>
        <w:t xml:space="preserve"> </w:t>
      </w:r>
      <w:r w:rsidRPr="00F61762">
        <w:t>the caller is connected to an automated interactive</w:t>
      </w:r>
      <w:r>
        <w:t xml:space="preserve"> </w:t>
      </w:r>
      <w:r w:rsidRPr="00F61762">
        <w:t>service that provides substantive information. This</w:t>
      </w:r>
      <w:r>
        <w:t xml:space="preserve"> measure does not apply to </w:t>
      </w:r>
      <w:r w:rsidRPr="00F61762">
        <w:t>calls to payment lines and automated interactive</w:t>
      </w:r>
      <w:r>
        <w:t xml:space="preserve"> </w:t>
      </w:r>
      <w:r w:rsidRPr="00F61762">
        <w:t>services;</w:t>
      </w:r>
      <w:r>
        <w:t xml:space="preserve"> and</w:t>
      </w:r>
      <w:r w:rsidRPr="00F61762">
        <w:t xml:space="preserve"> calls abandoned by the customer within 30</w:t>
      </w:r>
      <w:r>
        <w:t xml:space="preserve"> </w:t>
      </w:r>
      <w:r w:rsidRPr="00F61762">
        <w:t>seconds of the call being queued for response</w:t>
      </w:r>
      <w:r>
        <w:t xml:space="preserve"> </w:t>
      </w:r>
      <w:r w:rsidRPr="00F61762">
        <w:t>by a human operator. Where the time in which</w:t>
      </w:r>
      <w:r>
        <w:t xml:space="preserve"> </w:t>
      </w:r>
      <w:r w:rsidRPr="00F61762">
        <w:t>a telephone call is abandoned is not measured,</w:t>
      </w:r>
      <w:r>
        <w:t xml:space="preserve"> </w:t>
      </w:r>
      <w:r w:rsidRPr="00F61762">
        <w:t>then an estimate of the number of calls</w:t>
      </w:r>
      <w:r>
        <w:t xml:space="preserve"> </w:t>
      </w:r>
      <w:r w:rsidRPr="00F61762">
        <w:t>abandoned within 30 seconds will be</w:t>
      </w:r>
      <w:r>
        <w:t xml:space="preserve"> </w:t>
      </w:r>
      <w:r w:rsidRPr="00F61762">
        <w:t>determined by taking 20 per cent of all calls</w:t>
      </w:r>
      <w:r>
        <w:t xml:space="preserve"> abandoned.</w:t>
      </w:r>
    </w:p>
    <w:bookmarkEnd w:id="471"/>
    <w:bookmarkEnd w:id="472"/>
    <w:p w:rsidR="0070264B" w:rsidRDefault="006C4B6C" w:rsidP="0070264B">
      <w:pPr>
        <w:pStyle w:val="AERbulletlistfirststyle"/>
      </w:pPr>
      <w:r>
        <w:t xml:space="preserve">For the reliability of supply parameters Powercor's network will be segmented into urban, short rural and long rural feeder </w:t>
      </w:r>
      <w:proofErr w:type="gramStart"/>
      <w:r>
        <w:t>types,</w:t>
      </w:r>
      <w:proofErr w:type="gramEnd"/>
      <w:r>
        <w:t xml:space="preserve"> and the </w:t>
      </w:r>
      <w:r w:rsidRPr="00F85D7F">
        <w:t xml:space="preserve">performance target to apply to each applicable parameter in </w:t>
      </w:r>
      <w:r>
        <w:t xml:space="preserve">every </w:t>
      </w:r>
      <w:r w:rsidRPr="00F85D7F">
        <w:t>regulatory year of the regulatory control period</w:t>
      </w:r>
      <w:r>
        <w:t xml:space="preserve"> are set out in </w:t>
      </w:r>
      <w:r w:rsidR="001F2577">
        <w:fldChar w:fldCharType="begin"/>
      </w:r>
      <w:r>
        <w:instrText xml:space="preserve"> REF  _Ref274658622 \* Lower \h \r </w:instrText>
      </w:r>
      <w:r w:rsidR="001F2577">
        <w:fldChar w:fldCharType="separate"/>
      </w:r>
      <w:r w:rsidR="00ED26AB">
        <w:t>table 8</w:t>
      </w:r>
      <w:r w:rsidR="001F2577">
        <w:fldChar w:fldCharType="end"/>
      </w:r>
      <w:r>
        <w:t xml:space="preserve">. </w:t>
      </w:r>
    </w:p>
    <w:p w:rsidR="006C4B6C" w:rsidRDefault="006C4B6C" w:rsidP="0070264B">
      <w:pPr>
        <w:pStyle w:val="AERbulletlistfirststyle"/>
      </w:pPr>
      <w:r>
        <w:t xml:space="preserve">In accordance with clause 2.5(a) of the STPIS the cap on revenue at risk is set at ±5 per cent. In accordance with clause 5.2(b) of the STPIS there is a cap on the revenue at risk of ±0.5 per cent for the telephone answering parameter. </w:t>
      </w:r>
    </w:p>
    <w:p w:rsidR="0070264B" w:rsidRDefault="006C4B6C" w:rsidP="0070264B">
      <w:pPr>
        <w:pStyle w:val="AERbulletlistfirststyle"/>
      </w:pPr>
      <w:r>
        <w:t>The incentives rate to apply to each applicable parameter are calculated in accordance with clauses 3.2.2, 5.3.2(a</w:t>
      </w:r>
      <w:proofErr w:type="gramStart"/>
      <w:r>
        <w:t>)(</w:t>
      </w:r>
      <w:proofErr w:type="gramEnd"/>
      <w:r>
        <w:t xml:space="preserve">1) and appendix B of the STPIS, and are set out in </w:t>
      </w:r>
      <w:fldSimple w:instr=" REF  _Ref274658601 \* Lower \h \r  \* MERGEFORMAT ">
        <w:r w:rsidR="00ED26AB">
          <w:t>table 9</w:t>
        </w:r>
      </w:fldSimple>
      <w:r>
        <w:t>.</w:t>
      </w:r>
      <w:r w:rsidRPr="00A64F5E">
        <w:t xml:space="preserve"> The values of customer reliability to be applied in accordance with</w:t>
      </w:r>
      <w:r>
        <w:t xml:space="preserve"> </w:t>
      </w:r>
      <w:r w:rsidRPr="00A64F5E">
        <w:t>clause 3.2.2(</w:t>
      </w:r>
      <w:r>
        <w:t>b</w:t>
      </w:r>
      <w:r w:rsidRPr="00A64F5E">
        <w:t xml:space="preserve">) and appendix B of the STPIS are set out in </w:t>
      </w:r>
      <w:fldSimple w:instr=" REF  _Ref275334611 \* Lower \h \r  \* MERGEFORMAT ">
        <w:r w:rsidR="00ED26AB">
          <w:t>table 10</w:t>
        </w:r>
      </w:fldSimple>
      <w:r>
        <w:t>.</w:t>
      </w:r>
    </w:p>
    <w:p w:rsidR="0070264B" w:rsidRDefault="006C4B6C" w:rsidP="0070264B">
      <w:pPr>
        <w:pStyle w:val="AERbulletlistfirststyle"/>
      </w:pPr>
      <w:r>
        <w:lastRenderedPageBreak/>
        <w:t xml:space="preserve">The building blocks to apply as a result of the close out of the ESCV S factor scheme are calculated in accordance with section 15.6.6 of the final decision, and are set out in </w:t>
      </w:r>
      <w:r w:rsidR="001F2577">
        <w:fldChar w:fldCharType="begin"/>
      </w:r>
      <w:r>
        <w:instrText xml:space="preserve"> REF  _Ref272750436 \* Lower \h \r </w:instrText>
      </w:r>
      <w:r w:rsidR="001F2577">
        <w:fldChar w:fldCharType="separate"/>
      </w:r>
      <w:r w:rsidR="00ED26AB">
        <w:t>table 11</w:t>
      </w:r>
      <w:r w:rsidR="001F2577">
        <w:fldChar w:fldCharType="end"/>
      </w:r>
      <w:r>
        <w:t xml:space="preserve">. </w:t>
      </w:r>
    </w:p>
    <w:p w:rsidR="0070264B" w:rsidRDefault="006C4B6C" w:rsidP="0070264B">
      <w:pPr>
        <w:pStyle w:val="AERbulletlistfirststyle"/>
      </w:pPr>
      <w:r>
        <w:t xml:space="preserve">As required </w:t>
      </w:r>
      <w:r w:rsidRPr="00F556A4">
        <w:t>under clause 6.6.2(b)(2) of the NER, and clauses 2.1(c) and 6.1 of the STPIS</w:t>
      </w:r>
      <w:r>
        <w:t>, t</w:t>
      </w:r>
      <w:r w:rsidRPr="00F556A4">
        <w:t>he AER will apply the</w:t>
      </w:r>
      <w:r>
        <w:t xml:space="preserve"> GSL scheme specified in section 6 of the Electricity Distribution Code and section 2.5 of the Public Lighting Code.</w:t>
      </w:r>
      <w:r>
        <w:rPr>
          <w:rStyle w:val="FootnoteReference"/>
        </w:rPr>
        <w:footnoteReference w:id="6"/>
      </w:r>
      <w:r>
        <w:t xml:space="preserve"> </w:t>
      </w:r>
      <w:r w:rsidRPr="005B7608">
        <w:t>The AER concludes that, pursuant to clause 6.5.6(a)(2) of the NER, it will include forec</w:t>
      </w:r>
      <w:r>
        <w:t>ast nominal GSL payments of $</w:t>
      </w:r>
      <w:r w:rsidRPr="00CE4F57">
        <w:t>1 176 156</w:t>
      </w:r>
      <w:r>
        <w:t xml:space="preserve"> </w:t>
      </w:r>
      <w:r w:rsidRPr="005B7608">
        <w:t xml:space="preserve">as a line item in the opex allowance, for each year in the </w:t>
      </w:r>
      <w:r>
        <w:t>2011–15</w:t>
      </w:r>
      <w:r w:rsidRPr="005B7608">
        <w:t xml:space="preserve"> regulatory period.</w:t>
      </w:r>
    </w:p>
    <w:p w:rsidR="0070264B" w:rsidRDefault="006C4B6C" w:rsidP="0070264B">
      <w:pPr>
        <w:pStyle w:val="AERbulletlistfirststyle"/>
      </w:pPr>
      <w:r>
        <w:t xml:space="preserve">The major event day threshold is set to exclude </w:t>
      </w:r>
      <w:r w:rsidRPr="000E2505">
        <w:t>natural events which are more than</w:t>
      </w:r>
      <w:r>
        <w:t xml:space="preserve"> 2.8 </w:t>
      </w:r>
      <w:r w:rsidRPr="000E2505">
        <w:t>standard deviations greater than the mean of</w:t>
      </w:r>
      <w:r>
        <w:t xml:space="preserve"> </w:t>
      </w:r>
      <w:r w:rsidRPr="000E2505">
        <w:t>the log normal distribution of five regulatory years’ SAIDI data</w:t>
      </w:r>
      <w:r>
        <w:t xml:space="preserve">. The major event day threshold is to be calculated in accordance with section 3.3 of the STPIS. </w:t>
      </w:r>
    </w:p>
    <w:p w:rsidR="006C4B6C" w:rsidRDefault="006C4B6C" w:rsidP="0070264B">
      <w:pPr>
        <w:pStyle w:val="AERbulletlistfirststyle"/>
      </w:pPr>
      <w:r>
        <w:t>The 'St' factor derived under the STPIS and applied to the WAPC formula for 2011 and 2012 will be zero.</w:t>
      </w:r>
    </w:p>
    <w:p w:rsidR="0070264B" w:rsidRDefault="0070264B" w:rsidP="0070264B">
      <w:pPr>
        <w:pStyle w:val="AERbodytext"/>
      </w:pPr>
      <w:r>
        <w:t>The AER’s considerations and reasons are set out in chapter 15 of the final decision, and the AER’s conclusion on the application of the STPIS is set out below.</w:t>
      </w:r>
    </w:p>
    <w:p w:rsidR="0070264B" w:rsidRDefault="0070264B" w:rsidP="0070264B">
      <w:pPr>
        <w:pStyle w:val="AERbulletlistfirststyle"/>
        <w:numPr>
          <w:ilvl w:val="0"/>
          <w:numId w:val="0"/>
        </w:numPr>
      </w:pPr>
    </w:p>
    <w:p w:rsidR="006C4B6C" w:rsidRPr="006B1600" w:rsidRDefault="006C4B6C" w:rsidP="008400CB">
      <w:pPr>
        <w:pStyle w:val="AERtableheading-unnumbered"/>
      </w:pPr>
      <w:bookmarkStart w:id="473" w:name="_Ref262119715"/>
      <w:bookmarkStart w:id="474" w:name="_Ref261961529"/>
      <w:bookmarkStart w:id="475" w:name="_Ref274658622"/>
      <w:r w:rsidRPr="00BC09B1">
        <w:t xml:space="preserve">AER conclusion on </w:t>
      </w:r>
      <w:r>
        <w:t>the performance targets for SAIDI, SAIFI, MAIFI and the telephone answering parameter</w:t>
      </w:r>
      <w:bookmarkEnd w:id="473"/>
      <w:r>
        <w:t xml:space="preserve"> </w:t>
      </w:r>
      <w:bookmarkEnd w:id="474"/>
      <w:r>
        <w:t xml:space="preserve">for </w:t>
      </w:r>
      <w:bookmarkEnd w:id="475"/>
      <w:r>
        <w:t>Powercor</w:t>
      </w:r>
    </w:p>
    <w:tbl>
      <w:tblPr>
        <w:tblW w:w="4074" w:type="pct"/>
        <w:tblBorders>
          <w:top w:val="single" w:sz="12" w:space="0" w:color="auto"/>
          <w:bottom w:val="single" w:sz="4" w:space="0" w:color="auto"/>
        </w:tblBorders>
        <w:tblLook w:val="01E0"/>
      </w:tblPr>
      <w:tblGrid>
        <w:gridCol w:w="2460"/>
        <w:gridCol w:w="2233"/>
        <w:gridCol w:w="2256"/>
      </w:tblGrid>
      <w:tr w:rsidR="00721D27" w:rsidRPr="00916A87" w:rsidTr="0079440A">
        <w:trPr>
          <w:trHeight w:val="255"/>
        </w:trPr>
        <w:tc>
          <w:tcPr>
            <w:tcW w:w="1770" w:type="pct"/>
            <w:tcBorders>
              <w:top w:val="single" w:sz="12" w:space="0" w:color="auto"/>
              <w:left w:val="nil"/>
              <w:bottom w:val="single" w:sz="4" w:space="0" w:color="auto"/>
              <w:right w:val="nil"/>
              <w:tl2br w:val="nil"/>
              <w:tr2bl w:val="nil"/>
            </w:tcBorders>
            <w:noWrap/>
            <w:tcMar>
              <w:top w:w="0" w:type="dxa"/>
              <w:bottom w:w="0" w:type="dxa"/>
            </w:tcMar>
          </w:tcPr>
          <w:p w:rsidR="00721D27" w:rsidRPr="00721D27" w:rsidRDefault="00721D27" w:rsidP="0079440A">
            <w:pPr>
              <w:pStyle w:val="AERtabletextheading"/>
              <w:keepNext/>
            </w:pPr>
            <w:r w:rsidRPr="00721D27">
              <w:t>Feeder</w:t>
            </w:r>
          </w:p>
        </w:tc>
        <w:tc>
          <w:tcPr>
            <w:tcW w:w="1607" w:type="pct"/>
            <w:tcBorders>
              <w:top w:val="single" w:sz="12" w:space="0" w:color="auto"/>
              <w:left w:val="nil"/>
              <w:bottom w:val="single" w:sz="4" w:space="0" w:color="auto"/>
              <w:right w:val="nil"/>
              <w:tl2br w:val="nil"/>
              <w:tr2bl w:val="nil"/>
            </w:tcBorders>
            <w:noWrap/>
            <w:tcMar>
              <w:top w:w="0" w:type="dxa"/>
              <w:bottom w:w="0" w:type="dxa"/>
            </w:tcMar>
          </w:tcPr>
          <w:p w:rsidR="00721D27" w:rsidRPr="00721D27" w:rsidRDefault="00721D27" w:rsidP="0079440A">
            <w:pPr>
              <w:pStyle w:val="AERtabletextheading"/>
              <w:keepNext/>
              <w:jc w:val="right"/>
            </w:pPr>
            <w:r w:rsidRPr="00721D27">
              <w:t>Parameter</w:t>
            </w:r>
          </w:p>
        </w:tc>
        <w:tc>
          <w:tcPr>
            <w:tcW w:w="1623" w:type="pct"/>
            <w:tcBorders>
              <w:top w:val="single" w:sz="12" w:space="0" w:color="auto"/>
              <w:left w:val="nil"/>
              <w:bottom w:val="single" w:sz="4" w:space="0" w:color="auto"/>
              <w:right w:val="nil"/>
              <w:tl2br w:val="nil"/>
              <w:tr2bl w:val="nil"/>
            </w:tcBorders>
            <w:noWrap/>
            <w:tcMar>
              <w:top w:w="0" w:type="dxa"/>
              <w:bottom w:w="0" w:type="dxa"/>
            </w:tcMar>
          </w:tcPr>
          <w:p w:rsidR="00721D27" w:rsidRPr="00721D27" w:rsidRDefault="00721D27" w:rsidP="0079440A">
            <w:pPr>
              <w:pStyle w:val="AERtabletextheading"/>
              <w:keepNext/>
              <w:jc w:val="right"/>
            </w:pPr>
            <w:r w:rsidRPr="00721D27">
              <w:t>Powercor</w:t>
            </w:r>
          </w:p>
        </w:tc>
      </w:tr>
      <w:tr w:rsidR="00721D27" w:rsidRPr="00916A87" w:rsidTr="0079440A">
        <w:trPr>
          <w:trHeight w:val="300"/>
        </w:trPr>
        <w:tc>
          <w:tcPr>
            <w:tcW w:w="1770" w:type="pct"/>
            <w:noWrap/>
            <w:tcMar>
              <w:top w:w="0" w:type="dxa"/>
              <w:bottom w:w="0" w:type="dxa"/>
            </w:tcMar>
          </w:tcPr>
          <w:p w:rsidR="00721D27" w:rsidRPr="00721D27" w:rsidRDefault="00721D27" w:rsidP="0079440A">
            <w:pPr>
              <w:pStyle w:val="AERtabletext"/>
              <w:keepNext/>
            </w:pPr>
            <w:r w:rsidRPr="00721D27">
              <w:t>Urban</w:t>
            </w:r>
          </w:p>
        </w:tc>
        <w:tc>
          <w:tcPr>
            <w:tcW w:w="1607" w:type="pct"/>
            <w:noWrap/>
            <w:tcMar>
              <w:top w:w="0" w:type="dxa"/>
              <w:bottom w:w="0" w:type="dxa"/>
            </w:tcMar>
          </w:tcPr>
          <w:p w:rsidR="00721D27" w:rsidRPr="00721D27" w:rsidRDefault="00721D27" w:rsidP="0079440A">
            <w:pPr>
              <w:pStyle w:val="AERtabletext"/>
              <w:keepNext/>
              <w:jc w:val="right"/>
            </w:pPr>
            <w:r w:rsidRPr="00721D27">
              <w:t>SAIDI</w:t>
            </w:r>
          </w:p>
        </w:tc>
        <w:tc>
          <w:tcPr>
            <w:tcW w:w="1623" w:type="pct"/>
            <w:noWrap/>
            <w:tcMar>
              <w:top w:w="0" w:type="dxa"/>
              <w:bottom w:w="0" w:type="dxa"/>
            </w:tcMar>
          </w:tcPr>
          <w:p w:rsidR="00721D27" w:rsidRPr="00721D27" w:rsidRDefault="00721D27" w:rsidP="0079440A">
            <w:pPr>
              <w:pStyle w:val="AERtabletext"/>
              <w:keepNext/>
              <w:jc w:val="right"/>
            </w:pPr>
            <w:r w:rsidRPr="00721D27">
              <w:t>82.467</w:t>
            </w:r>
          </w:p>
        </w:tc>
      </w:tr>
      <w:tr w:rsidR="00721D27" w:rsidRPr="00916A87" w:rsidTr="0079440A">
        <w:trPr>
          <w:trHeight w:val="300"/>
        </w:trPr>
        <w:tc>
          <w:tcPr>
            <w:tcW w:w="1770" w:type="pct"/>
            <w:noWrap/>
            <w:tcMar>
              <w:top w:w="0" w:type="dxa"/>
              <w:bottom w:w="0" w:type="dxa"/>
            </w:tcMar>
          </w:tcPr>
          <w:p w:rsidR="00721D27" w:rsidRPr="00721D27" w:rsidRDefault="00721D27" w:rsidP="0079440A">
            <w:pPr>
              <w:pStyle w:val="AERtabletext"/>
              <w:keepNext/>
            </w:pPr>
          </w:p>
        </w:tc>
        <w:tc>
          <w:tcPr>
            <w:tcW w:w="1607" w:type="pct"/>
            <w:noWrap/>
            <w:tcMar>
              <w:top w:w="0" w:type="dxa"/>
              <w:bottom w:w="0" w:type="dxa"/>
            </w:tcMar>
          </w:tcPr>
          <w:p w:rsidR="00721D27" w:rsidRPr="00721D27" w:rsidRDefault="00721D27" w:rsidP="0079440A">
            <w:pPr>
              <w:pStyle w:val="AERtabletext"/>
              <w:keepNext/>
              <w:jc w:val="right"/>
            </w:pPr>
            <w:r w:rsidRPr="00721D27">
              <w:t>SAIFI</w:t>
            </w:r>
          </w:p>
        </w:tc>
        <w:tc>
          <w:tcPr>
            <w:tcW w:w="1623" w:type="pct"/>
            <w:noWrap/>
            <w:tcMar>
              <w:top w:w="0" w:type="dxa"/>
              <w:bottom w:w="0" w:type="dxa"/>
            </w:tcMar>
          </w:tcPr>
          <w:p w:rsidR="00721D27" w:rsidRPr="00721D27" w:rsidRDefault="00721D27" w:rsidP="0079440A">
            <w:pPr>
              <w:pStyle w:val="AERtabletext"/>
              <w:keepNext/>
              <w:jc w:val="right"/>
            </w:pPr>
            <w:r w:rsidRPr="00721D27">
              <w:t>1.263</w:t>
            </w:r>
          </w:p>
        </w:tc>
      </w:tr>
      <w:tr w:rsidR="00721D27" w:rsidRPr="00916A87" w:rsidTr="0079440A">
        <w:trPr>
          <w:trHeight w:val="300"/>
        </w:trPr>
        <w:tc>
          <w:tcPr>
            <w:tcW w:w="1770" w:type="pct"/>
            <w:noWrap/>
            <w:tcMar>
              <w:top w:w="0" w:type="dxa"/>
              <w:bottom w:w="0" w:type="dxa"/>
            </w:tcMar>
          </w:tcPr>
          <w:p w:rsidR="00721D27" w:rsidRPr="00721D27" w:rsidRDefault="00721D27" w:rsidP="0079440A">
            <w:pPr>
              <w:pStyle w:val="AERtabletext"/>
              <w:keepNext/>
            </w:pPr>
          </w:p>
        </w:tc>
        <w:tc>
          <w:tcPr>
            <w:tcW w:w="1607" w:type="pct"/>
            <w:noWrap/>
            <w:tcMar>
              <w:top w:w="0" w:type="dxa"/>
              <w:bottom w:w="0" w:type="dxa"/>
            </w:tcMar>
          </w:tcPr>
          <w:p w:rsidR="00721D27" w:rsidRPr="00721D27" w:rsidRDefault="00721D27" w:rsidP="0079440A">
            <w:pPr>
              <w:pStyle w:val="AERtabletext"/>
              <w:keepNext/>
              <w:jc w:val="right"/>
            </w:pPr>
            <w:r w:rsidRPr="00721D27">
              <w:t>MAIFI</w:t>
            </w:r>
          </w:p>
        </w:tc>
        <w:tc>
          <w:tcPr>
            <w:tcW w:w="1623" w:type="pct"/>
            <w:noWrap/>
            <w:tcMar>
              <w:top w:w="0" w:type="dxa"/>
              <w:bottom w:w="0" w:type="dxa"/>
            </w:tcMar>
          </w:tcPr>
          <w:p w:rsidR="00721D27" w:rsidRPr="00721D27" w:rsidRDefault="00721D27" w:rsidP="0079440A">
            <w:pPr>
              <w:pStyle w:val="AERtabletext"/>
              <w:keepNext/>
              <w:jc w:val="right"/>
            </w:pPr>
            <w:r w:rsidRPr="00721D27">
              <w:t>1.412</w:t>
            </w:r>
          </w:p>
        </w:tc>
      </w:tr>
      <w:tr w:rsidR="00721D27" w:rsidRPr="00916A87" w:rsidTr="0079440A">
        <w:trPr>
          <w:trHeight w:val="300"/>
        </w:trPr>
        <w:tc>
          <w:tcPr>
            <w:tcW w:w="1770" w:type="pct"/>
            <w:noWrap/>
            <w:tcMar>
              <w:top w:w="0" w:type="dxa"/>
              <w:bottom w:w="0" w:type="dxa"/>
            </w:tcMar>
          </w:tcPr>
          <w:p w:rsidR="00721D27" w:rsidRPr="00721D27" w:rsidRDefault="00721D27" w:rsidP="0079440A">
            <w:pPr>
              <w:pStyle w:val="AERtabletext"/>
              <w:keepNext/>
            </w:pPr>
            <w:r w:rsidRPr="00721D27">
              <w:t>Rural short</w:t>
            </w:r>
          </w:p>
        </w:tc>
        <w:tc>
          <w:tcPr>
            <w:tcW w:w="1607" w:type="pct"/>
            <w:noWrap/>
            <w:tcMar>
              <w:top w:w="0" w:type="dxa"/>
              <w:bottom w:w="0" w:type="dxa"/>
            </w:tcMar>
          </w:tcPr>
          <w:p w:rsidR="00721D27" w:rsidRPr="00721D27" w:rsidRDefault="00721D27" w:rsidP="0079440A">
            <w:pPr>
              <w:pStyle w:val="AERtabletext"/>
              <w:keepNext/>
              <w:jc w:val="right"/>
            </w:pPr>
            <w:r w:rsidRPr="00721D27">
              <w:t>SAIDI</w:t>
            </w:r>
          </w:p>
        </w:tc>
        <w:tc>
          <w:tcPr>
            <w:tcW w:w="1623" w:type="pct"/>
            <w:noWrap/>
            <w:tcMar>
              <w:top w:w="0" w:type="dxa"/>
              <w:bottom w:w="0" w:type="dxa"/>
            </w:tcMar>
          </w:tcPr>
          <w:p w:rsidR="00721D27" w:rsidRPr="00721D27" w:rsidRDefault="00721D27" w:rsidP="0079440A">
            <w:pPr>
              <w:pStyle w:val="AERtabletext"/>
              <w:keepNext/>
              <w:jc w:val="right"/>
            </w:pPr>
            <w:r w:rsidRPr="00721D27">
              <w:t>114.807</w:t>
            </w:r>
          </w:p>
        </w:tc>
      </w:tr>
      <w:tr w:rsidR="00721D27" w:rsidRPr="00916A87" w:rsidTr="0079440A">
        <w:trPr>
          <w:trHeight w:val="300"/>
        </w:trPr>
        <w:tc>
          <w:tcPr>
            <w:tcW w:w="1770" w:type="pct"/>
            <w:noWrap/>
            <w:tcMar>
              <w:top w:w="0" w:type="dxa"/>
              <w:bottom w:w="0" w:type="dxa"/>
            </w:tcMar>
          </w:tcPr>
          <w:p w:rsidR="00721D27" w:rsidRPr="00721D27" w:rsidRDefault="00721D27" w:rsidP="0079440A">
            <w:pPr>
              <w:pStyle w:val="AERtabletext"/>
              <w:keepNext/>
            </w:pPr>
          </w:p>
        </w:tc>
        <w:tc>
          <w:tcPr>
            <w:tcW w:w="1607" w:type="pct"/>
            <w:noWrap/>
            <w:tcMar>
              <w:top w:w="0" w:type="dxa"/>
              <w:bottom w:w="0" w:type="dxa"/>
            </w:tcMar>
          </w:tcPr>
          <w:p w:rsidR="00721D27" w:rsidRPr="00721D27" w:rsidRDefault="00721D27" w:rsidP="0079440A">
            <w:pPr>
              <w:pStyle w:val="AERtabletext"/>
              <w:keepNext/>
              <w:jc w:val="right"/>
            </w:pPr>
            <w:r w:rsidRPr="00721D27">
              <w:t>SAIFI</w:t>
            </w:r>
          </w:p>
        </w:tc>
        <w:tc>
          <w:tcPr>
            <w:tcW w:w="1623" w:type="pct"/>
            <w:noWrap/>
            <w:tcMar>
              <w:top w:w="0" w:type="dxa"/>
              <w:bottom w:w="0" w:type="dxa"/>
            </w:tcMar>
          </w:tcPr>
          <w:p w:rsidR="00721D27" w:rsidRPr="00721D27" w:rsidRDefault="00721D27" w:rsidP="0079440A">
            <w:pPr>
              <w:pStyle w:val="AERtabletext"/>
              <w:keepNext/>
              <w:jc w:val="right"/>
            </w:pPr>
            <w:r w:rsidRPr="00721D27">
              <w:t>1.565</w:t>
            </w:r>
          </w:p>
        </w:tc>
      </w:tr>
      <w:tr w:rsidR="00721D27" w:rsidRPr="00916A87" w:rsidTr="0079440A">
        <w:trPr>
          <w:trHeight w:val="300"/>
        </w:trPr>
        <w:tc>
          <w:tcPr>
            <w:tcW w:w="1770" w:type="pct"/>
            <w:noWrap/>
            <w:tcMar>
              <w:top w:w="0" w:type="dxa"/>
              <w:bottom w:w="0" w:type="dxa"/>
            </w:tcMar>
          </w:tcPr>
          <w:p w:rsidR="00721D27" w:rsidRPr="00721D27" w:rsidRDefault="00721D27" w:rsidP="0079440A">
            <w:pPr>
              <w:pStyle w:val="AERtabletext"/>
              <w:keepNext/>
            </w:pPr>
          </w:p>
        </w:tc>
        <w:tc>
          <w:tcPr>
            <w:tcW w:w="1607" w:type="pct"/>
            <w:noWrap/>
            <w:tcMar>
              <w:top w:w="0" w:type="dxa"/>
              <w:bottom w:w="0" w:type="dxa"/>
            </w:tcMar>
          </w:tcPr>
          <w:p w:rsidR="00721D27" w:rsidRPr="00721D27" w:rsidRDefault="00721D27" w:rsidP="0079440A">
            <w:pPr>
              <w:pStyle w:val="AERtabletext"/>
              <w:keepNext/>
              <w:jc w:val="right"/>
            </w:pPr>
            <w:r w:rsidRPr="00721D27">
              <w:t>MAIFI</w:t>
            </w:r>
          </w:p>
        </w:tc>
        <w:tc>
          <w:tcPr>
            <w:tcW w:w="1623" w:type="pct"/>
            <w:noWrap/>
            <w:tcMar>
              <w:top w:w="0" w:type="dxa"/>
              <w:bottom w:w="0" w:type="dxa"/>
            </w:tcMar>
          </w:tcPr>
          <w:p w:rsidR="00721D27" w:rsidRPr="00721D27" w:rsidRDefault="00721D27" w:rsidP="0079440A">
            <w:pPr>
              <w:pStyle w:val="AERtabletext"/>
              <w:keepNext/>
              <w:jc w:val="right"/>
            </w:pPr>
            <w:r w:rsidRPr="00721D27">
              <w:t>2.881</w:t>
            </w:r>
          </w:p>
        </w:tc>
      </w:tr>
      <w:tr w:rsidR="00721D27" w:rsidRPr="00916A87" w:rsidTr="0079440A">
        <w:trPr>
          <w:trHeight w:val="300"/>
        </w:trPr>
        <w:tc>
          <w:tcPr>
            <w:tcW w:w="1770" w:type="pct"/>
            <w:noWrap/>
            <w:tcMar>
              <w:top w:w="0" w:type="dxa"/>
              <w:bottom w:w="0" w:type="dxa"/>
            </w:tcMar>
          </w:tcPr>
          <w:p w:rsidR="00721D27" w:rsidRPr="00721D27" w:rsidRDefault="00721D27" w:rsidP="0079440A">
            <w:pPr>
              <w:pStyle w:val="AERtabletext"/>
              <w:keepNext/>
            </w:pPr>
            <w:r w:rsidRPr="00721D27">
              <w:t>Rural long</w:t>
            </w:r>
          </w:p>
        </w:tc>
        <w:tc>
          <w:tcPr>
            <w:tcW w:w="1607" w:type="pct"/>
            <w:noWrap/>
            <w:tcMar>
              <w:top w:w="0" w:type="dxa"/>
              <w:bottom w:w="0" w:type="dxa"/>
            </w:tcMar>
          </w:tcPr>
          <w:p w:rsidR="00721D27" w:rsidRPr="00721D27" w:rsidRDefault="00721D27" w:rsidP="0079440A">
            <w:pPr>
              <w:pStyle w:val="AERtabletext"/>
              <w:keepNext/>
              <w:jc w:val="right"/>
            </w:pPr>
            <w:r w:rsidRPr="00721D27">
              <w:t>SAIDI</w:t>
            </w:r>
          </w:p>
        </w:tc>
        <w:tc>
          <w:tcPr>
            <w:tcW w:w="1623" w:type="pct"/>
            <w:noWrap/>
            <w:tcMar>
              <w:top w:w="0" w:type="dxa"/>
              <w:bottom w:w="0" w:type="dxa"/>
            </w:tcMar>
          </w:tcPr>
          <w:p w:rsidR="00721D27" w:rsidRPr="00721D27" w:rsidRDefault="00721D27" w:rsidP="0079440A">
            <w:pPr>
              <w:pStyle w:val="AERtabletext"/>
              <w:keepNext/>
              <w:jc w:val="right"/>
            </w:pPr>
            <w:r w:rsidRPr="00721D27">
              <w:t>233.759</w:t>
            </w:r>
          </w:p>
        </w:tc>
      </w:tr>
      <w:tr w:rsidR="00721D27" w:rsidRPr="00916A87" w:rsidTr="0079440A">
        <w:trPr>
          <w:trHeight w:val="300"/>
        </w:trPr>
        <w:tc>
          <w:tcPr>
            <w:tcW w:w="1770" w:type="pct"/>
            <w:noWrap/>
            <w:tcMar>
              <w:top w:w="0" w:type="dxa"/>
              <w:bottom w:w="0" w:type="dxa"/>
            </w:tcMar>
          </w:tcPr>
          <w:p w:rsidR="00721D27" w:rsidRPr="00721D27" w:rsidRDefault="00721D27" w:rsidP="0079440A">
            <w:pPr>
              <w:pStyle w:val="AERtabletext"/>
              <w:keepNext/>
            </w:pPr>
          </w:p>
        </w:tc>
        <w:tc>
          <w:tcPr>
            <w:tcW w:w="1607" w:type="pct"/>
            <w:noWrap/>
            <w:tcMar>
              <w:top w:w="0" w:type="dxa"/>
              <w:bottom w:w="0" w:type="dxa"/>
            </w:tcMar>
          </w:tcPr>
          <w:p w:rsidR="00721D27" w:rsidRPr="00721D27" w:rsidRDefault="00721D27" w:rsidP="0079440A">
            <w:pPr>
              <w:pStyle w:val="AERtabletext"/>
              <w:keepNext/>
              <w:jc w:val="right"/>
            </w:pPr>
            <w:r w:rsidRPr="00721D27">
              <w:t>SAIFI</w:t>
            </w:r>
          </w:p>
        </w:tc>
        <w:tc>
          <w:tcPr>
            <w:tcW w:w="1623" w:type="pct"/>
            <w:noWrap/>
            <w:tcMar>
              <w:top w:w="0" w:type="dxa"/>
              <w:bottom w:w="0" w:type="dxa"/>
            </w:tcMar>
          </w:tcPr>
          <w:p w:rsidR="00721D27" w:rsidRPr="00721D27" w:rsidRDefault="00721D27" w:rsidP="0079440A">
            <w:pPr>
              <w:pStyle w:val="AERtabletext"/>
              <w:keepNext/>
              <w:jc w:val="right"/>
            </w:pPr>
            <w:r w:rsidRPr="00721D27">
              <w:t>2.540</w:t>
            </w:r>
          </w:p>
        </w:tc>
      </w:tr>
      <w:tr w:rsidR="00721D27" w:rsidRPr="00916A87" w:rsidTr="0079440A">
        <w:trPr>
          <w:trHeight w:val="300"/>
        </w:trPr>
        <w:tc>
          <w:tcPr>
            <w:tcW w:w="1770" w:type="pct"/>
            <w:noWrap/>
            <w:tcMar>
              <w:top w:w="0" w:type="dxa"/>
              <w:bottom w:w="0" w:type="dxa"/>
            </w:tcMar>
          </w:tcPr>
          <w:p w:rsidR="00721D27" w:rsidRPr="00721D27" w:rsidRDefault="00721D27" w:rsidP="0079440A">
            <w:pPr>
              <w:pStyle w:val="AERtabletext"/>
              <w:keepNext/>
            </w:pPr>
          </w:p>
        </w:tc>
        <w:tc>
          <w:tcPr>
            <w:tcW w:w="1607" w:type="pct"/>
            <w:noWrap/>
            <w:tcMar>
              <w:top w:w="0" w:type="dxa"/>
              <w:bottom w:w="0" w:type="dxa"/>
            </w:tcMar>
          </w:tcPr>
          <w:p w:rsidR="00721D27" w:rsidRPr="00721D27" w:rsidRDefault="00721D27" w:rsidP="0079440A">
            <w:pPr>
              <w:pStyle w:val="AERtabletext"/>
              <w:keepNext/>
              <w:jc w:val="right"/>
            </w:pPr>
            <w:r w:rsidRPr="00721D27">
              <w:t>MAIFI</w:t>
            </w:r>
          </w:p>
        </w:tc>
        <w:tc>
          <w:tcPr>
            <w:tcW w:w="1623" w:type="pct"/>
            <w:noWrap/>
            <w:tcMar>
              <w:top w:w="0" w:type="dxa"/>
              <w:bottom w:w="0" w:type="dxa"/>
            </w:tcMar>
          </w:tcPr>
          <w:p w:rsidR="00721D27" w:rsidRPr="00721D27" w:rsidRDefault="00721D27" w:rsidP="0079440A">
            <w:pPr>
              <w:pStyle w:val="AERtabletext"/>
              <w:keepNext/>
              <w:jc w:val="right"/>
            </w:pPr>
            <w:r w:rsidRPr="00721D27">
              <w:t>6.535</w:t>
            </w:r>
          </w:p>
        </w:tc>
      </w:tr>
      <w:tr w:rsidR="00721D27" w:rsidRPr="00916A87" w:rsidTr="0079440A">
        <w:trPr>
          <w:trHeight w:val="300"/>
        </w:trPr>
        <w:tc>
          <w:tcPr>
            <w:tcW w:w="1770" w:type="pct"/>
            <w:noWrap/>
            <w:tcMar>
              <w:top w:w="0" w:type="dxa"/>
              <w:bottom w:w="0" w:type="dxa"/>
            </w:tcMar>
          </w:tcPr>
          <w:p w:rsidR="00721D27" w:rsidRPr="00721D27" w:rsidRDefault="00721D27" w:rsidP="0079440A">
            <w:pPr>
              <w:pStyle w:val="AERtabletext"/>
              <w:keepNext/>
            </w:pPr>
            <w:r w:rsidRPr="00721D27">
              <w:t>Customer service parameter</w:t>
            </w:r>
          </w:p>
        </w:tc>
        <w:tc>
          <w:tcPr>
            <w:tcW w:w="1607" w:type="pct"/>
            <w:noWrap/>
            <w:tcMar>
              <w:top w:w="0" w:type="dxa"/>
              <w:bottom w:w="0" w:type="dxa"/>
            </w:tcMar>
          </w:tcPr>
          <w:p w:rsidR="00721D27" w:rsidRPr="00721D27" w:rsidRDefault="00721D27" w:rsidP="0079440A">
            <w:pPr>
              <w:pStyle w:val="AERtabletext"/>
              <w:keepNext/>
              <w:jc w:val="right"/>
            </w:pPr>
            <w:r w:rsidRPr="00721D27">
              <w:t>Telephone answering</w:t>
            </w:r>
          </w:p>
        </w:tc>
        <w:tc>
          <w:tcPr>
            <w:tcW w:w="1623" w:type="pct"/>
            <w:noWrap/>
            <w:tcMar>
              <w:top w:w="0" w:type="dxa"/>
              <w:bottom w:w="0" w:type="dxa"/>
            </w:tcMar>
          </w:tcPr>
          <w:p w:rsidR="00721D27" w:rsidRPr="00721D27" w:rsidRDefault="00721D27" w:rsidP="0079440A">
            <w:pPr>
              <w:pStyle w:val="AERtabletext"/>
              <w:keepNext/>
              <w:jc w:val="right"/>
            </w:pPr>
            <w:r w:rsidRPr="00721D27">
              <w:t>64.84</w:t>
            </w:r>
          </w:p>
        </w:tc>
      </w:tr>
    </w:tbl>
    <w:p w:rsidR="006C4B6C" w:rsidRDefault="006C4B6C" w:rsidP="006C4B6C">
      <w:pPr>
        <w:pStyle w:val="AERbodytext"/>
      </w:pPr>
    </w:p>
    <w:p w:rsidR="006C4B6C" w:rsidRDefault="006C4B6C" w:rsidP="008400CB">
      <w:pPr>
        <w:pStyle w:val="AERtableheading-unnumbered"/>
      </w:pPr>
      <w:r>
        <w:br w:type="page"/>
      </w:r>
      <w:bookmarkStart w:id="476" w:name="_Ref261966768"/>
      <w:bookmarkStart w:id="477" w:name="_Ref262119693"/>
      <w:bookmarkStart w:id="478" w:name="_Ref274658601"/>
      <w:r w:rsidRPr="00BC09B1">
        <w:lastRenderedPageBreak/>
        <w:t xml:space="preserve">AER conclusion on </w:t>
      </w:r>
      <w:r>
        <w:t>the incentive rates</w:t>
      </w:r>
      <w:bookmarkEnd w:id="476"/>
      <w:r>
        <w:t xml:space="preserve"> for SAIDI, SAIFI, MAIFI and the telephone answering parameter</w:t>
      </w:r>
      <w:bookmarkEnd w:id="477"/>
      <w:r>
        <w:t xml:space="preserve"> for </w:t>
      </w:r>
      <w:bookmarkEnd w:id="478"/>
      <w:r>
        <w:t>Powercor</w:t>
      </w:r>
    </w:p>
    <w:tbl>
      <w:tblPr>
        <w:tblW w:w="5000" w:type="pct"/>
        <w:tblBorders>
          <w:top w:val="single" w:sz="12" w:space="0" w:color="auto"/>
          <w:bottom w:val="single" w:sz="4" w:space="0" w:color="auto"/>
        </w:tblBorders>
        <w:tblLook w:val="01E0"/>
      </w:tblPr>
      <w:tblGrid>
        <w:gridCol w:w="3020"/>
        <w:gridCol w:w="2557"/>
        <w:gridCol w:w="2951"/>
      </w:tblGrid>
      <w:tr w:rsidR="00721D27" w:rsidRPr="00916A87" w:rsidTr="0079440A">
        <w:trPr>
          <w:trHeight w:val="255"/>
        </w:trPr>
        <w:tc>
          <w:tcPr>
            <w:tcW w:w="1771" w:type="pct"/>
            <w:tcBorders>
              <w:top w:val="single" w:sz="12" w:space="0" w:color="auto"/>
              <w:left w:val="nil"/>
              <w:bottom w:val="single" w:sz="4" w:space="0" w:color="auto"/>
              <w:right w:val="nil"/>
              <w:tl2br w:val="nil"/>
              <w:tr2bl w:val="nil"/>
            </w:tcBorders>
            <w:noWrap/>
            <w:tcMar>
              <w:top w:w="0" w:type="dxa"/>
              <w:bottom w:w="0" w:type="dxa"/>
            </w:tcMar>
          </w:tcPr>
          <w:p w:rsidR="00721D27" w:rsidRPr="00721D27" w:rsidRDefault="00721D27" w:rsidP="0079440A">
            <w:pPr>
              <w:pStyle w:val="AERtabletextheading"/>
              <w:keepNext/>
            </w:pPr>
            <w:r w:rsidRPr="00721D27">
              <w:t>Feeder</w:t>
            </w:r>
          </w:p>
        </w:tc>
        <w:tc>
          <w:tcPr>
            <w:tcW w:w="1499" w:type="pct"/>
            <w:tcBorders>
              <w:top w:val="single" w:sz="12" w:space="0" w:color="auto"/>
              <w:left w:val="nil"/>
              <w:bottom w:val="single" w:sz="4" w:space="0" w:color="auto"/>
              <w:right w:val="nil"/>
              <w:tl2br w:val="nil"/>
              <w:tr2bl w:val="nil"/>
            </w:tcBorders>
            <w:noWrap/>
            <w:tcMar>
              <w:top w:w="0" w:type="dxa"/>
              <w:bottom w:w="0" w:type="dxa"/>
            </w:tcMar>
          </w:tcPr>
          <w:p w:rsidR="00721D27" w:rsidRPr="00721D27" w:rsidRDefault="00721D27" w:rsidP="0079440A">
            <w:pPr>
              <w:pStyle w:val="AERtabletextheading"/>
              <w:keepNext/>
              <w:jc w:val="right"/>
            </w:pPr>
            <w:r w:rsidRPr="00721D27">
              <w:t>Parameter</w:t>
            </w:r>
          </w:p>
        </w:tc>
        <w:tc>
          <w:tcPr>
            <w:tcW w:w="1730" w:type="pct"/>
            <w:tcBorders>
              <w:top w:val="single" w:sz="12" w:space="0" w:color="auto"/>
              <w:left w:val="nil"/>
              <w:bottom w:val="single" w:sz="4" w:space="0" w:color="auto"/>
              <w:right w:val="nil"/>
              <w:tl2br w:val="nil"/>
              <w:tr2bl w:val="nil"/>
            </w:tcBorders>
            <w:noWrap/>
            <w:tcMar>
              <w:top w:w="0" w:type="dxa"/>
              <w:bottom w:w="0" w:type="dxa"/>
            </w:tcMar>
          </w:tcPr>
          <w:p w:rsidR="00721D27" w:rsidRPr="00721D27" w:rsidRDefault="00721D27" w:rsidP="0079440A">
            <w:pPr>
              <w:pStyle w:val="AERtabletextheading"/>
              <w:keepNext/>
              <w:jc w:val="right"/>
            </w:pPr>
            <w:r w:rsidRPr="00721D27">
              <w:t>Powercor</w:t>
            </w:r>
          </w:p>
        </w:tc>
      </w:tr>
      <w:tr w:rsidR="00D64836" w:rsidRPr="00916A87" w:rsidTr="0079440A">
        <w:trPr>
          <w:trHeight w:val="300"/>
        </w:trPr>
        <w:tc>
          <w:tcPr>
            <w:tcW w:w="1771" w:type="pct"/>
            <w:vMerge w:val="restart"/>
            <w:noWrap/>
            <w:tcMar>
              <w:top w:w="0" w:type="dxa"/>
              <w:bottom w:w="0" w:type="dxa"/>
            </w:tcMar>
          </w:tcPr>
          <w:p w:rsidR="00D64836" w:rsidRPr="00721D27" w:rsidRDefault="00D64836" w:rsidP="0079440A">
            <w:pPr>
              <w:pStyle w:val="AERtabletext"/>
              <w:keepNext/>
            </w:pPr>
            <w:r w:rsidRPr="00721D27">
              <w:t>Urban</w:t>
            </w:r>
          </w:p>
        </w:tc>
        <w:tc>
          <w:tcPr>
            <w:tcW w:w="1499" w:type="pct"/>
            <w:noWrap/>
            <w:tcMar>
              <w:top w:w="0" w:type="dxa"/>
              <w:bottom w:w="0" w:type="dxa"/>
            </w:tcMar>
          </w:tcPr>
          <w:p w:rsidR="00D64836" w:rsidRPr="00721D27" w:rsidRDefault="00D64836" w:rsidP="0079440A">
            <w:pPr>
              <w:pStyle w:val="AERtabletext"/>
              <w:keepNext/>
              <w:jc w:val="right"/>
            </w:pPr>
            <w:r w:rsidRPr="00721D27">
              <w:t>SAIDI</w:t>
            </w:r>
          </w:p>
        </w:tc>
        <w:tc>
          <w:tcPr>
            <w:tcW w:w="1730" w:type="pct"/>
            <w:noWrap/>
            <w:tcMar>
              <w:top w:w="0" w:type="dxa"/>
              <w:bottom w:w="0" w:type="dxa"/>
            </w:tcMar>
          </w:tcPr>
          <w:p w:rsidR="00D64836" w:rsidRPr="00D64836" w:rsidRDefault="00D64836" w:rsidP="0079440A">
            <w:pPr>
              <w:pStyle w:val="AERtabletext"/>
              <w:keepNext/>
              <w:jc w:val="right"/>
            </w:pPr>
            <w:r w:rsidRPr="00D64836">
              <w:t>0.0474</w:t>
            </w:r>
          </w:p>
        </w:tc>
      </w:tr>
      <w:tr w:rsidR="00D64836" w:rsidRPr="00916A87" w:rsidTr="0079440A">
        <w:trPr>
          <w:trHeight w:val="300"/>
        </w:trPr>
        <w:tc>
          <w:tcPr>
            <w:tcW w:w="1771" w:type="pct"/>
            <w:vMerge/>
            <w:noWrap/>
            <w:tcMar>
              <w:top w:w="0" w:type="dxa"/>
              <w:bottom w:w="0" w:type="dxa"/>
            </w:tcMar>
          </w:tcPr>
          <w:p w:rsidR="00D64836" w:rsidRPr="00721D27" w:rsidRDefault="00D64836" w:rsidP="0079440A">
            <w:pPr>
              <w:pStyle w:val="AERtabletext"/>
              <w:keepNext/>
            </w:pPr>
          </w:p>
        </w:tc>
        <w:tc>
          <w:tcPr>
            <w:tcW w:w="1499" w:type="pct"/>
            <w:noWrap/>
            <w:tcMar>
              <w:top w:w="0" w:type="dxa"/>
              <w:bottom w:w="0" w:type="dxa"/>
            </w:tcMar>
          </w:tcPr>
          <w:p w:rsidR="00D64836" w:rsidRPr="00721D27" w:rsidRDefault="00D64836" w:rsidP="0079440A">
            <w:pPr>
              <w:pStyle w:val="AERtabletext"/>
              <w:keepNext/>
              <w:jc w:val="right"/>
            </w:pPr>
            <w:r w:rsidRPr="00721D27">
              <w:t>SAIFI</w:t>
            </w:r>
          </w:p>
        </w:tc>
        <w:tc>
          <w:tcPr>
            <w:tcW w:w="1730" w:type="pct"/>
            <w:noWrap/>
            <w:tcMar>
              <w:top w:w="0" w:type="dxa"/>
              <w:bottom w:w="0" w:type="dxa"/>
            </w:tcMar>
          </w:tcPr>
          <w:p w:rsidR="00D64836" w:rsidRPr="00D64836" w:rsidRDefault="00D64836" w:rsidP="0079440A">
            <w:pPr>
              <w:pStyle w:val="AERtabletext"/>
              <w:keepNext/>
              <w:jc w:val="right"/>
            </w:pPr>
            <w:r w:rsidRPr="00D64836">
              <w:t>3.1881</w:t>
            </w:r>
          </w:p>
        </w:tc>
      </w:tr>
      <w:tr w:rsidR="00D64836" w:rsidRPr="00916A87" w:rsidTr="0079440A">
        <w:trPr>
          <w:trHeight w:val="300"/>
        </w:trPr>
        <w:tc>
          <w:tcPr>
            <w:tcW w:w="1771" w:type="pct"/>
            <w:vMerge/>
            <w:noWrap/>
            <w:tcMar>
              <w:top w:w="0" w:type="dxa"/>
              <w:bottom w:w="0" w:type="dxa"/>
            </w:tcMar>
          </w:tcPr>
          <w:p w:rsidR="00D64836" w:rsidRPr="00721D27" w:rsidRDefault="00D64836" w:rsidP="0079440A">
            <w:pPr>
              <w:pStyle w:val="AERtabletext"/>
              <w:keepNext/>
            </w:pPr>
          </w:p>
        </w:tc>
        <w:tc>
          <w:tcPr>
            <w:tcW w:w="1499" w:type="pct"/>
            <w:noWrap/>
            <w:tcMar>
              <w:top w:w="0" w:type="dxa"/>
              <w:bottom w:w="0" w:type="dxa"/>
            </w:tcMar>
          </w:tcPr>
          <w:p w:rsidR="00D64836" w:rsidRPr="00721D27" w:rsidRDefault="00D64836" w:rsidP="0079440A">
            <w:pPr>
              <w:pStyle w:val="AERtabletext"/>
              <w:keepNext/>
              <w:jc w:val="right"/>
            </w:pPr>
            <w:r w:rsidRPr="00721D27">
              <w:t>MAIFI</w:t>
            </w:r>
          </w:p>
        </w:tc>
        <w:tc>
          <w:tcPr>
            <w:tcW w:w="1730" w:type="pct"/>
            <w:noWrap/>
            <w:tcMar>
              <w:top w:w="0" w:type="dxa"/>
              <w:bottom w:w="0" w:type="dxa"/>
            </w:tcMar>
          </w:tcPr>
          <w:p w:rsidR="00D64836" w:rsidRPr="00D64836" w:rsidRDefault="00D64836" w:rsidP="0079440A">
            <w:pPr>
              <w:pStyle w:val="AERtabletext"/>
              <w:keepNext/>
              <w:jc w:val="right"/>
            </w:pPr>
            <w:r w:rsidRPr="00D64836">
              <w:t>0.2550</w:t>
            </w:r>
          </w:p>
        </w:tc>
      </w:tr>
      <w:tr w:rsidR="00D64836" w:rsidRPr="00916A87" w:rsidTr="0079440A">
        <w:trPr>
          <w:trHeight w:val="300"/>
        </w:trPr>
        <w:tc>
          <w:tcPr>
            <w:tcW w:w="1771" w:type="pct"/>
            <w:vMerge w:val="restart"/>
            <w:noWrap/>
            <w:tcMar>
              <w:top w:w="0" w:type="dxa"/>
              <w:bottom w:w="0" w:type="dxa"/>
            </w:tcMar>
          </w:tcPr>
          <w:p w:rsidR="00D64836" w:rsidRPr="00721D27" w:rsidRDefault="00D64836" w:rsidP="0079440A">
            <w:pPr>
              <w:pStyle w:val="AERtabletext"/>
              <w:keepNext/>
            </w:pPr>
            <w:r w:rsidRPr="00721D27">
              <w:t>Rural short</w:t>
            </w:r>
          </w:p>
        </w:tc>
        <w:tc>
          <w:tcPr>
            <w:tcW w:w="1499" w:type="pct"/>
            <w:noWrap/>
            <w:tcMar>
              <w:top w:w="0" w:type="dxa"/>
              <w:bottom w:w="0" w:type="dxa"/>
            </w:tcMar>
          </w:tcPr>
          <w:p w:rsidR="00D64836" w:rsidRPr="00721D27" w:rsidRDefault="00D64836" w:rsidP="0079440A">
            <w:pPr>
              <w:pStyle w:val="AERtabletext"/>
              <w:keepNext/>
              <w:jc w:val="right"/>
            </w:pPr>
            <w:r w:rsidRPr="00721D27">
              <w:t>SAIDI</w:t>
            </w:r>
          </w:p>
        </w:tc>
        <w:tc>
          <w:tcPr>
            <w:tcW w:w="1730" w:type="pct"/>
            <w:noWrap/>
            <w:tcMar>
              <w:top w:w="0" w:type="dxa"/>
              <w:bottom w:w="0" w:type="dxa"/>
            </w:tcMar>
          </w:tcPr>
          <w:p w:rsidR="00D64836" w:rsidRPr="00D64836" w:rsidRDefault="00D64836" w:rsidP="0079440A">
            <w:pPr>
              <w:pStyle w:val="AERtabletext"/>
              <w:keepNext/>
              <w:jc w:val="right"/>
            </w:pPr>
            <w:r w:rsidRPr="00D64836">
              <w:t>0.0274</w:t>
            </w:r>
          </w:p>
        </w:tc>
      </w:tr>
      <w:tr w:rsidR="00D64836" w:rsidRPr="00916A87" w:rsidTr="0079440A">
        <w:trPr>
          <w:trHeight w:val="300"/>
        </w:trPr>
        <w:tc>
          <w:tcPr>
            <w:tcW w:w="1771" w:type="pct"/>
            <w:vMerge/>
            <w:noWrap/>
            <w:tcMar>
              <w:top w:w="0" w:type="dxa"/>
              <w:bottom w:w="0" w:type="dxa"/>
            </w:tcMar>
          </w:tcPr>
          <w:p w:rsidR="00D64836" w:rsidRPr="00721D27" w:rsidRDefault="00D64836" w:rsidP="0079440A">
            <w:pPr>
              <w:pStyle w:val="AERtabletext"/>
              <w:keepNext/>
            </w:pPr>
          </w:p>
        </w:tc>
        <w:tc>
          <w:tcPr>
            <w:tcW w:w="1499" w:type="pct"/>
            <w:noWrap/>
            <w:tcMar>
              <w:top w:w="0" w:type="dxa"/>
              <w:bottom w:w="0" w:type="dxa"/>
            </w:tcMar>
          </w:tcPr>
          <w:p w:rsidR="00D64836" w:rsidRPr="00721D27" w:rsidRDefault="00D64836" w:rsidP="0079440A">
            <w:pPr>
              <w:pStyle w:val="AERtabletext"/>
              <w:keepNext/>
              <w:jc w:val="right"/>
            </w:pPr>
            <w:r w:rsidRPr="00721D27">
              <w:t>SAIFI</w:t>
            </w:r>
          </w:p>
        </w:tc>
        <w:tc>
          <w:tcPr>
            <w:tcW w:w="1730" w:type="pct"/>
            <w:noWrap/>
            <w:tcMar>
              <w:top w:w="0" w:type="dxa"/>
              <w:bottom w:w="0" w:type="dxa"/>
            </w:tcMar>
          </w:tcPr>
          <w:p w:rsidR="00D64836" w:rsidRPr="00D64836" w:rsidRDefault="00D64836" w:rsidP="0079440A">
            <w:pPr>
              <w:pStyle w:val="AERtabletext"/>
              <w:keepNext/>
              <w:jc w:val="right"/>
            </w:pPr>
            <w:r w:rsidRPr="00D64836">
              <w:t>2.1849</w:t>
            </w:r>
          </w:p>
        </w:tc>
      </w:tr>
      <w:tr w:rsidR="00D64836" w:rsidRPr="00916A87" w:rsidTr="0079440A">
        <w:trPr>
          <w:trHeight w:val="300"/>
        </w:trPr>
        <w:tc>
          <w:tcPr>
            <w:tcW w:w="1771" w:type="pct"/>
            <w:vMerge/>
            <w:noWrap/>
            <w:tcMar>
              <w:top w:w="0" w:type="dxa"/>
              <w:bottom w:w="0" w:type="dxa"/>
            </w:tcMar>
          </w:tcPr>
          <w:p w:rsidR="00D64836" w:rsidRPr="00721D27" w:rsidRDefault="00D64836" w:rsidP="0079440A">
            <w:pPr>
              <w:pStyle w:val="AERtabletext"/>
              <w:keepNext/>
            </w:pPr>
          </w:p>
        </w:tc>
        <w:tc>
          <w:tcPr>
            <w:tcW w:w="1499" w:type="pct"/>
            <w:noWrap/>
            <w:tcMar>
              <w:top w:w="0" w:type="dxa"/>
              <w:bottom w:w="0" w:type="dxa"/>
            </w:tcMar>
          </w:tcPr>
          <w:p w:rsidR="00D64836" w:rsidRPr="00721D27" w:rsidRDefault="00D64836" w:rsidP="0079440A">
            <w:pPr>
              <w:pStyle w:val="AERtabletext"/>
              <w:keepNext/>
              <w:jc w:val="right"/>
            </w:pPr>
            <w:r w:rsidRPr="00721D27">
              <w:t>MAIFI</w:t>
            </w:r>
          </w:p>
        </w:tc>
        <w:tc>
          <w:tcPr>
            <w:tcW w:w="1730" w:type="pct"/>
            <w:noWrap/>
            <w:tcMar>
              <w:top w:w="0" w:type="dxa"/>
              <w:bottom w:w="0" w:type="dxa"/>
            </w:tcMar>
          </w:tcPr>
          <w:p w:rsidR="00D64836" w:rsidRPr="00D64836" w:rsidRDefault="00D64836" w:rsidP="0079440A">
            <w:pPr>
              <w:pStyle w:val="AERtabletext"/>
              <w:keepNext/>
              <w:jc w:val="right"/>
            </w:pPr>
            <w:r w:rsidRPr="00D64836">
              <w:t>0.1748</w:t>
            </w:r>
          </w:p>
        </w:tc>
      </w:tr>
      <w:tr w:rsidR="00D64836" w:rsidRPr="00916A87" w:rsidTr="0079440A">
        <w:trPr>
          <w:trHeight w:val="300"/>
        </w:trPr>
        <w:tc>
          <w:tcPr>
            <w:tcW w:w="1771" w:type="pct"/>
            <w:vMerge w:val="restart"/>
            <w:noWrap/>
            <w:tcMar>
              <w:top w:w="0" w:type="dxa"/>
              <w:bottom w:w="0" w:type="dxa"/>
            </w:tcMar>
          </w:tcPr>
          <w:p w:rsidR="00D64836" w:rsidRPr="00721D27" w:rsidRDefault="00D64836" w:rsidP="0079440A">
            <w:pPr>
              <w:pStyle w:val="AERtabletext"/>
              <w:keepNext/>
            </w:pPr>
            <w:r w:rsidRPr="00721D27">
              <w:t>Rural long</w:t>
            </w:r>
          </w:p>
          <w:p w:rsidR="00D64836" w:rsidRPr="00721D27" w:rsidRDefault="00D64836" w:rsidP="0079440A">
            <w:pPr>
              <w:pStyle w:val="AERtabletext"/>
              <w:keepNext/>
            </w:pPr>
          </w:p>
          <w:p w:rsidR="00D64836" w:rsidRPr="00721D27" w:rsidRDefault="00D64836" w:rsidP="0079440A">
            <w:pPr>
              <w:pStyle w:val="AERtabletext"/>
              <w:keepNext/>
            </w:pPr>
          </w:p>
        </w:tc>
        <w:tc>
          <w:tcPr>
            <w:tcW w:w="1499" w:type="pct"/>
            <w:noWrap/>
            <w:tcMar>
              <w:top w:w="0" w:type="dxa"/>
              <w:bottom w:w="0" w:type="dxa"/>
            </w:tcMar>
          </w:tcPr>
          <w:p w:rsidR="00D64836" w:rsidRPr="00721D27" w:rsidRDefault="00D64836" w:rsidP="0079440A">
            <w:pPr>
              <w:pStyle w:val="AERtabletext"/>
              <w:keepNext/>
              <w:jc w:val="right"/>
            </w:pPr>
            <w:r w:rsidRPr="00721D27">
              <w:t>SAIDI</w:t>
            </w:r>
          </w:p>
        </w:tc>
        <w:tc>
          <w:tcPr>
            <w:tcW w:w="1730" w:type="pct"/>
            <w:noWrap/>
            <w:tcMar>
              <w:top w:w="0" w:type="dxa"/>
              <w:bottom w:w="0" w:type="dxa"/>
            </w:tcMar>
          </w:tcPr>
          <w:p w:rsidR="00D64836" w:rsidRPr="00D64836" w:rsidRDefault="00D64836" w:rsidP="0079440A">
            <w:pPr>
              <w:pStyle w:val="AERtabletext"/>
              <w:keepNext/>
              <w:jc w:val="right"/>
            </w:pPr>
            <w:r w:rsidRPr="00D64836">
              <w:t>0.0238</w:t>
            </w:r>
          </w:p>
        </w:tc>
      </w:tr>
      <w:tr w:rsidR="00D64836" w:rsidRPr="00916A87" w:rsidTr="0079440A">
        <w:trPr>
          <w:trHeight w:val="300"/>
        </w:trPr>
        <w:tc>
          <w:tcPr>
            <w:tcW w:w="1771" w:type="pct"/>
            <w:vMerge/>
            <w:noWrap/>
            <w:tcMar>
              <w:top w:w="0" w:type="dxa"/>
              <w:bottom w:w="0" w:type="dxa"/>
            </w:tcMar>
          </w:tcPr>
          <w:p w:rsidR="00D64836" w:rsidRPr="00721D27" w:rsidRDefault="00D64836" w:rsidP="0079440A">
            <w:pPr>
              <w:pStyle w:val="AERtabletext"/>
              <w:keepNext/>
            </w:pPr>
          </w:p>
        </w:tc>
        <w:tc>
          <w:tcPr>
            <w:tcW w:w="1499" w:type="pct"/>
            <w:noWrap/>
            <w:tcMar>
              <w:top w:w="0" w:type="dxa"/>
              <w:bottom w:w="0" w:type="dxa"/>
            </w:tcMar>
          </w:tcPr>
          <w:p w:rsidR="00D64836" w:rsidRPr="00721D27" w:rsidRDefault="00D64836" w:rsidP="0079440A">
            <w:pPr>
              <w:pStyle w:val="AERtabletext"/>
              <w:keepNext/>
              <w:jc w:val="right"/>
            </w:pPr>
            <w:r w:rsidRPr="00721D27">
              <w:t>SAIFI</w:t>
            </w:r>
          </w:p>
        </w:tc>
        <w:tc>
          <w:tcPr>
            <w:tcW w:w="1730" w:type="pct"/>
            <w:noWrap/>
            <w:tcMar>
              <w:top w:w="0" w:type="dxa"/>
              <w:bottom w:w="0" w:type="dxa"/>
            </w:tcMar>
          </w:tcPr>
          <w:p w:rsidR="00D64836" w:rsidRPr="00D64836" w:rsidRDefault="00D64836" w:rsidP="0079440A">
            <w:pPr>
              <w:pStyle w:val="AERtabletext"/>
              <w:keepNext/>
              <w:jc w:val="right"/>
            </w:pPr>
            <w:r w:rsidRPr="00D64836">
              <w:t>2.3799</w:t>
            </w:r>
          </w:p>
        </w:tc>
      </w:tr>
      <w:tr w:rsidR="00D64836" w:rsidRPr="00916A87" w:rsidTr="0079440A">
        <w:trPr>
          <w:trHeight w:val="300"/>
        </w:trPr>
        <w:tc>
          <w:tcPr>
            <w:tcW w:w="1771" w:type="pct"/>
            <w:vMerge/>
            <w:noWrap/>
            <w:tcMar>
              <w:top w:w="0" w:type="dxa"/>
              <w:bottom w:w="0" w:type="dxa"/>
            </w:tcMar>
          </w:tcPr>
          <w:p w:rsidR="00D64836" w:rsidRPr="00721D27" w:rsidRDefault="00D64836" w:rsidP="0079440A">
            <w:pPr>
              <w:pStyle w:val="AERtabletext"/>
              <w:keepNext/>
            </w:pPr>
          </w:p>
        </w:tc>
        <w:tc>
          <w:tcPr>
            <w:tcW w:w="1499" w:type="pct"/>
            <w:noWrap/>
            <w:tcMar>
              <w:top w:w="0" w:type="dxa"/>
              <w:bottom w:w="0" w:type="dxa"/>
            </w:tcMar>
          </w:tcPr>
          <w:p w:rsidR="00D64836" w:rsidRPr="00721D27" w:rsidRDefault="00D64836" w:rsidP="0079440A">
            <w:pPr>
              <w:pStyle w:val="AERtabletext"/>
              <w:keepNext/>
              <w:jc w:val="right"/>
            </w:pPr>
            <w:r w:rsidRPr="00721D27">
              <w:t>MAIFI</w:t>
            </w:r>
          </w:p>
        </w:tc>
        <w:tc>
          <w:tcPr>
            <w:tcW w:w="1730" w:type="pct"/>
            <w:noWrap/>
            <w:tcMar>
              <w:top w:w="0" w:type="dxa"/>
              <w:bottom w:w="0" w:type="dxa"/>
            </w:tcMar>
          </w:tcPr>
          <w:p w:rsidR="00D64836" w:rsidRPr="00D64836" w:rsidRDefault="00D64836" w:rsidP="0079440A">
            <w:pPr>
              <w:pStyle w:val="AERtabletext"/>
              <w:keepNext/>
              <w:jc w:val="right"/>
            </w:pPr>
            <w:r w:rsidRPr="00D64836">
              <w:t>0.1904</w:t>
            </w:r>
          </w:p>
        </w:tc>
      </w:tr>
      <w:tr w:rsidR="00721D27" w:rsidRPr="00916A87" w:rsidTr="0079440A">
        <w:trPr>
          <w:trHeight w:val="300"/>
        </w:trPr>
        <w:tc>
          <w:tcPr>
            <w:tcW w:w="1771" w:type="pct"/>
            <w:noWrap/>
            <w:tcMar>
              <w:top w:w="0" w:type="dxa"/>
              <w:bottom w:w="0" w:type="dxa"/>
            </w:tcMar>
          </w:tcPr>
          <w:p w:rsidR="00721D27" w:rsidRPr="00721D27" w:rsidRDefault="00721D27" w:rsidP="0079440A">
            <w:pPr>
              <w:pStyle w:val="AERtabletext"/>
              <w:keepNext/>
            </w:pPr>
            <w:r w:rsidRPr="00721D27">
              <w:t xml:space="preserve">Customer service parameter </w:t>
            </w:r>
          </w:p>
        </w:tc>
        <w:tc>
          <w:tcPr>
            <w:tcW w:w="1499" w:type="pct"/>
            <w:noWrap/>
            <w:tcMar>
              <w:top w:w="0" w:type="dxa"/>
              <w:bottom w:w="0" w:type="dxa"/>
            </w:tcMar>
          </w:tcPr>
          <w:p w:rsidR="00721D27" w:rsidRPr="00721D27" w:rsidRDefault="00721D27" w:rsidP="0079440A">
            <w:pPr>
              <w:pStyle w:val="AERtabletext"/>
              <w:keepNext/>
              <w:jc w:val="right"/>
            </w:pPr>
            <w:r w:rsidRPr="00721D27">
              <w:t xml:space="preserve">Telephone answering </w:t>
            </w:r>
          </w:p>
        </w:tc>
        <w:tc>
          <w:tcPr>
            <w:tcW w:w="1730" w:type="pct"/>
            <w:noWrap/>
            <w:tcMar>
              <w:top w:w="0" w:type="dxa"/>
              <w:bottom w:w="0" w:type="dxa"/>
            </w:tcMar>
          </w:tcPr>
          <w:p w:rsidR="00721D27" w:rsidRPr="00721D27" w:rsidRDefault="00721D27" w:rsidP="0079440A">
            <w:pPr>
              <w:pStyle w:val="AERtabletext"/>
              <w:keepNext/>
              <w:jc w:val="right"/>
            </w:pPr>
            <w:r w:rsidRPr="00721D27">
              <w:t>–0.040</w:t>
            </w:r>
          </w:p>
        </w:tc>
      </w:tr>
    </w:tbl>
    <w:p w:rsidR="006C4B6C" w:rsidRDefault="006C4B6C" w:rsidP="006C4B6C">
      <w:pPr>
        <w:pStyle w:val="AERbodytext"/>
      </w:pPr>
    </w:p>
    <w:p w:rsidR="006C4B6C" w:rsidRDefault="006C4B6C" w:rsidP="008400CB">
      <w:pPr>
        <w:pStyle w:val="AERtableheading-unnumbered"/>
      </w:pPr>
      <w:bookmarkStart w:id="479" w:name="_Ref275334611"/>
      <w:r>
        <w:t>AER conclusion on the value of customer reliability ($, MWh)</w:t>
      </w:r>
      <w:bookmarkEnd w:id="479"/>
    </w:p>
    <w:tbl>
      <w:tblPr>
        <w:tblW w:w="5000" w:type="pct"/>
        <w:tblBorders>
          <w:top w:val="single" w:sz="12" w:space="0" w:color="auto"/>
          <w:bottom w:val="single" w:sz="4" w:space="0" w:color="auto"/>
        </w:tblBorders>
        <w:tblLook w:val="01E0"/>
      </w:tblPr>
      <w:tblGrid>
        <w:gridCol w:w="4336"/>
        <w:gridCol w:w="4192"/>
      </w:tblGrid>
      <w:tr w:rsidR="00721D27" w:rsidTr="0079440A">
        <w:tc>
          <w:tcPr>
            <w:tcW w:w="2542" w:type="pct"/>
            <w:tcBorders>
              <w:top w:val="single" w:sz="12" w:space="0" w:color="auto"/>
              <w:left w:val="nil"/>
              <w:bottom w:val="single" w:sz="4" w:space="0" w:color="auto"/>
              <w:right w:val="nil"/>
              <w:tl2br w:val="nil"/>
              <w:tr2bl w:val="nil"/>
            </w:tcBorders>
            <w:noWrap/>
            <w:tcMar>
              <w:top w:w="0" w:type="dxa"/>
              <w:bottom w:w="0" w:type="dxa"/>
            </w:tcMar>
          </w:tcPr>
          <w:p w:rsidR="00721D27" w:rsidRPr="00721D27" w:rsidRDefault="00721D27" w:rsidP="0079440A">
            <w:pPr>
              <w:pStyle w:val="AERtabletextheading"/>
              <w:keepNext/>
            </w:pPr>
          </w:p>
        </w:tc>
        <w:tc>
          <w:tcPr>
            <w:tcW w:w="2458" w:type="pct"/>
            <w:tcBorders>
              <w:top w:val="single" w:sz="12" w:space="0" w:color="auto"/>
              <w:left w:val="nil"/>
              <w:bottom w:val="single" w:sz="4" w:space="0" w:color="auto"/>
              <w:right w:val="nil"/>
              <w:tl2br w:val="nil"/>
              <w:tr2bl w:val="nil"/>
            </w:tcBorders>
            <w:noWrap/>
            <w:tcMar>
              <w:top w:w="0" w:type="dxa"/>
              <w:bottom w:w="0" w:type="dxa"/>
            </w:tcMar>
          </w:tcPr>
          <w:p w:rsidR="00721D27" w:rsidRPr="00721D27" w:rsidRDefault="00721D27" w:rsidP="0079440A">
            <w:pPr>
              <w:pStyle w:val="AERtabletextheading"/>
              <w:keepNext/>
              <w:jc w:val="right"/>
            </w:pPr>
            <w:r w:rsidRPr="00721D27">
              <w:t>Value of customer reliability</w:t>
            </w:r>
          </w:p>
        </w:tc>
      </w:tr>
      <w:tr w:rsidR="00721D27" w:rsidTr="0079440A">
        <w:tc>
          <w:tcPr>
            <w:tcW w:w="2542" w:type="pct"/>
            <w:noWrap/>
            <w:tcMar>
              <w:top w:w="0" w:type="dxa"/>
              <w:bottom w:w="0" w:type="dxa"/>
            </w:tcMar>
          </w:tcPr>
          <w:p w:rsidR="00721D27" w:rsidRPr="00721D27" w:rsidRDefault="00721D27" w:rsidP="0079440A">
            <w:pPr>
              <w:pStyle w:val="AERtabletext"/>
              <w:keepNext/>
            </w:pPr>
            <w:r w:rsidRPr="00721D27">
              <w:t>Urban</w:t>
            </w:r>
          </w:p>
        </w:tc>
        <w:tc>
          <w:tcPr>
            <w:tcW w:w="2458" w:type="pct"/>
            <w:noWrap/>
            <w:tcMar>
              <w:top w:w="0" w:type="dxa"/>
              <w:bottom w:w="0" w:type="dxa"/>
            </w:tcMar>
          </w:tcPr>
          <w:p w:rsidR="00721D27" w:rsidRPr="00721D27" w:rsidRDefault="00721D27" w:rsidP="0079440A">
            <w:pPr>
              <w:pStyle w:val="AERtabletext"/>
              <w:keepNext/>
              <w:jc w:val="right"/>
            </w:pPr>
            <w:r w:rsidRPr="00721D27">
              <w:t>50 867</w:t>
            </w:r>
          </w:p>
        </w:tc>
      </w:tr>
      <w:tr w:rsidR="00721D27" w:rsidTr="0079440A">
        <w:tc>
          <w:tcPr>
            <w:tcW w:w="2542" w:type="pct"/>
            <w:noWrap/>
            <w:tcMar>
              <w:top w:w="0" w:type="dxa"/>
              <w:bottom w:w="0" w:type="dxa"/>
            </w:tcMar>
          </w:tcPr>
          <w:p w:rsidR="00721D27" w:rsidRPr="00721D27" w:rsidRDefault="00721D27" w:rsidP="0079440A">
            <w:pPr>
              <w:pStyle w:val="AERtabletext"/>
              <w:keepNext/>
            </w:pPr>
            <w:r w:rsidRPr="00721D27">
              <w:t>Rural short</w:t>
            </w:r>
          </w:p>
        </w:tc>
        <w:tc>
          <w:tcPr>
            <w:tcW w:w="2458" w:type="pct"/>
            <w:noWrap/>
            <w:tcMar>
              <w:top w:w="0" w:type="dxa"/>
              <w:bottom w:w="0" w:type="dxa"/>
            </w:tcMar>
          </w:tcPr>
          <w:p w:rsidR="00721D27" w:rsidRPr="00721D27" w:rsidRDefault="00721D27" w:rsidP="0079440A">
            <w:pPr>
              <w:pStyle w:val="AERtabletext"/>
              <w:keepNext/>
              <w:jc w:val="right"/>
            </w:pPr>
            <w:r w:rsidRPr="00721D27">
              <w:t>50 867</w:t>
            </w:r>
          </w:p>
        </w:tc>
      </w:tr>
      <w:tr w:rsidR="00721D27" w:rsidTr="0079440A">
        <w:tc>
          <w:tcPr>
            <w:tcW w:w="2542" w:type="pct"/>
            <w:noWrap/>
            <w:tcMar>
              <w:top w:w="0" w:type="dxa"/>
              <w:bottom w:w="0" w:type="dxa"/>
            </w:tcMar>
          </w:tcPr>
          <w:p w:rsidR="00721D27" w:rsidRPr="00721D27" w:rsidRDefault="00721D27" w:rsidP="0079440A">
            <w:pPr>
              <w:pStyle w:val="AERtabletext"/>
              <w:keepNext/>
            </w:pPr>
            <w:r w:rsidRPr="00721D27">
              <w:t>Rural long</w:t>
            </w:r>
          </w:p>
        </w:tc>
        <w:tc>
          <w:tcPr>
            <w:tcW w:w="2458" w:type="pct"/>
            <w:noWrap/>
            <w:tcMar>
              <w:top w:w="0" w:type="dxa"/>
              <w:bottom w:w="0" w:type="dxa"/>
            </w:tcMar>
          </w:tcPr>
          <w:p w:rsidR="00721D27" w:rsidRPr="00721D27" w:rsidRDefault="00721D27" w:rsidP="0079440A">
            <w:pPr>
              <w:pStyle w:val="AERtabletext"/>
              <w:keepNext/>
              <w:jc w:val="right"/>
            </w:pPr>
            <w:r w:rsidRPr="00721D27">
              <w:t>50 867</w:t>
            </w:r>
          </w:p>
        </w:tc>
      </w:tr>
    </w:tbl>
    <w:p w:rsidR="006C4B6C" w:rsidRPr="006561A7" w:rsidRDefault="006C4B6C" w:rsidP="006C4B6C">
      <w:pPr>
        <w:pStyle w:val="AERbodytext"/>
      </w:pPr>
    </w:p>
    <w:p w:rsidR="006C4B6C" w:rsidRDefault="006C4B6C" w:rsidP="008400CB">
      <w:pPr>
        <w:pStyle w:val="AERtableheading-unnumbered"/>
      </w:pPr>
      <w:bookmarkStart w:id="480" w:name="_Ref261967575"/>
      <w:bookmarkStart w:id="481" w:name="_Ref272750436"/>
      <w:r w:rsidRPr="00BC09B1">
        <w:t xml:space="preserve">AER conclusion on the building blocks resulting from the ESCV S factor </w:t>
      </w:r>
      <w:bookmarkEnd w:id="480"/>
      <w:r>
        <w:t>close out</w:t>
      </w:r>
      <w:r w:rsidRPr="00BC09B1">
        <w:t xml:space="preserve"> ($ million, 2010)</w:t>
      </w:r>
      <w:bookmarkEnd w:id="481"/>
    </w:p>
    <w:tbl>
      <w:tblPr>
        <w:tblW w:w="5000" w:type="pct"/>
        <w:tblBorders>
          <w:top w:val="single" w:sz="12" w:space="0" w:color="auto"/>
          <w:bottom w:val="single" w:sz="4" w:space="0" w:color="auto"/>
        </w:tblBorders>
        <w:tblLook w:val="01E0"/>
      </w:tblPr>
      <w:tblGrid>
        <w:gridCol w:w="1943"/>
        <w:gridCol w:w="1317"/>
        <w:gridCol w:w="1317"/>
        <w:gridCol w:w="1317"/>
        <w:gridCol w:w="1317"/>
        <w:gridCol w:w="1317"/>
      </w:tblGrid>
      <w:tr w:rsidR="00721D27" w:rsidRPr="005662D1" w:rsidTr="0079440A">
        <w:trPr>
          <w:trHeight w:val="255"/>
        </w:trPr>
        <w:tc>
          <w:tcPr>
            <w:tcW w:w="1139" w:type="pct"/>
            <w:tcBorders>
              <w:top w:val="single" w:sz="12" w:space="0" w:color="auto"/>
              <w:left w:val="nil"/>
              <w:bottom w:val="single" w:sz="4" w:space="0" w:color="auto"/>
              <w:right w:val="nil"/>
              <w:tl2br w:val="nil"/>
              <w:tr2bl w:val="nil"/>
            </w:tcBorders>
            <w:noWrap/>
            <w:tcMar>
              <w:top w:w="0" w:type="dxa"/>
              <w:bottom w:w="0" w:type="dxa"/>
            </w:tcMar>
          </w:tcPr>
          <w:p w:rsidR="00721D27" w:rsidRPr="00721D27" w:rsidRDefault="00721D27" w:rsidP="0079440A">
            <w:pPr>
              <w:pStyle w:val="AERtabletextheading"/>
              <w:keepNext/>
            </w:pPr>
          </w:p>
        </w:tc>
        <w:tc>
          <w:tcPr>
            <w:tcW w:w="772" w:type="pct"/>
            <w:tcBorders>
              <w:top w:val="single" w:sz="12" w:space="0" w:color="auto"/>
              <w:left w:val="nil"/>
              <w:bottom w:val="single" w:sz="4" w:space="0" w:color="auto"/>
              <w:right w:val="nil"/>
              <w:tl2br w:val="nil"/>
              <w:tr2bl w:val="nil"/>
            </w:tcBorders>
            <w:noWrap/>
            <w:tcMar>
              <w:top w:w="0" w:type="dxa"/>
              <w:bottom w:w="0" w:type="dxa"/>
            </w:tcMar>
          </w:tcPr>
          <w:p w:rsidR="00721D27" w:rsidRPr="00721D27" w:rsidRDefault="00721D27" w:rsidP="0079440A">
            <w:pPr>
              <w:pStyle w:val="AERtabletextheading"/>
              <w:keepNext/>
              <w:jc w:val="right"/>
            </w:pPr>
            <w:r w:rsidRPr="00721D27">
              <w:t>2011</w:t>
            </w:r>
          </w:p>
        </w:tc>
        <w:tc>
          <w:tcPr>
            <w:tcW w:w="772" w:type="pct"/>
            <w:tcBorders>
              <w:top w:val="single" w:sz="12" w:space="0" w:color="auto"/>
              <w:left w:val="nil"/>
              <w:bottom w:val="single" w:sz="4" w:space="0" w:color="auto"/>
              <w:right w:val="nil"/>
              <w:tl2br w:val="nil"/>
              <w:tr2bl w:val="nil"/>
            </w:tcBorders>
            <w:noWrap/>
            <w:tcMar>
              <w:top w:w="0" w:type="dxa"/>
              <w:bottom w:w="0" w:type="dxa"/>
            </w:tcMar>
          </w:tcPr>
          <w:p w:rsidR="00721D27" w:rsidRPr="00721D27" w:rsidRDefault="00721D27" w:rsidP="0079440A">
            <w:pPr>
              <w:pStyle w:val="AERtabletextheading"/>
              <w:keepNext/>
              <w:jc w:val="right"/>
            </w:pPr>
            <w:r w:rsidRPr="00721D27">
              <w:t>2012</w:t>
            </w:r>
          </w:p>
        </w:tc>
        <w:tc>
          <w:tcPr>
            <w:tcW w:w="772" w:type="pct"/>
            <w:tcBorders>
              <w:top w:val="single" w:sz="12" w:space="0" w:color="auto"/>
              <w:left w:val="nil"/>
              <w:bottom w:val="single" w:sz="4" w:space="0" w:color="auto"/>
              <w:right w:val="nil"/>
              <w:tl2br w:val="nil"/>
              <w:tr2bl w:val="nil"/>
            </w:tcBorders>
            <w:noWrap/>
            <w:tcMar>
              <w:top w:w="0" w:type="dxa"/>
              <w:bottom w:w="0" w:type="dxa"/>
            </w:tcMar>
          </w:tcPr>
          <w:p w:rsidR="00721D27" w:rsidRPr="00721D27" w:rsidRDefault="00721D27" w:rsidP="0079440A">
            <w:pPr>
              <w:pStyle w:val="AERtabletextheading"/>
              <w:keepNext/>
              <w:jc w:val="right"/>
            </w:pPr>
            <w:r w:rsidRPr="00721D27">
              <w:t>2013</w:t>
            </w:r>
          </w:p>
        </w:tc>
        <w:tc>
          <w:tcPr>
            <w:tcW w:w="772" w:type="pct"/>
            <w:tcBorders>
              <w:top w:val="single" w:sz="12" w:space="0" w:color="auto"/>
              <w:left w:val="nil"/>
              <w:bottom w:val="single" w:sz="4" w:space="0" w:color="auto"/>
              <w:right w:val="nil"/>
              <w:tl2br w:val="nil"/>
              <w:tr2bl w:val="nil"/>
            </w:tcBorders>
            <w:noWrap/>
            <w:tcMar>
              <w:top w:w="0" w:type="dxa"/>
              <w:bottom w:w="0" w:type="dxa"/>
            </w:tcMar>
          </w:tcPr>
          <w:p w:rsidR="00721D27" w:rsidRPr="00721D27" w:rsidRDefault="00721D27" w:rsidP="0079440A">
            <w:pPr>
              <w:pStyle w:val="AERtabletextheading"/>
              <w:keepNext/>
              <w:jc w:val="right"/>
            </w:pPr>
            <w:r w:rsidRPr="00721D27">
              <w:t>2014</w:t>
            </w:r>
          </w:p>
        </w:tc>
        <w:tc>
          <w:tcPr>
            <w:tcW w:w="772" w:type="pct"/>
            <w:tcBorders>
              <w:top w:val="single" w:sz="12" w:space="0" w:color="auto"/>
              <w:left w:val="nil"/>
              <w:bottom w:val="single" w:sz="4" w:space="0" w:color="auto"/>
              <w:right w:val="nil"/>
              <w:tl2br w:val="nil"/>
              <w:tr2bl w:val="nil"/>
            </w:tcBorders>
            <w:noWrap/>
            <w:tcMar>
              <w:top w:w="0" w:type="dxa"/>
              <w:bottom w:w="0" w:type="dxa"/>
            </w:tcMar>
          </w:tcPr>
          <w:p w:rsidR="00721D27" w:rsidRPr="00721D27" w:rsidRDefault="00721D27" w:rsidP="0079440A">
            <w:pPr>
              <w:pStyle w:val="AERtabletextheading"/>
              <w:keepNext/>
              <w:jc w:val="right"/>
            </w:pPr>
            <w:r w:rsidRPr="00721D27">
              <w:t>2015</w:t>
            </w:r>
          </w:p>
        </w:tc>
      </w:tr>
      <w:tr w:rsidR="00D64836" w:rsidRPr="00770CDE" w:rsidTr="0079440A">
        <w:trPr>
          <w:trHeight w:val="255"/>
        </w:trPr>
        <w:tc>
          <w:tcPr>
            <w:tcW w:w="1139" w:type="pct"/>
            <w:noWrap/>
            <w:tcMar>
              <w:top w:w="0" w:type="dxa"/>
              <w:bottom w:w="0" w:type="dxa"/>
            </w:tcMar>
          </w:tcPr>
          <w:p w:rsidR="00D64836" w:rsidRPr="00721D27" w:rsidRDefault="00D64836" w:rsidP="0079440A">
            <w:pPr>
              <w:pStyle w:val="AERtabletext"/>
              <w:keepNext/>
            </w:pPr>
            <w:r w:rsidRPr="00721D27">
              <w:t>Powercor</w:t>
            </w:r>
          </w:p>
        </w:tc>
        <w:tc>
          <w:tcPr>
            <w:tcW w:w="772" w:type="pct"/>
            <w:noWrap/>
            <w:tcMar>
              <w:top w:w="0" w:type="dxa"/>
              <w:bottom w:w="0" w:type="dxa"/>
            </w:tcMar>
          </w:tcPr>
          <w:p w:rsidR="00D64836" w:rsidRPr="00D64836" w:rsidRDefault="00D64836" w:rsidP="0079440A">
            <w:pPr>
              <w:pStyle w:val="AERtabletext"/>
              <w:keepNext/>
              <w:jc w:val="right"/>
            </w:pPr>
            <w:r w:rsidRPr="00D64836">
              <w:t>– 5.95</w:t>
            </w:r>
          </w:p>
        </w:tc>
        <w:tc>
          <w:tcPr>
            <w:tcW w:w="772" w:type="pct"/>
            <w:noWrap/>
            <w:tcMar>
              <w:top w:w="0" w:type="dxa"/>
              <w:bottom w:w="0" w:type="dxa"/>
            </w:tcMar>
          </w:tcPr>
          <w:p w:rsidR="00D64836" w:rsidRPr="00D64836" w:rsidRDefault="00D64836" w:rsidP="0079440A">
            <w:pPr>
              <w:pStyle w:val="AERtabletext"/>
              <w:keepNext/>
              <w:jc w:val="right"/>
            </w:pPr>
            <w:r w:rsidRPr="00D64836">
              <w:t>– 20.94</w:t>
            </w:r>
          </w:p>
        </w:tc>
        <w:tc>
          <w:tcPr>
            <w:tcW w:w="772" w:type="pct"/>
            <w:noWrap/>
            <w:tcMar>
              <w:top w:w="0" w:type="dxa"/>
              <w:bottom w:w="0" w:type="dxa"/>
            </w:tcMar>
          </w:tcPr>
          <w:p w:rsidR="00D64836" w:rsidRPr="00D64836" w:rsidRDefault="00D64836" w:rsidP="0079440A">
            <w:pPr>
              <w:pStyle w:val="AERtabletext"/>
              <w:keepNext/>
              <w:jc w:val="right"/>
            </w:pPr>
            <w:r w:rsidRPr="00D64836">
              <w:t>– 5.22</w:t>
            </w:r>
          </w:p>
        </w:tc>
        <w:tc>
          <w:tcPr>
            <w:tcW w:w="772" w:type="pct"/>
            <w:noWrap/>
            <w:tcMar>
              <w:top w:w="0" w:type="dxa"/>
              <w:bottom w:w="0" w:type="dxa"/>
            </w:tcMar>
          </w:tcPr>
          <w:p w:rsidR="00D64836" w:rsidRPr="00D64836" w:rsidRDefault="00D64836" w:rsidP="0079440A">
            <w:pPr>
              <w:pStyle w:val="AERtabletext"/>
              <w:keepNext/>
              <w:jc w:val="right"/>
            </w:pPr>
            <w:r w:rsidRPr="00D64836">
              <w:t>– 0.31</w:t>
            </w:r>
          </w:p>
        </w:tc>
        <w:tc>
          <w:tcPr>
            <w:tcW w:w="772" w:type="pct"/>
            <w:noWrap/>
            <w:tcMar>
              <w:top w:w="0" w:type="dxa"/>
              <w:bottom w:w="0" w:type="dxa"/>
            </w:tcMar>
          </w:tcPr>
          <w:p w:rsidR="00D64836" w:rsidRPr="00D64836" w:rsidRDefault="00D64836" w:rsidP="0079440A">
            <w:pPr>
              <w:pStyle w:val="AERtabletext"/>
              <w:keepNext/>
              <w:jc w:val="right"/>
            </w:pPr>
            <w:del w:id="482" w:author="PWu" w:date="2012-09-17T15:38:00Z">
              <w:r w:rsidRPr="00D64836" w:rsidDel="00DF16EE">
                <w:delText xml:space="preserve"> 0.82</w:delText>
              </w:r>
            </w:del>
          </w:p>
        </w:tc>
      </w:tr>
      <w:tr w:rsidR="00DF16EE" w:rsidRPr="00770CDE" w:rsidTr="0079440A">
        <w:trPr>
          <w:trHeight w:val="255"/>
        </w:trPr>
        <w:tc>
          <w:tcPr>
            <w:tcW w:w="1139" w:type="pct"/>
            <w:noWrap/>
            <w:tcMar>
              <w:top w:w="0" w:type="dxa"/>
              <w:bottom w:w="0" w:type="dxa"/>
            </w:tcMar>
          </w:tcPr>
          <w:p w:rsidR="00DF16EE" w:rsidRPr="00721D27" w:rsidRDefault="00DF16EE" w:rsidP="0079440A">
            <w:pPr>
              <w:pStyle w:val="AERtabletext"/>
              <w:keepNext/>
            </w:pPr>
          </w:p>
        </w:tc>
        <w:tc>
          <w:tcPr>
            <w:tcW w:w="772" w:type="pct"/>
            <w:noWrap/>
            <w:tcMar>
              <w:top w:w="0" w:type="dxa"/>
              <w:bottom w:w="0" w:type="dxa"/>
            </w:tcMar>
          </w:tcPr>
          <w:p w:rsidR="00DF16EE" w:rsidRPr="00D64836" w:rsidRDefault="00DF16EE" w:rsidP="0079440A">
            <w:pPr>
              <w:pStyle w:val="AERtabletext"/>
              <w:keepNext/>
              <w:jc w:val="right"/>
            </w:pPr>
          </w:p>
        </w:tc>
        <w:tc>
          <w:tcPr>
            <w:tcW w:w="772" w:type="pct"/>
            <w:noWrap/>
            <w:tcMar>
              <w:top w:w="0" w:type="dxa"/>
              <w:bottom w:w="0" w:type="dxa"/>
            </w:tcMar>
          </w:tcPr>
          <w:p w:rsidR="00DF16EE" w:rsidRPr="00D64836" w:rsidRDefault="00DF16EE" w:rsidP="0079440A">
            <w:pPr>
              <w:pStyle w:val="AERtabletext"/>
              <w:keepNext/>
              <w:jc w:val="right"/>
            </w:pPr>
          </w:p>
        </w:tc>
        <w:tc>
          <w:tcPr>
            <w:tcW w:w="772" w:type="pct"/>
            <w:noWrap/>
            <w:tcMar>
              <w:top w:w="0" w:type="dxa"/>
              <w:bottom w:w="0" w:type="dxa"/>
            </w:tcMar>
          </w:tcPr>
          <w:p w:rsidR="00DF16EE" w:rsidRPr="00D64836" w:rsidRDefault="00DF16EE" w:rsidP="0079440A">
            <w:pPr>
              <w:pStyle w:val="AERtabletext"/>
              <w:keepNext/>
              <w:jc w:val="right"/>
            </w:pPr>
          </w:p>
        </w:tc>
        <w:tc>
          <w:tcPr>
            <w:tcW w:w="772" w:type="pct"/>
            <w:noWrap/>
            <w:tcMar>
              <w:top w:w="0" w:type="dxa"/>
              <w:bottom w:w="0" w:type="dxa"/>
            </w:tcMar>
          </w:tcPr>
          <w:p w:rsidR="00DF16EE" w:rsidRPr="00D64836" w:rsidRDefault="00DF16EE" w:rsidP="0079440A">
            <w:pPr>
              <w:pStyle w:val="AERtabletext"/>
              <w:keepNext/>
              <w:jc w:val="right"/>
            </w:pPr>
          </w:p>
        </w:tc>
        <w:tc>
          <w:tcPr>
            <w:tcW w:w="772" w:type="pct"/>
            <w:noWrap/>
            <w:tcMar>
              <w:top w:w="0" w:type="dxa"/>
              <w:bottom w:w="0" w:type="dxa"/>
            </w:tcMar>
          </w:tcPr>
          <w:p w:rsidR="00DF16EE" w:rsidRPr="00D64836" w:rsidRDefault="00DF16EE" w:rsidP="0079440A">
            <w:pPr>
              <w:pStyle w:val="AERtabletext"/>
              <w:keepNext/>
              <w:jc w:val="right"/>
            </w:pPr>
            <w:r>
              <w:t>0.67</w:t>
            </w:r>
          </w:p>
        </w:tc>
      </w:tr>
    </w:tbl>
    <w:p w:rsidR="006C4B6C" w:rsidRDefault="006C4B6C" w:rsidP="006C4B6C">
      <w:pPr>
        <w:pStyle w:val="AERbodytext"/>
      </w:pPr>
    </w:p>
    <w:p w:rsidR="009522A8" w:rsidRPr="009522A8" w:rsidRDefault="009522A8" w:rsidP="009522A8">
      <w:pPr>
        <w:pStyle w:val="AERheading2"/>
      </w:pPr>
      <w:bookmarkStart w:id="483" w:name="_Toc276039457"/>
      <w:bookmarkStart w:id="484" w:name="_Toc276051609"/>
      <w:r w:rsidRPr="009522A8">
        <w:t>Regulatory control period</w:t>
      </w:r>
      <w:bookmarkEnd w:id="483"/>
      <w:bookmarkEnd w:id="484"/>
    </w:p>
    <w:p w:rsidR="009522A8" w:rsidRPr="009522A8" w:rsidRDefault="009522A8" w:rsidP="009522A8">
      <w:pPr>
        <w:pStyle w:val="AERbodytext"/>
      </w:pPr>
      <w:r w:rsidRPr="009522A8">
        <w:t xml:space="preserve">In accordance with clause 6.3.2(a)(4) and 6.12.1 (2) of the NER, the regulatory control period is five years long, commencing 1 January 2011 and ceasing on 31 December 2015. </w:t>
      </w:r>
    </w:p>
    <w:p w:rsidR="009522A8" w:rsidRPr="009522A8" w:rsidRDefault="009522A8" w:rsidP="009522A8">
      <w:pPr>
        <w:pStyle w:val="AERheading2"/>
      </w:pPr>
      <w:bookmarkStart w:id="485" w:name="_Toc276039458"/>
      <w:bookmarkStart w:id="486" w:name="_Toc276051610"/>
      <w:r w:rsidRPr="009522A8">
        <w:lastRenderedPageBreak/>
        <w:t>Other amounts, values or inputs</w:t>
      </w:r>
      <w:bookmarkEnd w:id="485"/>
      <w:bookmarkEnd w:id="486"/>
    </w:p>
    <w:p w:rsidR="009522A8" w:rsidRPr="009522A8" w:rsidRDefault="009522A8" w:rsidP="009522A8">
      <w:pPr>
        <w:pStyle w:val="AERbodytext"/>
      </w:pPr>
      <w:r w:rsidRPr="009522A8">
        <w:t xml:space="preserve">In accordance with clause 6.3.2(a)(5) and 6.12.1(10) of the NER, any other amounts, values or inputs on which </w:t>
      </w:r>
      <w:r>
        <w:t>Powercor'</w:t>
      </w:r>
      <w:r w:rsidRPr="009522A8">
        <w:t xml:space="preserve">s building block determination is based are as specified below. </w:t>
      </w:r>
    </w:p>
    <w:p w:rsidR="0070264B" w:rsidRPr="00A0602B" w:rsidRDefault="0070264B" w:rsidP="0070264B">
      <w:pPr>
        <w:pStyle w:val="AERheading3"/>
      </w:pPr>
      <w:bookmarkStart w:id="487" w:name="_Toc276039459"/>
      <w:r>
        <w:t>Opening r</w:t>
      </w:r>
      <w:r w:rsidRPr="002251CA">
        <w:t xml:space="preserve">egulatory asset base </w:t>
      </w:r>
      <w:r>
        <w:t xml:space="preserve">and </w:t>
      </w:r>
      <w:r w:rsidRPr="00A0602B">
        <w:t>roll forward</w:t>
      </w:r>
      <w:bookmarkEnd w:id="487"/>
      <w:r w:rsidRPr="00A0602B">
        <w:t xml:space="preserve"> </w:t>
      </w:r>
    </w:p>
    <w:p w:rsidR="0070264B" w:rsidRDefault="0070264B" w:rsidP="0070264B">
      <w:pPr>
        <w:pStyle w:val="AERbodytext"/>
      </w:pPr>
      <w:r>
        <w:t>In accordance with clause 6.12.1(6), 6.5.1 and Schedule 2 of the NER, the opening regulatory asset base for Powercor as at 1 January 2011 is $</w:t>
      </w:r>
      <w:r w:rsidR="00EA08F1">
        <w:t>2212.8</w:t>
      </w:r>
      <w:r w:rsidR="00EA08F1" w:rsidRPr="00D229F8">
        <w:t xml:space="preserve"> </w:t>
      </w:r>
      <w:r>
        <w:t xml:space="preserve">million for standard control services. </w:t>
      </w:r>
    </w:p>
    <w:p w:rsidR="0070264B" w:rsidRDefault="002051EB" w:rsidP="0070264B">
      <w:pPr>
        <w:pStyle w:val="AERbodytext"/>
      </w:pPr>
      <w:r>
        <w:t xml:space="preserve">Table 12 </w:t>
      </w:r>
      <w:r w:rsidR="0070264B">
        <w:t xml:space="preserve">sets out the AER’s decision for rolling-forward Powercor's RAB during the 2011–15 regulatory control </w:t>
      </w:r>
      <w:proofErr w:type="gramStart"/>
      <w:r w:rsidR="0070264B">
        <w:t>period</w:t>
      </w:r>
      <w:proofErr w:type="gramEnd"/>
      <w:r w:rsidR="0070264B">
        <w:t>.</w:t>
      </w:r>
    </w:p>
    <w:p w:rsidR="00F07404" w:rsidRDefault="00F07404" w:rsidP="00F07404">
      <w:pPr>
        <w:pStyle w:val="AERbodytext"/>
      </w:pPr>
      <w:r>
        <w:t>The AER’s considerations, reasons and decision on the RAB for Powercor are also set out in the final decision at chapters 9 and 18.</w:t>
      </w:r>
    </w:p>
    <w:p w:rsidR="00F07404" w:rsidRDefault="00F07404" w:rsidP="008400CB">
      <w:pPr>
        <w:pStyle w:val="AERtableheading-unnumbered"/>
      </w:pPr>
      <w:bookmarkStart w:id="488" w:name="_Ref275524657"/>
      <w:r w:rsidRPr="00ED46A0">
        <w:t xml:space="preserve">AER forecast roll-forward of the RAB for </w:t>
      </w:r>
      <w:r w:rsidRPr="00E4172E">
        <w:t>Powercor</w:t>
      </w:r>
      <w:r w:rsidRPr="00ED46A0">
        <w:t xml:space="preserve"> ($’m, nominal)</w:t>
      </w:r>
      <w:bookmarkEnd w:id="488"/>
    </w:p>
    <w:tbl>
      <w:tblPr>
        <w:tblW w:w="4921" w:type="pct"/>
        <w:tblBorders>
          <w:top w:val="single" w:sz="12" w:space="0" w:color="auto"/>
          <w:bottom w:val="single" w:sz="4" w:space="0" w:color="auto"/>
        </w:tblBorders>
        <w:tblLook w:val="01E0"/>
      </w:tblPr>
      <w:tblGrid>
        <w:gridCol w:w="3967"/>
        <w:gridCol w:w="885"/>
        <w:gridCol w:w="886"/>
        <w:gridCol w:w="886"/>
        <w:gridCol w:w="886"/>
        <w:gridCol w:w="883"/>
      </w:tblGrid>
      <w:tr w:rsidR="00D3750B" w:rsidRPr="005454E9" w:rsidTr="0079440A">
        <w:trPr>
          <w:trHeight w:val="233"/>
        </w:trPr>
        <w:tc>
          <w:tcPr>
            <w:tcW w:w="2363" w:type="pct"/>
            <w:tcBorders>
              <w:top w:val="single" w:sz="12" w:space="0" w:color="auto"/>
              <w:left w:val="nil"/>
              <w:bottom w:val="single" w:sz="4" w:space="0" w:color="auto"/>
              <w:right w:val="nil"/>
              <w:tl2br w:val="nil"/>
              <w:tr2bl w:val="nil"/>
            </w:tcBorders>
            <w:noWrap/>
            <w:tcMar>
              <w:top w:w="0" w:type="dxa"/>
              <w:bottom w:w="0" w:type="dxa"/>
            </w:tcMar>
          </w:tcPr>
          <w:p w:rsidR="00D3750B" w:rsidRPr="005454E9" w:rsidRDefault="00D3750B" w:rsidP="0079440A">
            <w:pPr>
              <w:pStyle w:val="AERtabletextheading"/>
              <w:keepNext/>
            </w:pPr>
          </w:p>
        </w:tc>
        <w:tc>
          <w:tcPr>
            <w:tcW w:w="527" w:type="pct"/>
            <w:tcBorders>
              <w:top w:val="single" w:sz="12" w:space="0" w:color="auto"/>
              <w:left w:val="nil"/>
              <w:bottom w:val="single" w:sz="4" w:space="0" w:color="auto"/>
              <w:right w:val="nil"/>
              <w:tl2br w:val="nil"/>
              <w:tr2bl w:val="nil"/>
            </w:tcBorders>
            <w:noWrap/>
            <w:tcMar>
              <w:top w:w="0" w:type="dxa"/>
              <w:bottom w:w="0" w:type="dxa"/>
            </w:tcMar>
          </w:tcPr>
          <w:p w:rsidR="00D3750B" w:rsidRPr="005454E9" w:rsidRDefault="00D3750B" w:rsidP="0079440A">
            <w:pPr>
              <w:pStyle w:val="AERtabletextheading"/>
              <w:keepNext/>
              <w:jc w:val="right"/>
            </w:pPr>
            <w:r w:rsidRPr="005454E9">
              <w:t>2011</w:t>
            </w:r>
          </w:p>
        </w:tc>
        <w:tc>
          <w:tcPr>
            <w:tcW w:w="528" w:type="pct"/>
            <w:tcBorders>
              <w:top w:val="single" w:sz="12" w:space="0" w:color="auto"/>
              <w:left w:val="nil"/>
              <w:bottom w:val="single" w:sz="4" w:space="0" w:color="auto"/>
              <w:right w:val="nil"/>
              <w:tl2br w:val="nil"/>
              <w:tr2bl w:val="nil"/>
            </w:tcBorders>
            <w:noWrap/>
            <w:tcMar>
              <w:top w:w="0" w:type="dxa"/>
              <w:bottom w:w="0" w:type="dxa"/>
            </w:tcMar>
          </w:tcPr>
          <w:p w:rsidR="00D3750B" w:rsidRPr="005454E9" w:rsidRDefault="00D3750B" w:rsidP="0079440A">
            <w:pPr>
              <w:pStyle w:val="AERtabletextheading"/>
              <w:keepNext/>
              <w:jc w:val="right"/>
            </w:pPr>
            <w:r w:rsidRPr="005454E9">
              <w:t>2012</w:t>
            </w:r>
          </w:p>
        </w:tc>
        <w:tc>
          <w:tcPr>
            <w:tcW w:w="528" w:type="pct"/>
            <w:tcBorders>
              <w:top w:val="single" w:sz="12" w:space="0" w:color="auto"/>
              <w:left w:val="nil"/>
              <w:bottom w:val="single" w:sz="4" w:space="0" w:color="auto"/>
              <w:right w:val="nil"/>
              <w:tl2br w:val="nil"/>
              <w:tr2bl w:val="nil"/>
            </w:tcBorders>
            <w:noWrap/>
            <w:tcMar>
              <w:top w:w="0" w:type="dxa"/>
              <w:bottom w:w="0" w:type="dxa"/>
            </w:tcMar>
          </w:tcPr>
          <w:p w:rsidR="00D3750B" w:rsidRPr="005454E9" w:rsidRDefault="00D3750B" w:rsidP="0079440A">
            <w:pPr>
              <w:pStyle w:val="AERtabletextheading"/>
              <w:keepNext/>
              <w:jc w:val="right"/>
            </w:pPr>
            <w:r w:rsidRPr="005454E9">
              <w:t>2013</w:t>
            </w:r>
          </w:p>
        </w:tc>
        <w:tc>
          <w:tcPr>
            <w:tcW w:w="528" w:type="pct"/>
            <w:tcBorders>
              <w:top w:val="single" w:sz="12" w:space="0" w:color="auto"/>
              <w:left w:val="nil"/>
              <w:bottom w:val="single" w:sz="4" w:space="0" w:color="auto"/>
              <w:right w:val="nil"/>
              <w:tl2br w:val="nil"/>
              <w:tr2bl w:val="nil"/>
            </w:tcBorders>
            <w:noWrap/>
            <w:tcMar>
              <w:top w:w="0" w:type="dxa"/>
              <w:bottom w:w="0" w:type="dxa"/>
            </w:tcMar>
          </w:tcPr>
          <w:p w:rsidR="00D3750B" w:rsidRPr="005454E9" w:rsidRDefault="00D3750B" w:rsidP="0079440A">
            <w:pPr>
              <w:pStyle w:val="AERtabletextheading"/>
              <w:keepNext/>
              <w:jc w:val="right"/>
            </w:pPr>
            <w:r w:rsidRPr="005454E9">
              <w:t>2014</w:t>
            </w:r>
          </w:p>
        </w:tc>
        <w:tc>
          <w:tcPr>
            <w:tcW w:w="526" w:type="pct"/>
            <w:tcBorders>
              <w:top w:val="single" w:sz="12" w:space="0" w:color="auto"/>
              <w:left w:val="nil"/>
              <w:bottom w:val="single" w:sz="4" w:space="0" w:color="auto"/>
              <w:right w:val="nil"/>
              <w:tl2br w:val="nil"/>
              <w:tr2bl w:val="nil"/>
            </w:tcBorders>
            <w:noWrap/>
            <w:tcMar>
              <w:top w:w="0" w:type="dxa"/>
              <w:bottom w:w="0" w:type="dxa"/>
            </w:tcMar>
          </w:tcPr>
          <w:p w:rsidR="00D3750B" w:rsidRPr="005454E9" w:rsidRDefault="00D3750B" w:rsidP="0079440A">
            <w:pPr>
              <w:pStyle w:val="AERtabletextheading"/>
              <w:keepNext/>
              <w:jc w:val="right"/>
            </w:pPr>
            <w:r>
              <w:t>2015</w:t>
            </w:r>
          </w:p>
        </w:tc>
      </w:tr>
      <w:tr w:rsidR="00D3750B" w:rsidRPr="00A32D05" w:rsidTr="0079440A">
        <w:tc>
          <w:tcPr>
            <w:tcW w:w="2363" w:type="pct"/>
            <w:noWrap/>
            <w:tcMar>
              <w:top w:w="0" w:type="dxa"/>
              <w:bottom w:w="0" w:type="dxa"/>
            </w:tcMar>
          </w:tcPr>
          <w:p w:rsidR="00D3750B" w:rsidRPr="00E96938" w:rsidRDefault="00D3750B" w:rsidP="0079440A">
            <w:pPr>
              <w:pStyle w:val="AERtabletext"/>
              <w:keepNext/>
            </w:pPr>
            <w:r>
              <w:t>Opening RAB</w:t>
            </w:r>
          </w:p>
        </w:tc>
        <w:tc>
          <w:tcPr>
            <w:tcW w:w="527" w:type="pct"/>
            <w:noWrap/>
            <w:tcMar>
              <w:top w:w="0" w:type="dxa"/>
              <w:bottom w:w="0" w:type="dxa"/>
            </w:tcMar>
          </w:tcPr>
          <w:p w:rsidR="00D3750B" w:rsidRPr="00D3750B" w:rsidRDefault="00D3750B" w:rsidP="0079440A">
            <w:pPr>
              <w:pStyle w:val="AERtabletext"/>
              <w:keepNext/>
              <w:jc w:val="right"/>
            </w:pPr>
            <w:r w:rsidRPr="00D3750B">
              <w:t>2 212.8</w:t>
            </w:r>
          </w:p>
        </w:tc>
        <w:tc>
          <w:tcPr>
            <w:tcW w:w="528" w:type="pct"/>
            <w:noWrap/>
            <w:tcMar>
              <w:top w:w="0" w:type="dxa"/>
              <w:bottom w:w="0" w:type="dxa"/>
            </w:tcMar>
          </w:tcPr>
          <w:p w:rsidR="00D3750B" w:rsidRPr="00D3750B" w:rsidRDefault="00D3750B" w:rsidP="0079440A">
            <w:pPr>
              <w:pStyle w:val="AERtabletext"/>
              <w:keepNext/>
              <w:jc w:val="right"/>
            </w:pPr>
            <w:del w:id="489" w:author="PWu" w:date="2012-09-11T13:57:00Z">
              <w:r w:rsidRPr="00D3750B" w:rsidDel="007F3889">
                <w:delText>2 422.4</w:delText>
              </w:r>
            </w:del>
          </w:p>
        </w:tc>
        <w:tc>
          <w:tcPr>
            <w:tcW w:w="528" w:type="pct"/>
            <w:noWrap/>
            <w:tcMar>
              <w:top w:w="0" w:type="dxa"/>
              <w:bottom w:w="0" w:type="dxa"/>
            </w:tcMar>
          </w:tcPr>
          <w:p w:rsidR="00D3750B" w:rsidRPr="00D3750B" w:rsidRDefault="00D3750B" w:rsidP="0079440A">
            <w:pPr>
              <w:pStyle w:val="AERtabletext"/>
              <w:keepNext/>
              <w:jc w:val="right"/>
            </w:pPr>
            <w:del w:id="490" w:author="PWu" w:date="2012-09-11T13:57:00Z">
              <w:r w:rsidRPr="00D3750B" w:rsidDel="007F3889">
                <w:delText>2 629.0</w:delText>
              </w:r>
            </w:del>
          </w:p>
        </w:tc>
        <w:tc>
          <w:tcPr>
            <w:tcW w:w="528" w:type="pct"/>
            <w:noWrap/>
            <w:tcMar>
              <w:top w:w="0" w:type="dxa"/>
              <w:bottom w:w="0" w:type="dxa"/>
            </w:tcMar>
          </w:tcPr>
          <w:p w:rsidR="00D3750B" w:rsidRPr="00D3750B" w:rsidRDefault="00D3750B" w:rsidP="0079440A">
            <w:pPr>
              <w:pStyle w:val="AERtabletext"/>
              <w:keepNext/>
              <w:jc w:val="right"/>
            </w:pPr>
            <w:del w:id="491" w:author="PWu" w:date="2012-09-11T13:57:00Z">
              <w:r w:rsidRPr="00D3750B" w:rsidDel="007F3889">
                <w:delText>2 843.0</w:delText>
              </w:r>
            </w:del>
          </w:p>
        </w:tc>
        <w:tc>
          <w:tcPr>
            <w:tcW w:w="526" w:type="pct"/>
            <w:noWrap/>
            <w:tcMar>
              <w:top w:w="0" w:type="dxa"/>
              <w:bottom w:w="0" w:type="dxa"/>
            </w:tcMar>
          </w:tcPr>
          <w:p w:rsidR="00D3750B" w:rsidRPr="00D3750B" w:rsidRDefault="00D3750B" w:rsidP="0079440A">
            <w:pPr>
              <w:pStyle w:val="AERtabletext"/>
              <w:keepNext/>
              <w:jc w:val="right"/>
            </w:pPr>
            <w:del w:id="492" w:author="PWu" w:date="2012-09-11T13:57:00Z">
              <w:r w:rsidRPr="00D3750B" w:rsidDel="007F3889">
                <w:delText>3 072.9</w:delText>
              </w:r>
            </w:del>
          </w:p>
        </w:tc>
      </w:tr>
      <w:tr w:rsidR="007F3889" w:rsidRPr="00A32D05" w:rsidTr="0079440A">
        <w:tc>
          <w:tcPr>
            <w:tcW w:w="2363" w:type="pct"/>
            <w:noWrap/>
            <w:tcMar>
              <w:top w:w="0" w:type="dxa"/>
              <w:bottom w:w="0" w:type="dxa"/>
            </w:tcMar>
          </w:tcPr>
          <w:p w:rsidR="007F3889" w:rsidRDefault="007F3889" w:rsidP="0079440A">
            <w:pPr>
              <w:pStyle w:val="AERtabletext"/>
              <w:keepNext/>
            </w:pPr>
          </w:p>
        </w:tc>
        <w:tc>
          <w:tcPr>
            <w:tcW w:w="527" w:type="pct"/>
            <w:noWrap/>
            <w:tcMar>
              <w:top w:w="0" w:type="dxa"/>
              <w:bottom w:w="0" w:type="dxa"/>
            </w:tcMar>
          </w:tcPr>
          <w:p w:rsidR="007F3889" w:rsidRPr="00D3750B" w:rsidRDefault="007F3889" w:rsidP="0079440A">
            <w:pPr>
              <w:pStyle w:val="AERtabletext"/>
              <w:keepNext/>
              <w:jc w:val="right"/>
            </w:pPr>
          </w:p>
        </w:tc>
        <w:tc>
          <w:tcPr>
            <w:tcW w:w="528" w:type="pct"/>
            <w:noWrap/>
            <w:tcMar>
              <w:top w:w="0" w:type="dxa"/>
              <w:bottom w:w="0" w:type="dxa"/>
            </w:tcMar>
          </w:tcPr>
          <w:p w:rsidR="007F3889" w:rsidRPr="00D3750B" w:rsidRDefault="007F3889" w:rsidP="0079440A">
            <w:pPr>
              <w:pStyle w:val="AERtabletext"/>
              <w:keepNext/>
              <w:jc w:val="right"/>
            </w:pPr>
            <w:r>
              <w:t xml:space="preserve"> 2 </w:t>
            </w:r>
            <w:r w:rsidRPr="001B606D">
              <w:t xml:space="preserve">425.0 </w:t>
            </w:r>
          </w:p>
        </w:tc>
        <w:tc>
          <w:tcPr>
            <w:tcW w:w="528" w:type="pct"/>
            <w:noWrap/>
            <w:tcMar>
              <w:top w:w="0" w:type="dxa"/>
              <w:bottom w:w="0" w:type="dxa"/>
            </w:tcMar>
          </w:tcPr>
          <w:p w:rsidR="007F3889" w:rsidRPr="00D3750B" w:rsidRDefault="007F3889" w:rsidP="0079440A">
            <w:pPr>
              <w:pStyle w:val="AERtabletext"/>
              <w:keepNext/>
              <w:jc w:val="right"/>
            </w:pPr>
            <w:r>
              <w:t xml:space="preserve"> 2 </w:t>
            </w:r>
            <w:r w:rsidRPr="001B606D">
              <w:t xml:space="preserve">635.3 </w:t>
            </w:r>
          </w:p>
        </w:tc>
        <w:tc>
          <w:tcPr>
            <w:tcW w:w="528" w:type="pct"/>
            <w:noWrap/>
            <w:tcMar>
              <w:top w:w="0" w:type="dxa"/>
              <w:bottom w:w="0" w:type="dxa"/>
            </w:tcMar>
          </w:tcPr>
          <w:p w:rsidR="007F3889" w:rsidRPr="00D3750B" w:rsidRDefault="007F3889" w:rsidP="007F3889">
            <w:pPr>
              <w:pStyle w:val="AERtabletext"/>
              <w:keepNext/>
              <w:jc w:val="right"/>
            </w:pPr>
            <w:r w:rsidRPr="001B606D">
              <w:t xml:space="preserve"> 2</w:t>
            </w:r>
            <w:r>
              <w:t xml:space="preserve"> </w:t>
            </w:r>
            <w:r w:rsidRPr="001B606D">
              <w:t xml:space="preserve">852.9 </w:t>
            </w:r>
          </w:p>
        </w:tc>
        <w:tc>
          <w:tcPr>
            <w:tcW w:w="526" w:type="pct"/>
            <w:noWrap/>
            <w:tcMar>
              <w:top w:w="0" w:type="dxa"/>
              <w:bottom w:w="0" w:type="dxa"/>
            </w:tcMar>
          </w:tcPr>
          <w:p w:rsidR="007F3889" w:rsidRPr="00D3750B" w:rsidRDefault="007F3889" w:rsidP="007F3889">
            <w:pPr>
              <w:pStyle w:val="AERtabletext"/>
              <w:keepNext/>
              <w:jc w:val="right"/>
            </w:pPr>
            <w:r w:rsidRPr="001B606D">
              <w:t xml:space="preserve"> 3</w:t>
            </w:r>
            <w:r>
              <w:t xml:space="preserve"> </w:t>
            </w:r>
            <w:r w:rsidRPr="001B606D">
              <w:t xml:space="preserve">086.4 </w:t>
            </w:r>
          </w:p>
        </w:tc>
      </w:tr>
      <w:tr w:rsidR="00D3750B" w:rsidRPr="00A32D05" w:rsidTr="0079440A">
        <w:tc>
          <w:tcPr>
            <w:tcW w:w="2363" w:type="pct"/>
            <w:noWrap/>
            <w:tcMar>
              <w:top w:w="0" w:type="dxa"/>
              <w:bottom w:w="0" w:type="dxa"/>
            </w:tcMar>
          </w:tcPr>
          <w:p w:rsidR="00D3750B" w:rsidRPr="00E4172E" w:rsidRDefault="00D3750B" w:rsidP="0079440A">
            <w:pPr>
              <w:pStyle w:val="AERtabletext"/>
              <w:keepNext/>
              <w:rPr>
                <w:rStyle w:val="AERsuperscript"/>
              </w:rPr>
            </w:pPr>
            <w:r>
              <w:t>Net capital expenditure</w:t>
            </w:r>
            <w:r>
              <w:rPr>
                <w:rStyle w:val="AERsuperscript"/>
              </w:rPr>
              <w:t>a</w:t>
            </w:r>
          </w:p>
        </w:tc>
        <w:tc>
          <w:tcPr>
            <w:tcW w:w="527" w:type="pct"/>
            <w:noWrap/>
            <w:tcMar>
              <w:top w:w="0" w:type="dxa"/>
              <w:bottom w:w="0" w:type="dxa"/>
            </w:tcMar>
          </w:tcPr>
          <w:p w:rsidR="00D3750B" w:rsidRPr="00D3750B" w:rsidRDefault="00D3750B" w:rsidP="0079440A">
            <w:pPr>
              <w:pStyle w:val="AERtabletext"/>
              <w:keepNext/>
              <w:jc w:val="right"/>
            </w:pPr>
            <w:del w:id="493" w:author="PWu" w:date="2012-09-11T14:01:00Z">
              <w:r w:rsidRPr="00D3750B" w:rsidDel="005F3897">
                <w:delText xml:space="preserve"> 271.7</w:delText>
              </w:r>
            </w:del>
          </w:p>
        </w:tc>
        <w:tc>
          <w:tcPr>
            <w:tcW w:w="528" w:type="pct"/>
            <w:noWrap/>
            <w:tcMar>
              <w:top w:w="0" w:type="dxa"/>
              <w:bottom w:w="0" w:type="dxa"/>
            </w:tcMar>
          </w:tcPr>
          <w:p w:rsidR="00D3750B" w:rsidRPr="00D3750B" w:rsidRDefault="00D3750B" w:rsidP="0079440A">
            <w:pPr>
              <w:pStyle w:val="AERtabletext"/>
              <w:keepNext/>
              <w:jc w:val="right"/>
            </w:pPr>
            <w:del w:id="494" w:author="PWu" w:date="2012-09-11T14:01:00Z">
              <w:r w:rsidRPr="00D3750B" w:rsidDel="005F3897">
                <w:delText xml:space="preserve"> 276.5</w:delText>
              </w:r>
            </w:del>
          </w:p>
        </w:tc>
        <w:tc>
          <w:tcPr>
            <w:tcW w:w="528" w:type="pct"/>
            <w:noWrap/>
            <w:tcMar>
              <w:top w:w="0" w:type="dxa"/>
              <w:bottom w:w="0" w:type="dxa"/>
            </w:tcMar>
          </w:tcPr>
          <w:p w:rsidR="00D3750B" w:rsidRPr="00D3750B" w:rsidRDefault="00D3750B" w:rsidP="0079440A">
            <w:pPr>
              <w:pStyle w:val="AERtabletext"/>
              <w:keepNext/>
              <w:jc w:val="right"/>
            </w:pPr>
            <w:del w:id="495" w:author="PWu" w:date="2012-09-11T14:01:00Z">
              <w:r w:rsidRPr="00D3750B" w:rsidDel="005F3897">
                <w:delText xml:space="preserve"> 291.9</w:delText>
              </w:r>
            </w:del>
          </w:p>
        </w:tc>
        <w:tc>
          <w:tcPr>
            <w:tcW w:w="528" w:type="pct"/>
            <w:noWrap/>
            <w:tcMar>
              <w:top w:w="0" w:type="dxa"/>
              <w:bottom w:w="0" w:type="dxa"/>
            </w:tcMar>
          </w:tcPr>
          <w:p w:rsidR="00D3750B" w:rsidRPr="00D3750B" w:rsidRDefault="00D3750B" w:rsidP="0079440A">
            <w:pPr>
              <w:pStyle w:val="AERtabletext"/>
              <w:keepNext/>
              <w:jc w:val="right"/>
            </w:pPr>
            <w:del w:id="496" w:author="PWu" w:date="2012-09-11T14:01:00Z">
              <w:r w:rsidRPr="00D3750B" w:rsidDel="005F3897">
                <w:delText xml:space="preserve"> 316.2</w:delText>
              </w:r>
            </w:del>
          </w:p>
        </w:tc>
        <w:tc>
          <w:tcPr>
            <w:tcW w:w="526" w:type="pct"/>
            <w:noWrap/>
            <w:tcMar>
              <w:top w:w="0" w:type="dxa"/>
              <w:bottom w:w="0" w:type="dxa"/>
            </w:tcMar>
          </w:tcPr>
          <w:p w:rsidR="00D3750B" w:rsidRPr="00D3750B" w:rsidRDefault="00D3750B" w:rsidP="0079440A">
            <w:pPr>
              <w:pStyle w:val="AERtabletext"/>
              <w:keepNext/>
              <w:jc w:val="right"/>
            </w:pPr>
            <w:del w:id="497" w:author="PWu" w:date="2012-09-11T14:01:00Z">
              <w:r w:rsidRPr="00D3750B" w:rsidDel="005F3897">
                <w:delText xml:space="preserve"> 329.2</w:delText>
              </w:r>
            </w:del>
          </w:p>
        </w:tc>
      </w:tr>
      <w:tr w:rsidR="005F3897" w:rsidRPr="00A32D05" w:rsidTr="0079440A">
        <w:tc>
          <w:tcPr>
            <w:tcW w:w="2363" w:type="pct"/>
            <w:noWrap/>
            <w:tcMar>
              <w:top w:w="0" w:type="dxa"/>
              <w:bottom w:w="0" w:type="dxa"/>
            </w:tcMar>
          </w:tcPr>
          <w:p w:rsidR="005F3897" w:rsidRDefault="005F3897" w:rsidP="0079440A">
            <w:pPr>
              <w:pStyle w:val="AERtabletext"/>
              <w:keepNext/>
            </w:pPr>
          </w:p>
        </w:tc>
        <w:tc>
          <w:tcPr>
            <w:tcW w:w="527" w:type="pct"/>
            <w:noWrap/>
            <w:tcMar>
              <w:top w:w="0" w:type="dxa"/>
              <w:bottom w:w="0" w:type="dxa"/>
            </w:tcMar>
          </w:tcPr>
          <w:p w:rsidR="005F3897" w:rsidRPr="00D3750B" w:rsidRDefault="005F3897" w:rsidP="0079440A">
            <w:pPr>
              <w:pStyle w:val="AERtabletext"/>
              <w:keepNext/>
              <w:jc w:val="right"/>
            </w:pPr>
            <w:r w:rsidRPr="00A22835">
              <w:t xml:space="preserve"> 274.3 </w:t>
            </w:r>
          </w:p>
        </w:tc>
        <w:tc>
          <w:tcPr>
            <w:tcW w:w="528" w:type="pct"/>
            <w:noWrap/>
            <w:tcMar>
              <w:top w:w="0" w:type="dxa"/>
              <w:bottom w:w="0" w:type="dxa"/>
            </w:tcMar>
          </w:tcPr>
          <w:p w:rsidR="005F3897" w:rsidRPr="00D3750B" w:rsidRDefault="005F3897" w:rsidP="0079440A">
            <w:pPr>
              <w:pStyle w:val="AERtabletext"/>
              <w:keepNext/>
              <w:jc w:val="right"/>
            </w:pPr>
            <w:r w:rsidRPr="00A22835">
              <w:t xml:space="preserve"> 280.2 </w:t>
            </w:r>
          </w:p>
        </w:tc>
        <w:tc>
          <w:tcPr>
            <w:tcW w:w="528" w:type="pct"/>
            <w:noWrap/>
            <w:tcMar>
              <w:top w:w="0" w:type="dxa"/>
              <w:bottom w:w="0" w:type="dxa"/>
            </w:tcMar>
          </w:tcPr>
          <w:p w:rsidR="005F3897" w:rsidRPr="00D3750B" w:rsidRDefault="005F3897" w:rsidP="0079440A">
            <w:pPr>
              <w:pStyle w:val="AERtabletext"/>
              <w:keepNext/>
              <w:jc w:val="right"/>
            </w:pPr>
            <w:r w:rsidRPr="00A22835">
              <w:t xml:space="preserve"> 295.5 </w:t>
            </w:r>
          </w:p>
        </w:tc>
        <w:tc>
          <w:tcPr>
            <w:tcW w:w="528" w:type="pct"/>
            <w:noWrap/>
            <w:tcMar>
              <w:top w:w="0" w:type="dxa"/>
              <w:bottom w:w="0" w:type="dxa"/>
            </w:tcMar>
          </w:tcPr>
          <w:p w:rsidR="005F3897" w:rsidRPr="00D3750B" w:rsidRDefault="005F3897" w:rsidP="0079440A">
            <w:pPr>
              <w:pStyle w:val="AERtabletext"/>
              <w:keepNext/>
              <w:jc w:val="right"/>
            </w:pPr>
            <w:r w:rsidRPr="00A22835">
              <w:t xml:space="preserve"> 319.7 </w:t>
            </w:r>
          </w:p>
        </w:tc>
        <w:tc>
          <w:tcPr>
            <w:tcW w:w="526" w:type="pct"/>
            <w:noWrap/>
            <w:tcMar>
              <w:top w:w="0" w:type="dxa"/>
              <w:bottom w:w="0" w:type="dxa"/>
            </w:tcMar>
          </w:tcPr>
          <w:p w:rsidR="005F3897" w:rsidRPr="00D3750B" w:rsidRDefault="005F3897" w:rsidP="0079440A">
            <w:pPr>
              <w:pStyle w:val="AERtabletext"/>
              <w:keepNext/>
              <w:jc w:val="right"/>
            </w:pPr>
            <w:r w:rsidRPr="00A22835">
              <w:t xml:space="preserve"> 332.7 </w:t>
            </w:r>
          </w:p>
        </w:tc>
      </w:tr>
      <w:tr w:rsidR="00D3750B" w:rsidRPr="00A32D05" w:rsidTr="0079440A">
        <w:tc>
          <w:tcPr>
            <w:tcW w:w="2363" w:type="pct"/>
            <w:noWrap/>
            <w:tcMar>
              <w:top w:w="0" w:type="dxa"/>
              <w:bottom w:w="0" w:type="dxa"/>
            </w:tcMar>
          </w:tcPr>
          <w:p w:rsidR="00D3750B" w:rsidRPr="00E96938" w:rsidRDefault="00D3750B" w:rsidP="0079440A">
            <w:pPr>
              <w:pStyle w:val="AERtabletext"/>
              <w:keepNext/>
            </w:pPr>
            <w:r>
              <w:t>Indexation of opening RAB</w:t>
            </w:r>
          </w:p>
        </w:tc>
        <w:tc>
          <w:tcPr>
            <w:tcW w:w="527" w:type="pct"/>
            <w:noWrap/>
            <w:tcMar>
              <w:top w:w="0" w:type="dxa"/>
              <w:bottom w:w="0" w:type="dxa"/>
            </w:tcMar>
          </w:tcPr>
          <w:p w:rsidR="00D3750B" w:rsidRPr="00D3750B" w:rsidRDefault="00D3750B" w:rsidP="0079440A">
            <w:pPr>
              <w:pStyle w:val="AERtabletext"/>
              <w:keepNext/>
              <w:jc w:val="right"/>
            </w:pPr>
            <w:r w:rsidRPr="00D3750B">
              <w:t xml:space="preserve"> 57.0</w:t>
            </w:r>
          </w:p>
        </w:tc>
        <w:tc>
          <w:tcPr>
            <w:tcW w:w="528" w:type="pct"/>
            <w:noWrap/>
            <w:tcMar>
              <w:top w:w="0" w:type="dxa"/>
              <w:bottom w:w="0" w:type="dxa"/>
            </w:tcMar>
          </w:tcPr>
          <w:p w:rsidR="00D3750B" w:rsidRPr="00D3750B" w:rsidRDefault="00D3750B" w:rsidP="0079440A">
            <w:pPr>
              <w:pStyle w:val="AERtabletext"/>
              <w:keepNext/>
              <w:jc w:val="right"/>
            </w:pPr>
            <w:r w:rsidRPr="00D3750B">
              <w:t xml:space="preserve"> 62.4</w:t>
            </w:r>
          </w:p>
        </w:tc>
        <w:tc>
          <w:tcPr>
            <w:tcW w:w="528" w:type="pct"/>
            <w:noWrap/>
            <w:tcMar>
              <w:top w:w="0" w:type="dxa"/>
              <w:bottom w:w="0" w:type="dxa"/>
            </w:tcMar>
          </w:tcPr>
          <w:p w:rsidR="00D3750B" w:rsidRPr="00D3750B" w:rsidRDefault="00D3750B" w:rsidP="0079440A">
            <w:pPr>
              <w:pStyle w:val="AERtabletext"/>
              <w:keepNext/>
              <w:jc w:val="right"/>
            </w:pPr>
            <w:del w:id="498" w:author="PWu" w:date="2012-09-11T14:01:00Z">
              <w:r w:rsidRPr="00D3750B" w:rsidDel="005F3897">
                <w:delText xml:space="preserve"> 67.7</w:delText>
              </w:r>
            </w:del>
          </w:p>
        </w:tc>
        <w:tc>
          <w:tcPr>
            <w:tcW w:w="528" w:type="pct"/>
            <w:noWrap/>
            <w:tcMar>
              <w:top w:w="0" w:type="dxa"/>
              <w:bottom w:w="0" w:type="dxa"/>
            </w:tcMar>
          </w:tcPr>
          <w:p w:rsidR="00D3750B" w:rsidRPr="00D3750B" w:rsidRDefault="00D3750B" w:rsidP="0079440A">
            <w:pPr>
              <w:pStyle w:val="AERtabletext"/>
              <w:keepNext/>
              <w:jc w:val="right"/>
            </w:pPr>
            <w:del w:id="499" w:author="PWu" w:date="2012-09-11T14:01:00Z">
              <w:r w:rsidRPr="00D3750B" w:rsidDel="005F3897">
                <w:delText xml:space="preserve"> 73.2</w:delText>
              </w:r>
            </w:del>
          </w:p>
        </w:tc>
        <w:tc>
          <w:tcPr>
            <w:tcW w:w="526" w:type="pct"/>
            <w:noWrap/>
            <w:tcMar>
              <w:top w:w="0" w:type="dxa"/>
              <w:bottom w:w="0" w:type="dxa"/>
            </w:tcMar>
          </w:tcPr>
          <w:p w:rsidR="00D3750B" w:rsidRPr="00D3750B" w:rsidRDefault="00D3750B" w:rsidP="0079440A">
            <w:pPr>
              <w:pStyle w:val="AERtabletext"/>
              <w:keepNext/>
              <w:jc w:val="right"/>
            </w:pPr>
            <w:del w:id="500" w:author="PWu" w:date="2012-09-11T14:01:00Z">
              <w:r w:rsidRPr="00D3750B" w:rsidDel="005F3897">
                <w:delText xml:space="preserve"> 79.1</w:delText>
              </w:r>
            </w:del>
          </w:p>
        </w:tc>
      </w:tr>
      <w:tr w:rsidR="005F3897" w:rsidRPr="00A32D05" w:rsidTr="0079440A">
        <w:tc>
          <w:tcPr>
            <w:tcW w:w="2363" w:type="pct"/>
            <w:noWrap/>
            <w:tcMar>
              <w:top w:w="0" w:type="dxa"/>
              <w:bottom w:w="0" w:type="dxa"/>
            </w:tcMar>
          </w:tcPr>
          <w:p w:rsidR="005F3897" w:rsidRDefault="005F3897" w:rsidP="0079440A">
            <w:pPr>
              <w:pStyle w:val="AERtabletext"/>
              <w:keepNext/>
            </w:pPr>
          </w:p>
        </w:tc>
        <w:tc>
          <w:tcPr>
            <w:tcW w:w="527" w:type="pct"/>
            <w:noWrap/>
            <w:tcMar>
              <w:top w:w="0" w:type="dxa"/>
              <w:bottom w:w="0" w:type="dxa"/>
            </w:tcMar>
          </w:tcPr>
          <w:p w:rsidR="005F3897" w:rsidRDefault="005F3897" w:rsidP="0079440A">
            <w:pPr>
              <w:pStyle w:val="AERtabletext"/>
              <w:keepNext/>
              <w:jc w:val="right"/>
            </w:pPr>
          </w:p>
        </w:tc>
        <w:tc>
          <w:tcPr>
            <w:tcW w:w="528" w:type="pct"/>
            <w:noWrap/>
            <w:tcMar>
              <w:top w:w="0" w:type="dxa"/>
              <w:bottom w:w="0" w:type="dxa"/>
            </w:tcMar>
          </w:tcPr>
          <w:p w:rsidR="005F3897" w:rsidRDefault="005F3897" w:rsidP="0079440A">
            <w:pPr>
              <w:pStyle w:val="AERtabletext"/>
              <w:keepNext/>
              <w:jc w:val="right"/>
            </w:pPr>
          </w:p>
        </w:tc>
        <w:tc>
          <w:tcPr>
            <w:tcW w:w="528" w:type="pct"/>
            <w:noWrap/>
            <w:tcMar>
              <w:top w:w="0" w:type="dxa"/>
              <w:bottom w:w="0" w:type="dxa"/>
            </w:tcMar>
          </w:tcPr>
          <w:p w:rsidR="005F3897" w:rsidRDefault="005F3897" w:rsidP="0079440A">
            <w:pPr>
              <w:pStyle w:val="AERtabletext"/>
              <w:keepNext/>
              <w:jc w:val="right"/>
            </w:pPr>
            <w:r w:rsidRPr="007227C7">
              <w:t xml:space="preserve"> 67.9 </w:t>
            </w:r>
          </w:p>
        </w:tc>
        <w:tc>
          <w:tcPr>
            <w:tcW w:w="528" w:type="pct"/>
            <w:noWrap/>
            <w:tcMar>
              <w:top w:w="0" w:type="dxa"/>
              <w:bottom w:w="0" w:type="dxa"/>
            </w:tcMar>
          </w:tcPr>
          <w:p w:rsidR="005F3897" w:rsidRDefault="005F3897" w:rsidP="0079440A">
            <w:pPr>
              <w:pStyle w:val="AERtabletext"/>
              <w:keepNext/>
              <w:jc w:val="right"/>
            </w:pPr>
            <w:r w:rsidRPr="007227C7">
              <w:t xml:space="preserve"> 73.5 </w:t>
            </w:r>
          </w:p>
        </w:tc>
        <w:tc>
          <w:tcPr>
            <w:tcW w:w="526" w:type="pct"/>
            <w:noWrap/>
            <w:tcMar>
              <w:top w:w="0" w:type="dxa"/>
              <w:bottom w:w="0" w:type="dxa"/>
            </w:tcMar>
          </w:tcPr>
          <w:p w:rsidR="005F3897" w:rsidRDefault="005F3897" w:rsidP="0079440A">
            <w:pPr>
              <w:pStyle w:val="AERtabletext"/>
              <w:keepNext/>
              <w:jc w:val="right"/>
            </w:pPr>
            <w:r w:rsidRPr="007227C7">
              <w:t xml:space="preserve"> 79.5 </w:t>
            </w:r>
          </w:p>
        </w:tc>
      </w:tr>
      <w:tr w:rsidR="00D3750B" w:rsidRPr="00A32D05" w:rsidTr="0079440A">
        <w:tc>
          <w:tcPr>
            <w:tcW w:w="2363" w:type="pct"/>
            <w:noWrap/>
            <w:tcMar>
              <w:top w:w="0" w:type="dxa"/>
              <w:bottom w:w="0" w:type="dxa"/>
            </w:tcMar>
          </w:tcPr>
          <w:p w:rsidR="00D3750B" w:rsidRPr="00E96938" w:rsidRDefault="00D3750B" w:rsidP="0079440A">
            <w:pPr>
              <w:pStyle w:val="AERtabletext"/>
              <w:keepNext/>
            </w:pPr>
            <w:r>
              <w:t>Straight-line depreciation</w:t>
            </w:r>
          </w:p>
        </w:tc>
        <w:tc>
          <w:tcPr>
            <w:tcW w:w="527" w:type="pct"/>
            <w:noWrap/>
            <w:tcMar>
              <w:top w:w="0" w:type="dxa"/>
              <w:bottom w:w="0" w:type="dxa"/>
            </w:tcMar>
          </w:tcPr>
          <w:p w:rsidR="00D3750B" w:rsidRPr="00D3750B" w:rsidRDefault="00515CC3" w:rsidP="0079440A">
            <w:pPr>
              <w:pStyle w:val="AERtabletext"/>
              <w:keepNext/>
              <w:jc w:val="right"/>
            </w:pPr>
            <w:r>
              <w:t>–</w:t>
            </w:r>
            <w:r w:rsidR="00D3750B" w:rsidRPr="00D3750B">
              <w:t>119.1</w:t>
            </w:r>
          </w:p>
        </w:tc>
        <w:tc>
          <w:tcPr>
            <w:tcW w:w="528" w:type="pct"/>
            <w:noWrap/>
            <w:tcMar>
              <w:top w:w="0" w:type="dxa"/>
              <w:bottom w:w="0" w:type="dxa"/>
            </w:tcMar>
          </w:tcPr>
          <w:p w:rsidR="00D3750B" w:rsidRPr="00D3750B" w:rsidRDefault="00515CC3" w:rsidP="0079440A">
            <w:pPr>
              <w:pStyle w:val="AERtabletext"/>
              <w:keepNext/>
              <w:jc w:val="right"/>
            </w:pPr>
            <w:r>
              <w:t>–</w:t>
            </w:r>
            <w:r w:rsidR="00D3750B" w:rsidRPr="00D3750B">
              <w:t>132.3</w:t>
            </w:r>
          </w:p>
        </w:tc>
        <w:tc>
          <w:tcPr>
            <w:tcW w:w="528" w:type="pct"/>
            <w:noWrap/>
            <w:tcMar>
              <w:top w:w="0" w:type="dxa"/>
              <w:bottom w:w="0" w:type="dxa"/>
            </w:tcMar>
          </w:tcPr>
          <w:p w:rsidR="00D3750B" w:rsidRPr="00D3750B" w:rsidRDefault="00515CC3" w:rsidP="0079440A">
            <w:pPr>
              <w:pStyle w:val="AERtabletext"/>
              <w:keepNext/>
              <w:jc w:val="right"/>
            </w:pPr>
            <w:del w:id="501" w:author="PWu" w:date="2012-09-11T14:01:00Z">
              <w:r w:rsidDel="005F3897">
                <w:delText>–</w:delText>
              </w:r>
              <w:r w:rsidR="00D3750B" w:rsidRPr="00D3750B" w:rsidDel="005F3897">
                <w:delText>145.6</w:delText>
              </w:r>
            </w:del>
          </w:p>
        </w:tc>
        <w:tc>
          <w:tcPr>
            <w:tcW w:w="528" w:type="pct"/>
            <w:noWrap/>
            <w:tcMar>
              <w:top w:w="0" w:type="dxa"/>
              <w:bottom w:w="0" w:type="dxa"/>
            </w:tcMar>
          </w:tcPr>
          <w:p w:rsidR="00D3750B" w:rsidRPr="00D3750B" w:rsidRDefault="00515CC3" w:rsidP="0079440A">
            <w:pPr>
              <w:pStyle w:val="AERtabletext"/>
              <w:keepNext/>
              <w:jc w:val="right"/>
            </w:pPr>
            <w:del w:id="502" w:author="PWu" w:date="2012-09-11T14:01:00Z">
              <w:r w:rsidDel="005F3897">
                <w:delText>–</w:delText>
              </w:r>
              <w:r w:rsidR="00D3750B" w:rsidRPr="00D3750B" w:rsidDel="005F3897">
                <w:delText>159.5</w:delText>
              </w:r>
            </w:del>
          </w:p>
        </w:tc>
        <w:tc>
          <w:tcPr>
            <w:tcW w:w="526" w:type="pct"/>
            <w:noWrap/>
            <w:tcMar>
              <w:top w:w="0" w:type="dxa"/>
              <w:bottom w:w="0" w:type="dxa"/>
            </w:tcMar>
          </w:tcPr>
          <w:p w:rsidR="00D3750B" w:rsidRPr="00D3750B" w:rsidRDefault="00515CC3" w:rsidP="0079440A">
            <w:pPr>
              <w:pStyle w:val="AERtabletext"/>
              <w:keepNext/>
              <w:jc w:val="right"/>
            </w:pPr>
            <w:del w:id="503" w:author="PWu" w:date="2012-09-11T14:01:00Z">
              <w:r w:rsidDel="005F3897">
                <w:delText>–</w:delText>
              </w:r>
              <w:r w:rsidR="00D3750B" w:rsidRPr="00D3750B" w:rsidDel="005F3897">
                <w:delText>176.0</w:delText>
              </w:r>
            </w:del>
          </w:p>
        </w:tc>
      </w:tr>
      <w:tr w:rsidR="005F3897" w:rsidRPr="005F3897" w:rsidTr="0079440A">
        <w:tc>
          <w:tcPr>
            <w:tcW w:w="2363" w:type="pct"/>
            <w:noWrap/>
            <w:tcMar>
              <w:top w:w="0" w:type="dxa"/>
              <w:bottom w:w="0" w:type="dxa"/>
            </w:tcMar>
          </w:tcPr>
          <w:p w:rsidR="005F3897" w:rsidRPr="00D3750B" w:rsidRDefault="005F3897" w:rsidP="0079440A">
            <w:pPr>
              <w:pStyle w:val="AERtabletext"/>
              <w:keepNext/>
              <w:rPr>
                <w:rStyle w:val="AERbold"/>
              </w:rPr>
            </w:pPr>
          </w:p>
        </w:tc>
        <w:tc>
          <w:tcPr>
            <w:tcW w:w="527" w:type="pct"/>
            <w:noWrap/>
            <w:tcMar>
              <w:top w:w="0" w:type="dxa"/>
              <w:bottom w:w="0" w:type="dxa"/>
            </w:tcMar>
          </w:tcPr>
          <w:p w:rsidR="005F3897" w:rsidRPr="005F3897" w:rsidRDefault="005F3897" w:rsidP="0079440A">
            <w:pPr>
              <w:pStyle w:val="AERtabletextheading"/>
              <w:keepNext/>
              <w:jc w:val="right"/>
              <w:rPr>
                <w:b w:val="0"/>
                <w:rPrChange w:id="504" w:author="PWu" w:date="2012-09-11T14:00:00Z">
                  <w:rPr/>
                </w:rPrChange>
              </w:rPr>
            </w:pPr>
          </w:p>
        </w:tc>
        <w:tc>
          <w:tcPr>
            <w:tcW w:w="528" w:type="pct"/>
            <w:noWrap/>
            <w:tcMar>
              <w:top w:w="0" w:type="dxa"/>
              <w:bottom w:w="0" w:type="dxa"/>
            </w:tcMar>
          </w:tcPr>
          <w:p w:rsidR="005F3897" w:rsidRPr="005F3897" w:rsidRDefault="005F3897" w:rsidP="0079440A">
            <w:pPr>
              <w:pStyle w:val="AERtabletextheading"/>
              <w:keepNext/>
              <w:jc w:val="right"/>
              <w:rPr>
                <w:b w:val="0"/>
                <w:rPrChange w:id="505" w:author="PWu" w:date="2012-09-11T14:00:00Z">
                  <w:rPr/>
                </w:rPrChange>
              </w:rPr>
            </w:pPr>
          </w:p>
        </w:tc>
        <w:tc>
          <w:tcPr>
            <w:tcW w:w="528" w:type="pct"/>
            <w:noWrap/>
            <w:tcMar>
              <w:top w:w="0" w:type="dxa"/>
              <w:bottom w:w="0" w:type="dxa"/>
            </w:tcMar>
          </w:tcPr>
          <w:p w:rsidR="005F3897" w:rsidRPr="005F3897" w:rsidRDefault="001F2577" w:rsidP="0079440A">
            <w:pPr>
              <w:pStyle w:val="AERtabletextheading"/>
              <w:keepNext/>
              <w:jc w:val="right"/>
              <w:rPr>
                <w:b w:val="0"/>
                <w:rPrChange w:id="506" w:author="PWu" w:date="2012-09-11T14:00:00Z">
                  <w:rPr/>
                </w:rPrChange>
              </w:rPr>
            </w:pPr>
            <w:r w:rsidRPr="001F2577">
              <w:rPr>
                <w:b w:val="0"/>
                <w:rPrChange w:id="507" w:author="PWu" w:date="2012-09-11T14:00:00Z">
                  <w:rPr/>
                </w:rPrChange>
              </w:rPr>
              <w:t xml:space="preserve"> </w:t>
            </w:r>
            <w:r w:rsidR="005F3897">
              <w:rPr>
                <w:b w:val="0"/>
              </w:rPr>
              <w:t>–</w:t>
            </w:r>
            <w:r w:rsidRPr="001F2577">
              <w:rPr>
                <w:b w:val="0"/>
                <w:rPrChange w:id="508" w:author="PWu" w:date="2012-09-11T14:00:00Z">
                  <w:rPr/>
                </w:rPrChange>
              </w:rPr>
              <w:t xml:space="preserve">145.8 </w:t>
            </w:r>
          </w:p>
        </w:tc>
        <w:tc>
          <w:tcPr>
            <w:tcW w:w="528" w:type="pct"/>
            <w:noWrap/>
            <w:tcMar>
              <w:top w:w="0" w:type="dxa"/>
              <w:bottom w:w="0" w:type="dxa"/>
            </w:tcMar>
          </w:tcPr>
          <w:p w:rsidR="005F3897" w:rsidRPr="005F3897" w:rsidRDefault="001F2577" w:rsidP="0079440A">
            <w:pPr>
              <w:pStyle w:val="AERtabletextheading"/>
              <w:keepNext/>
              <w:jc w:val="right"/>
              <w:rPr>
                <w:b w:val="0"/>
                <w:rPrChange w:id="509" w:author="PWu" w:date="2012-09-11T14:00:00Z">
                  <w:rPr/>
                </w:rPrChange>
              </w:rPr>
            </w:pPr>
            <w:r w:rsidRPr="001F2577">
              <w:rPr>
                <w:b w:val="0"/>
                <w:rPrChange w:id="510" w:author="PWu" w:date="2012-09-11T14:00:00Z">
                  <w:rPr/>
                </w:rPrChange>
              </w:rPr>
              <w:t xml:space="preserve"> </w:t>
            </w:r>
            <w:r w:rsidR="005F3897">
              <w:rPr>
                <w:b w:val="0"/>
              </w:rPr>
              <w:t>–</w:t>
            </w:r>
            <w:r w:rsidRPr="001F2577">
              <w:rPr>
                <w:b w:val="0"/>
                <w:rPrChange w:id="511" w:author="PWu" w:date="2012-09-11T14:00:00Z">
                  <w:rPr/>
                </w:rPrChange>
              </w:rPr>
              <w:t xml:space="preserve">159.7 </w:t>
            </w:r>
          </w:p>
        </w:tc>
        <w:tc>
          <w:tcPr>
            <w:tcW w:w="526" w:type="pct"/>
            <w:noWrap/>
            <w:tcMar>
              <w:top w:w="0" w:type="dxa"/>
              <w:bottom w:w="0" w:type="dxa"/>
            </w:tcMar>
          </w:tcPr>
          <w:p w:rsidR="005F3897" w:rsidRPr="005F3897" w:rsidRDefault="001F2577" w:rsidP="0079440A">
            <w:pPr>
              <w:pStyle w:val="AERtabletextheading"/>
              <w:keepNext/>
              <w:jc w:val="right"/>
              <w:rPr>
                <w:b w:val="0"/>
                <w:rPrChange w:id="512" w:author="PWu" w:date="2012-09-11T14:00:00Z">
                  <w:rPr/>
                </w:rPrChange>
              </w:rPr>
            </w:pPr>
            <w:r w:rsidRPr="001F2577">
              <w:rPr>
                <w:b w:val="0"/>
                <w:rPrChange w:id="513" w:author="PWu" w:date="2012-09-11T14:00:00Z">
                  <w:rPr/>
                </w:rPrChange>
              </w:rPr>
              <w:t xml:space="preserve"> </w:t>
            </w:r>
            <w:r w:rsidR="005F3897">
              <w:rPr>
                <w:b w:val="0"/>
              </w:rPr>
              <w:t>–</w:t>
            </w:r>
            <w:r w:rsidRPr="001F2577">
              <w:rPr>
                <w:b w:val="0"/>
                <w:rPrChange w:id="514" w:author="PWu" w:date="2012-09-11T14:00:00Z">
                  <w:rPr/>
                </w:rPrChange>
              </w:rPr>
              <w:t xml:space="preserve">176.3 </w:t>
            </w:r>
          </w:p>
        </w:tc>
      </w:tr>
      <w:tr w:rsidR="00D3750B" w:rsidRPr="0079440A" w:rsidTr="0079440A">
        <w:tc>
          <w:tcPr>
            <w:tcW w:w="2363" w:type="pct"/>
            <w:noWrap/>
            <w:tcMar>
              <w:top w:w="0" w:type="dxa"/>
              <w:bottom w:w="0" w:type="dxa"/>
            </w:tcMar>
          </w:tcPr>
          <w:p w:rsidR="00D3750B" w:rsidRPr="00D3750B" w:rsidRDefault="00D3750B" w:rsidP="0079440A">
            <w:pPr>
              <w:pStyle w:val="AERtabletext"/>
              <w:keepNext/>
              <w:rPr>
                <w:rStyle w:val="AERbold"/>
              </w:rPr>
            </w:pPr>
            <w:r w:rsidRPr="00D3750B">
              <w:rPr>
                <w:rStyle w:val="AERbold"/>
              </w:rPr>
              <w:t>Closing RAB</w:t>
            </w:r>
          </w:p>
        </w:tc>
        <w:tc>
          <w:tcPr>
            <w:tcW w:w="527" w:type="pct"/>
            <w:noWrap/>
            <w:tcMar>
              <w:top w:w="0" w:type="dxa"/>
              <w:bottom w:w="0" w:type="dxa"/>
            </w:tcMar>
          </w:tcPr>
          <w:p w:rsidR="00D3750B" w:rsidRPr="00D3750B" w:rsidRDefault="00D3750B" w:rsidP="0079440A">
            <w:pPr>
              <w:pStyle w:val="AERtabletextheading"/>
              <w:keepNext/>
              <w:jc w:val="right"/>
            </w:pPr>
            <w:del w:id="515" w:author="PWu" w:date="2012-09-11T14:01:00Z">
              <w:r w:rsidRPr="00D3750B" w:rsidDel="005F3897">
                <w:delText>2 422.4</w:delText>
              </w:r>
            </w:del>
          </w:p>
        </w:tc>
        <w:tc>
          <w:tcPr>
            <w:tcW w:w="528" w:type="pct"/>
            <w:noWrap/>
            <w:tcMar>
              <w:top w:w="0" w:type="dxa"/>
              <w:bottom w:w="0" w:type="dxa"/>
            </w:tcMar>
          </w:tcPr>
          <w:p w:rsidR="00D3750B" w:rsidRPr="00D3750B" w:rsidRDefault="00D3750B" w:rsidP="0079440A">
            <w:pPr>
              <w:pStyle w:val="AERtabletextheading"/>
              <w:keepNext/>
              <w:jc w:val="right"/>
            </w:pPr>
            <w:del w:id="516" w:author="PWu" w:date="2012-09-11T14:01:00Z">
              <w:r w:rsidRPr="00D3750B" w:rsidDel="005F3897">
                <w:delText>2 629.0</w:delText>
              </w:r>
            </w:del>
          </w:p>
        </w:tc>
        <w:tc>
          <w:tcPr>
            <w:tcW w:w="528" w:type="pct"/>
            <w:noWrap/>
            <w:tcMar>
              <w:top w:w="0" w:type="dxa"/>
              <w:bottom w:w="0" w:type="dxa"/>
            </w:tcMar>
          </w:tcPr>
          <w:p w:rsidR="00D3750B" w:rsidRPr="00D3750B" w:rsidRDefault="00D3750B" w:rsidP="0079440A">
            <w:pPr>
              <w:pStyle w:val="AERtabletextheading"/>
              <w:keepNext/>
              <w:jc w:val="right"/>
            </w:pPr>
            <w:del w:id="517" w:author="PWu" w:date="2012-09-11T14:01:00Z">
              <w:r w:rsidRPr="00D3750B" w:rsidDel="005F3897">
                <w:delText>2 843.0</w:delText>
              </w:r>
            </w:del>
          </w:p>
        </w:tc>
        <w:tc>
          <w:tcPr>
            <w:tcW w:w="528" w:type="pct"/>
            <w:noWrap/>
            <w:tcMar>
              <w:top w:w="0" w:type="dxa"/>
              <w:bottom w:w="0" w:type="dxa"/>
            </w:tcMar>
          </w:tcPr>
          <w:p w:rsidR="00D3750B" w:rsidRPr="00D3750B" w:rsidRDefault="00D3750B" w:rsidP="0079440A">
            <w:pPr>
              <w:pStyle w:val="AERtabletextheading"/>
              <w:keepNext/>
              <w:jc w:val="right"/>
            </w:pPr>
            <w:del w:id="518" w:author="PWu" w:date="2012-09-11T14:01:00Z">
              <w:r w:rsidRPr="00D3750B" w:rsidDel="005F3897">
                <w:delText>3 072.9</w:delText>
              </w:r>
            </w:del>
          </w:p>
        </w:tc>
        <w:tc>
          <w:tcPr>
            <w:tcW w:w="526" w:type="pct"/>
            <w:noWrap/>
            <w:tcMar>
              <w:top w:w="0" w:type="dxa"/>
              <w:bottom w:w="0" w:type="dxa"/>
            </w:tcMar>
          </w:tcPr>
          <w:p w:rsidR="00D3750B" w:rsidRPr="00D3750B" w:rsidRDefault="00D3750B" w:rsidP="0079440A">
            <w:pPr>
              <w:pStyle w:val="AERtabletextheading"/>
              <w:keepNext/>
              <w:jc w:val="right"/>
            </w:pPr>
            <w:del w:id="519" w:author="PWu" w:date="2012-09-11T14:01:00Z">
              <w:r w:rsidRPr="00D3750B" w:rsidDel="005F3897">
                <w:delText>3 305.2</w:delText>
              </w:r>
            </w:del>
          </w:p>
        </w:tc>
      </w:tr>
      <w:tr w:rsidR="005F3897" w:rsidRPr="0079440A" w:rsidTr="0079440A">
        <w:tc>
          <w:tcPr>
            <w:tcW w:w="2363" w:type="pct"/>
            <w:noWrap/>
            <w:tcMar>
              <w:top w:w="0" w:type="dxa"/>
              <w:bottom w:w="0" w:type="dxa"/>
            </w:tcMar>
          </w:tcPr>
          <w:p w:rsidR="005F3897" w:rsidRPr="00D3750B" w:rsidRDefault="005F3897" w:rsidP="0079440A">
            <w:pPr>
              <w:pStyle w:val="AERtabletext"/>
              <w:keepNext/>
              <w:rPr>
                <w:rStyle w:val="AERbold"/>
              </w:rPr>
            </w:pPr>
          </w:p>
        </w:tc>
        <w:tc>
          <w:tcPr>
            <w:tcW w:w="527" w:type="pct"/>
            <w:noWrap/>
            <w:tcMar>
              <w:top w:w="0" w:type="dxa"/>
              <w:bottom w:w="0" w:type="dxa"/>
            </w:tcMar>
          </w:tcPr>
          <w:p w:rsidR="005F3897" w:rsidRPr="00D3750B" w:rsidRDefault="005F3897" w:rsidP="0079440A">
            <w:pPr>
              <w:pStyle w:val="AERtabletextheading"/>
              <w:keepNext/>
              <w:jc w:val="right"/>
            </w:pPr>
            <w:r>
              <w:t xml:space="preserve"> 2 </w:t>
            </w:r>
            <w:r w:rsidRPr="008F47BC">
              <w:t xml:space="preserve">425.0 </w:t>
            </w:r>
          </w:p>
        </w:tc>
        <w:tc>
          <w:tcPr>
            <w:tcW w:w="528" w:type="pct"/>
            <w:noWrap/>
            <w:tcMar>
              <w:top w:w="0" w:type="dxa"/>
              <w:bottom w:w="0" w:type="dxa"/>
            </w:tcMar>
          </w:tcPr>
          <w:p w:rsidR="005F3897" w:rsidRPr="00D3750B" w:rsidRDefault="005F3897" w:rsidP="005F3897">
            <w:pPr>
              <w:pStyle w:val="AERtabletextheading"/>
              <w:keepNext/>
              <w:jc w:val="right"/>
            </w:pPr>
            <w:r w:rsidRPr="008F47BC">
              <w:t xml:space="preserve"> 2</w:t>
            </w:r>
            <w:r>
              <w:t xml:space="preserve"> </w:t>
            </w:r>
            <w:r w:rsidRPr="008F47BC">
              <w:t xml:space="preserve">635.3 </w:t>
            </w:r>
          </w:p>
        </w:tc>
        <w:tc>
          <w:tcPr>
            <w:tcW w:w="528" w:type="pct"/>
            <w:noWrap/>
            <w:tcMar>
              <w:top w:w="0" w:type="dxa"/>
              <w:bottom w:w="0" w:type="dxa"/>
            </w:tcMar>
          </w:tcPr>
          <w:p w:rsidR="005F3897" w:rsidRPr="00D3750B" w:rsidRDefault="005F3897" w:rsidP="005F3897">
            <w:pPr>
              <w:pStyle w:val="AERtabletextheading"/>
              <w:keepNext/>
              <w:jc w:val="right"/>
            </w:pPr>
            <w:r w:rsidRPr="008F47BC">
              <w:t xml:space="preserve"> 2</w:t>
            </w:r>
            <w:r>
              <w:t xml:space="preserve"> </w:t>
            </w:r>
            <w:r w:rsidRPr="008F47BC">
              <w:t xml:space="preserve">852.9 </w:t>
            </w:r>
          </w:p>
        </w:tc>
        <w:tc>
          <w:tcPr>
            <w:tcW w:w="528" w:type="pct"/>
            <w:noWrap/>
            <w:tcMar>
              <w:top w:w="0" w:type="dxa"/>
              <w:bottom w:w="0" w:type="dxa"/>
            </w:tcMar>
          </w:tcPr>
          <w:p w:rsidR="005F3897" w:rsidRPr="00D3750B" w:rsidRDefault="005F3897" w:rsidP="0079440A">
            <w:pPr>
              <w:pStyle w:val="AERtabletextheading"/>
              <w:keepNext/>
              <w:jc w:val="right"/>
            </w:pPr>
            <w:r>
              <w:t xml:space="preserve"> 3 </w:t>
            </w:r>
            <w:r w:rsidRPr="008F47BC">
              <w:t xml:space="preserve">086.4 </w:t>
            </w:r>
          </w:p>
        </w:tc>
        <w:tc>
          <w:tcPr>
            <w:tcW w:w="526" w:type="pct"/>
            <w:noWrap/>
            <w:tcMar>
              <w:top w:w="0" w:type="dxa"/>
              <w:bottom w:w="0" w:type="dxa"/>
            </w:tcMar>
          </w:tcPr>
          <w:p w:rsidR="005F3897" w:rsidRPr="00D3750B" w:rsidRDefault="005F3897" w:rsidP="0079440A">
            <w:pPr>
              <w:pStyle w:val="AERtabletextheading"/>
              <w:keepNext/>
              <w:jc w:val="right"/>
            </w:pPr>
            <w:r>
              <w:t xml:space="preserve"> 3 </w:t>
            </w:r>
            <w:r w:rsidRPr="008F47BC">
              <w:t xml:space="preserve">322.4 </w:t>
            </w:r>
          </w:p>
        </w:tc>
      </w:tr>
    </w:tbl>
    <w:p w:rsidR="00D3750B" w:rsidRDefault="00D3750B" w:rsidP="00D3750B">
      <w:pPr>
        <w:pStyle w:val="AERtablesource"/>
      </w:pPr>
      <w:r>
        <w:t>N</w:t>
      </w:r>
      <w:r w:rsidRPr="001D60A3">
        <w:t>ote:</w:t>
      </w:r>
      <w:r w:rsidRPr="001D60A3">
        <w:tab/>
      </w:r>
      <w:r>
        <w:t>The straight-line depreciation less the inflation adjustment on the opening RAB provides the regulatory depreciation building block allowance.</w:t>
      </w:r>
    </w:p>
    <w:p w:rsidR="00D3750B" w:rsidRPr="00E4172E" w:rsidRDefault="00D3750B" w:rsidP="00D3750B">
      <w:pPr>
        <w:pStyle w:val="AERtablesource"/>
      </w:pPr>
      <w:r>
        <w:t>(a)</w:t>
      </w:r>
      <w:r>
        <w:tab/>
        <w:t>In accordance with the timing assumptions of the PTRM, the nominal capex values include a half WACC allowance to compensate for the average six month period before capex is added to the RAB for revenue modelling purposes.</w:t>
      </w:r>
    </w:p>
    <w:p w:rsidR="009522A8" w:rsidRPr="009522A8" w:rsidRDefault="009522A8" w:rsidP="009522A8">
      <w:pPr>
        <w:pStyle w:val="AERheading3"/>
      </w:pPr>
      <w:bookmarkStart w:id="520" w:name="_Toc276039460"/>
      <w:r w:rsidRPr="009522A8">
        <w:t>Capital expenditure</w:t>
      </w:r>
      <w:bookmarkEnd w:id="520"/>
      <w:r w:rsidRPr="009522A8">
        <w:t xml:space="preserve"> </w:t>
      </w:r>
    </w:p>
    <w:p w:rsidR="0070264B" w:rsidRDefault="0070264B" w:rsidP="0070264B">
      <w:bookmarkStart w:id="521" w:name="_Ref275508005"/>
      <w:r>
        <w:t xml:space="preserve">In accordance with clause 6.5.7(d) and 6.12.1(3)(ii) of the NER, the AER does not accept Powercor's proposed forecast capex for the forthcoming regulatory control period. The AER’s considerations, reasons and decision on its estimate of the total of Powercor's required capex for the 2011–15 regulatory control period are set out in chapter 8 of the final decision. </w:t>
      </w:r>
    </w:p>
    <w:p w:rsidR="0070264B" w:rsidRDefault="0070264B" w:rsidP="0070264B"/>
    <w:p w:rsidR="0070264B" w:rsidRDefault="0070264B" w:rsidP="0070264B">
      <w:r>
        <w:lastRenderedPageBreak/>
        <w:t xml:space="preserve">The AER’s estimate of the total of </w:t>
      </w:r>
      <w:proofErr w:type="spellStart"/>
      <w:r>
        <w:t>Powercor's</w:t>
      </w:r>
      <w:proofErr w:type="spellEnd"/>
      <w:r>
        <w:t xml:space="preserve"> required </w:t>
      </w:r>
      <w:proofErr w:type="spellStart"/>
      <w:r>
        <w:t>capex</w:t>
      </w:r>
      <w:proofErr w:type="spellEnd"/>
      <w:r>
        <w:t xml:space="preserve"> for the forthcoming regulatory control period is set out in</w:t>
      </w:r>
      <w:ins w:id="522" w:author="PWu" w:date="2012-10-02T11:38:00Z">
        <w:r w:rsidR="00C9184C">
          <w:t xml:space="preserve"> </w:t>
        </w:r>
      </w:ins>
      <w:r w:rsidR="00C9184C">
        <w:t>table 13</w:t>
      </w:r>
      <w:r>
        <w:t>.</w:t>
      </w:r>
      <w:r>
        <w:rPr>
          <w:rStyle w:val="FootnoteReference"/>
        </w:rPr>
        <w:footnoteReference w:id="7"/>
      </w:r>
    </w:p>
    <w:p w:rsidR="00E534FA" w:rsidRPr="00933CA7" w:rsidRDefault="00E534FA" w:rsidP="00E534FA">
      <w:pPr>
        <w:pStyle w:val="AERtableheading-unnumbered"/>
      </w:pPr>
      <w:r w:rsidRPr="00933CA7">
        <w:t xml:space="preserve">AER final determination on capital expenditure for Powercor </w:t>
      </w:r>
      <w:r w:rsidRPr="00933CA7">
        <w:br/>
        <w:t>($’m, 2010)</w:t>
      </w:r>
      <w:bookmarkEnd w:id="521"/>
    </w:p>
    <w:tbl>
      <w:tblPr>
        <w:tblW w:w="5000" w:type="pct"/>
        <w:tblBorders>
          <w:top w:val="single" w:sz="12" w:space="0" w:color="auto"/>
          <w:bottom w:val="single" w:sz="4" w:space="0" w:color="auto"/>
        </w:tblBorders>
        <w:tblLook w:val="01E0"/>
      </w:tblPr>
      <w:tblGrid>
        <w:gridCol w:w="1994"/>
        <w:gridCol w:w="1088"/>
        <w:gridCol w:w="1088"/>
        <w:gridCol w:w="1092"/>
        <w:gridCol w:w="1088"/>
        <w:gridCol w:w="1088"/>
        <w:gridCol w:w="1090"/>
      </w:tblGrid>
      <w:tr w:rsidR="00EE19D1" w:rsidRPr="00EB25E3" w:rsidTr="0079440A">
        <w:tc>
          <w:tcPr>
            <w:tcW w:w="1169" w:type="pct"/>
            <w:tcBorders>
              <w:top w:val="single" w:sz="12" w:space="0" w:color="auto"/>
              <w:left w:val="nil"/>
              <w:bottom w:val="single" w:sz="4" w:space="0" w:color="auto"/>
              <w:right w:val="nil"/>
              <w:tl2br w:val="nil"/>
              <w:tr2bl w:val="nil"/>
            </w:tcBorders>
            <w:noWrap/>
            <w:tcMar>
              <w:top w:w="0" w:type="dxa"/>
              <w:bottom w:w="0" w:type="dxa"/>
            </w:tcMar>
          </w:tcPr>
          <w:p w:rsidR="00EE19D1" w:rsidRPr="00933CA7" w:rsidRDefault="00EE19D1" w:rsidP="0079440A">
            <w:pPr>
              <w:pStyle w:val="AERtabletextheading"/>
              <w:keepNext/>
            </w:pPr>
          </w:p>
        </w:tc>
        <w:tc>
          <w:tcPr>
            <w:tcW w:w="638" w:type="pct"/>
            <w:tcBorders>
              <w:top w:val="single" w:sz="12" w:space="0" w:color="auto"/>
              <w:left w:val="nil"/>
              <w:bottom w:val="single" w:sz="4" w:space="0" w:color="auto"/>
              <w:right w:val="nil"/>
              <w:tl2br w:val="nil"/>
              <w:tr2bl w:val="nil"/>
            </w:tcBorders>
            <w:noWrap/>
            <w:tcMar>
              <w:top w:w="0" w:type="dxa"/>
              <w:bottom w:w="0" w:type="dxa"/>
            </w:tcMar>
          </w:tcPr>
          <w:p w:rsidR="00EE19D1" w:rsidRPr="00933CA7" w:rsidRDefault="00EE19D1" w:rsidP="0079440A">
            <w:pPr>
              <w:pStyle w:val="AERtabletextheading"/>
              <w:keepNext/>
              <w:jc w:val="right"/>
            </w:pPr>
            <w:r w:rsidRPr="00933CA7">
              <w:t>2011</w:t>
            </w:r>
          </w:p>
        </w:tc>
        <w:tc>
          <w:tcPr>
            <w:tcW w:w="638" w:type="pct"/>
            <w:tcBorders>
              <w:top w:val="single" w:sz="12" w:space="0" w:color="auto"/>
              <w:left w:val="nil"/>
              <w:bottom w:val="single" w:sz="4" w:space="0" w:color="auto"/>
              <w:right w:val="nil"/>
              <w:tl2br w:val="nil"/>
              <w:tr2bl w:val="nil"/>
            </w:tcBorders>
            <w:noWrap/>
            <w:tcMar>
              <w:top w:w="0" w:type="dxa"/>
              <w:bottom w:w="0" w:type="dxa"/>
            </w:tcMar>
          </w:tcPr>
          <w:p w:rsidR="00EE19D1" w:rsidRPr="00933CA7" w:rsidRDefault="00EE19D1" w:rsidP="0079440A">
            <w:pPr>
              <w:pStyle w:val="AERtabletextheading"/>
              <w:keepNext/>
              <w:jc w:val="right"/>
            </w:pPr>
            <w:r w:rsidRPr="00933CA7">
              <w:t>2012</w:t>
            </w:r>
          </w:p>
        </w:tc>
        <w:tc>
          <w:tcPr>
            <w:tcW w:w="640" w:type="pct"/>
            <w:tcBorders>
              <w:top w:val="single" w:sz="12" w:space="0" w:color="auto"/>
              <w:left w:val="nil"/>
              <w:bottom w:val="single" w:sz="4" w:space="0" w:color="auto"/>
              <w:right w:val="nil"/>
              <w:tl2br w:val="nil"/>
              <w:tr2bl w:val="nil"/>
            </w:tcBorders>
            <w:noWrap/>
            <w:tcMar>
              <w:top w:w="0" w:type="dxa"/>
              <w:bottom w:w="0" w:type="dxa"/>
            </w:tcMar>
          </w:tcPr>
          <w:p w:rsidR="00EE19D1" w:rsidRPr="00933CA7" w:rsidRDefault="00EE19D1" w:rsidP="0079440A">
            <w:pPr>
              <w:pStyle w:val="AERtabletextheading"/>
              <w:keepNext/>
              <w:jc w:val="right"/>
            </w:pPr>
            <w:r w:rsidRPr="00933CA7">
              <w:t>2013</w:t>
            </w:r>
          </w:p>
        </w:tc>
        <w:tc>
          <w:tcPr>
            <w:tcW w:w="638" w:type="pct"/>
            <w:tcBorders>
              <w:top w:val="single" w:sz="12" w:space="0" w:color="auto"/>
              <w:left w:val="nil"/>
              <w:bottom w:val="single" w:sz="4" w:space="0" w:color="auto"/>
              <w:right w:val="nil"/>
              <w:tl2br w:val="nil"/>
              <w:tr2bl w:val="nil"/>
            </w:tcBorders>
            <w:noWrap/>
            <w:tcMar>
              <w:top w:w="0" w:type="dxa"/>
              <w:bottom w:w="0" w:type="dxa"/>
            </w:tcMar>
          </w:tcPr>
          <w:p w:rsidR="00EE19D1" w:rsidRPr="00933CA7" w:rsidRDefault="00EE19D1" w:rsidP="0079440A">
            <w:pPr>
              <w:pStyle w:val="AERtabletextheading"/>
              <w:keepNext/>
              <w:jc w:val="right"/>
            </w:pPr>
            <w:r w:rsidRPr="00933CA7">
              <w:t>2014</w:t>
            </w:r>
          </w:p>
        </w:tc>
        <w:tc>
          <w:tcPr>
            <w:tcW w:w="638" w:type="pct"/>
            <w:tcBorders>
              <w:top w:val="single" w:sz="12" w:space="0" w:color="auto"/>
              <w:left w:val="nil"/>
              <w:bottom w:val="single" w:sz="4" w:space="0" w:color="auto"/>
              <w:right w:val="nil"/>
              <w:tl2br w:val="nil"/>
              <w:tr2bl w:val="nil"/>
            </w:tcBorders>
            <w:noWrap/>
            <w:tcMar>
              <w:top w:w="0" w:type="dxa"/>
              <w:bottom w:w="0" w:type="dxa"/>
            </w:tcMar>
          </w:tcPr>
          <w:p w:rsidR="00EE19D1" w:rsidRPr="00933CA7" w:rsidRDefault="00EE19D1" w:rsidP="0079440A">
            <w:pPr>
              <w:pStyle w:val="AERtabletextheading"/>
              <w:keepNext/>
              <w:jc w:val="right"/>
            </w:pPr>
            <w:r w:rsidRPr="00933CA7">
              <w:t>2015</w:t>
            </w:r>
          </w:p>
        </w:tc>
        <w:tc>
          <w:tcPr>
            <w:tcW w:w="639" w:type="pct"/>
            <w:tcBorders>
              <w:top w:val="single" w:sz="12" w:space="0" w:color="auto"/>
              <w:left w:val="nil"/>
              <w:bottom w:val="single" w:sz="4" w:space="0" w:color="auto"/>
              <w:right w:val="nil"/>
              <w:tl2br w:val="nil"/>
              <w:tr2bl w:val="nil"/>
            </w:tcBorders>
            <w:noWrap/>
            <w:tcMar>
              <w:top w:w="0" w:type="dxa"/>
              <w:bottom w:w="0" w:type="dxa"/>
            </w:tcMar>
          </w:tcPr>
          <w:p w:rsidR="00EE19D1" w:rsidRPr="00933CA7" w:rsidRDefault="00EE19D1" w:rsidP="0079440A">
            <w:pPr>
              <w:pStyle w:val="AERtabletextheading"/>
              <w:keepNext/>
              <w:jc w:val="right"/>
            </w:pPr>
            <w:r w:rsidRPr="00933CA7">
              <w:t>Total</w:t>
            </w:r>
          </w:p>
        </w:tc>
      </w:tr>
      <w:tr w:rsidR="00EE19D1" w:rsidRPr="00996862" w:rsidTr="0079440A">
        <w:tc>
          <w:tcPr>
            <w:tcW w:w="1169" w:type="pct"/>
            <w:noWrap/>
            <w:tcMar>
              <w:top w:w="0" w:type="dxa"/>
              <w:bottom w:w="0" w:type="dxa"/>
            </w:tcMar>
          </w:tcPr>
          <w:p w:rsidR="00EE19D1" w:rsidRPr="00933CA7" w:rsidRDefault="00EE19D1" w:rsidP="0079440A">
            <w:pPr>
              <w:pStyle w:val="AERtabletext"/>
              <w:keepNext/>
            </w:pPr>
            <w:r w:rsidRPr="00933CA7">
              <w:t>Gross direct capex</w:t>
            </w:r>
          </w:p>
        </w:tc>
        <w:tc>
          <w:tcPr>
            <w:tcW w:w="638" w:type="pct"/>
            <w:noWrap/>
            <w:tcMar>
              <w:top w:w="0" w:type="dxa"/>
              <w:bottom w:w="0" w:type="dxa"/>
            </w:tcMar>
          </w:tcPr>
          <w:p w:rsidR="00EE19D1" w:rsidRPr="00AA23B2" w:rsidRDefault="00EE19D1" w:rsidP="0079440A">
            <w:pPr>
              <w:pStyle w:val="AERtabletext"/>
              <w:keepNext/>
              <w:jc w:val="right"/>
            </w:pPr>
            <w:r w:rsidRPr="00AA23B2">
              <w:t>264.4</w:t>
            </w:r>
          </w:p>
        </w:tc>
        <w:tc>
          <w:tcPr>
            <w:tcW w:w="638" w:type="pct"/>
            <w:noWrap/>
            <w:tcMar>
              <w:top w:w="0" w:type="dxa"/>
              <w:bottom w:w="0" w:type="dxa"/>
            </w:tcMar>
          </w:tcPr>
          <w:p w:rsidR="00EE19D1" w:rsidRPr="00AA23B2" w:rsidRDefault="00EE19D1" w:rsidP="0079440A">
            <w:pPr>
              <w:pStyle w:val="AERtabletext"/>
              <w:keepNext/>
              <w:jc w:val="right"/>
            </w:pPr>
            <w:r w:rsidRPr="00AA23B2">
              <w:t>264.2</w:t>
            </w:r>
          </w:p>
        </w:tc>
        <w:tc>
          <w:tcPr>
            <w:tcW w:w="640" w:type="pct"/>
            <w:noWrap/>
            <w:tcMar>
              <w:top w:w="0" w:type="dxa"/>
              <w:bottom w:w="0" w:type="dxa"/>
            </w:tcMar>
          </w:tcPr>
          <w:p w:rsidR="00EE19D1" w:rsidRPr="00AA23B2" w:rsidRDefault="00EE19D1" w:rsidP="0079440A">
            <w:pPr>
              <w:pStyle w:val="AERtabletext"/>
              <w:keepNext/>
              <w:jc w:val="right"/>
            </w:pPr>
            <w:r w:rsidRPr="00AA23B2">
              <w:t>266.5</w:t>
            </w:r>
          </w:p>
        </w:tc>
        <w:tc>
          <w:tcPr>
            <w:tcW w:w="638" w:type="pct"/>
            <w:noWrap/>
            <w:tcMar>
              <w:top w:w="0" w:type="dxa"/>
              <w:bottom w:w="0" w:type="dxa"/>
            </w:tcMar>
          </w:tcPr>
          <w:p w:rsidR="00EE19D1" w:rsidRPr="00AA23B2" w:rsidRDefault="00EE19D1" w:rsidP="0079440A">
            <w:pPr>
              <w:pStyle w:val="AERtabletext"/>
              <w:keepNext/>
              <w:jc w:val="right"/>
            </w:pPr>
            <w:r w:rsidRPr="00AA23B2">
              <w:t>273.5</w:t>
            </w:r>
          </w:p>
        </w:tc>
        <w:tc>
          <w:tcPr>
            <w:tcW w:w="638" w:type="pct"/>
            <w:noWrap/>
            <w:tcMar>
              <w:top w:w="0" w:type="dxa"/>
              <w:bottom w:w="0" w:type="dxa"/>
            </w:tcMar>
          </w:tcPr>
          <w:p w:rsidR="00EE19D1" w:rsidRPr="00AA23B2" w:rsidRDefault="00EE19D1" w:rsidP="0079440A">
            <w:pPr>
              <w:pStyle w:val="AERtabletext"/>
              <w:keepNext/>
              <w:jc w:val="right"/>
            </w:pPr>
            <w:r w:rsidRPr="00AA23B2">
              <w:t>272.8</w:t>
            </w:r>
          </w:p>
        </w:tc>
        <w:tc>
          <w:tcPr>
            <w:tcW w:w="639" w:type="pct"/>
            <w:noWrap/>
            <w:tcMar>
              <w:top w:w="0" w:type="dxa"/>
              <w:bottom w:w="0" w:type="dxa"/>
            </w:tcMar>
          </w:tcPr>
          <w:p w:rsidR="00EE19D1" w:rsidRPr="00AA23B2" w:rsidRDefault="00EE19D1" w:rsidP="0079440A">
            <w:pPr>
              <w:pStyle w:val="AERtabletext"/>
              <w:keepNext/>
              <w:jc w:val="right"/>
            </w:pPr>
            <w:r w:rsidRPr="00AA23B2">
              <w:t>1341.3</w:t>
            </w:r>
          </w:p>
        </w:tc>
      </w:tr>
      <w:tr w:rsidR="00EE19D1" w:rsidRPr="00996862" w:rsidTr="0079440A">
        <w:tc>
          <w:tcPr>
            <w:tcW w:w="1169" w:type="pct"/>
            <w:noWrap/>
            <w:tcMar>
              <w:top w:w="0" w:type="dxa"/>
              <w:bottom w:w="0" w:type="dxa"/>
            </w:tcMar>
          </w:tcPr>
          <w:p w:rsidR="00EE19D1" w:rsidRPr="00933CA7" w:rsidRDefault="00EE19D1" w:rsidP="0079440A">
            <w:pPr>
              <w:pStyle w:val="AERtabletext"/>
              <w:keepNext/>
            </w:pPr>
            <w:r w:rsidRPr="00933CA7">
              <w:t>Direct overheads</w:t>
            </w:r>
          </w:p>
        </w:tc>
        <w:tc>
          <w:tcPr>
            <w:tcW w:w="638" w:type="pct"/>
            <w:noWrap/>
            <w:tcMar>
              <w:top w:w="0" w:type="dxa"/>
              <w:bottom w:w="0" w:type="dxa"/>
            </w:tcMar>
          </w:tcPr>
          <w:p w:rsidR="00EE19D1" w:rsidRPr="00AA23B2" w:rsidRDefault="00EE19D1" w:rsidP="0079440A">
            <w:pPr>
              <w:pStyle w:val="AERtabletext"/>
              <w:keepNext/>
              <w:jc w:val="right"/>
            </w:pPr>
            <w:r w:rsidRPr="00AA23B2">
              <w:t>4.6</w:t>
            </w:r>
          </w:p>
        </w:tc>
        <w:tc>
          <w:tcPr>
            <w:tcW w:w="638" w:type="pct"/>
            <w:noWrap/>
            <w:tcMar>
              <w:top w:w="0" w:type="dxa"/>
              <w:bottom w:w="0" w:type="dxa"/>
            </w:tcMar>
          </w:tcPr>
          <w:p w:rsidR="00EE19D1" w:rsidRPr="00AA23B2" w:rsidRDefault="00EE19D1" w:rsidP="0079440A">
            <w:pPr>
              <w:pStyle w:val="AERtabletext"/>
              <w:keepNext/>
              <w:jc w:val="right"/>
            </w:pPr>
            <w:r w:rsidRPr="00AA23B2">
              <w:t>5.4</w:t>
            </w:r>
          </w:p>
        </w:tc>
        <w:tc>
          <w:tcPr>
            <w:tcW w:w="640" w:type="pct"/>
            <w:noWrap/>
            <w:tcMar>
              <w:top w:w="0" w:type="dxa"/>
              <w:bottom w:w="0" w:type="dxa"/>
            </w:tcMar>
          </w:tcPr>
          <w:p w:rsidR="00EE19D1" w:rsidRPr="00AA23B2" w:rsidRDefault="00EE19D1" w:rsidP="0079440A">
            <w:pPr>
              <w:pStyle w:val="AERtabletext"/>
              <w:keepNext/>
              <w:jc w:val="right"/>
            </w:pPr>
            <w:r w:rsidRPr="00AA23B2">
              <w:t>5.4</w:t>
            </w:r>
          </w:p>
        </w:tc>
        <w:tc>
          <w:tcPr>
            <w:tcW w:w="638" w:type="pct"/>
            <w:noWrap/>
            <w:tcMar>
              <w:top w:w="0" w:type="dxa"/>
              <w:bottom w:w="0" w:type="dxa"/>
            </w:tcMar>
          </w:tcPr>
          <w:p w:rsidR="00EE19D1" w:rsidRPr="00AA23B2" w:rsidRDefault="00EE19D1" w:rsidP="0079440A">
            <w:pPr>
              <w:pStyle w:val="AERtabletext"/>
              <w:keepNext/>
              <w:jc w:val="right"/>
            </w:pPr>
            <w:r w:rsidRPr="00AA23B2">
              <w:t>5.6</w:t>
            </w:r>
          </w:p>
        </w:tc>
        <w:tc>
          <w:tcPr>
            <w:tcW w:w="638" w:type="pct"/>
            <w:noWrap/>
            <w:tcMar>
              <w:top w:w="0" w:type="dxa"/>
              <w:bottom w:w="0" w:type="dxa"/>
            </w:tcMar>
          </w:tcPr>
          <w:p w:rsidR="00EE19D1" w:rsidRPr="00AA23B2" w:rsidRDefault="00EE19D1" w:rsidP="0079440A">
            <w:pPr>
              <w:pStyle w:val="AERtabletext"/>
              <w:keepNext/>
              <w:jc w:val="right"/>
            </w:pPr>
            <w:r w:rsidRPr="00AA23B2">
              <w:t>5.6</w:t>
            </w:r>
          </w:p>
        </w:tc>
        <w:tc>
          <w:tcPr>
            <w:tcW w:w="639" w:type="pct"/>
            <w:noWrap/>
            <w:tcMar>
              <w:top w:w="0" w:type="dxa"/>
              <w:bottom w:w="0" w:type="dxa"/>
            </w:tcMar>
          </w:tcPr>
          <w:p w:rsidR="00EE19D1" w:rsidRPr="00AA23B2" w:rsidRDefault="00EE19D1" w:rsidP="0079440A">
            <w:pPr>
              <w:pStyle w:val="AERtabletext"/>
              <w:keepNext/>
              <w:jc w:val="right"/>
            </w:pPr>
            <w:r w:rsidRPr="00AA23B2">
              <w:t>26.6</w:t>
            </w:r>
          </w:p>
        </w:tc>
      </w:tr>
      <w:tr w:rsidR="00EE19D1" w:rsidRPr="00996862" w:rsidTr="0079440A">
        <w:tc>
          <w:tcPr>
            <w:tcW w:w="1169" w:type="pct"/>
            <w:noWrap/>
            <w:tcMar>
              <w:top w:w="0" w:type="dxa"/>
              <w:bottom w:w="0" w:type="dxa"/>
            </w:tcMar>
          </w:tcPr>
          <w:p w:rsidR="00EE19D1" w:rsidRPr="00933CA7" w:rsidRDefault="00EE19D1" w:rsidP="0079440A">
            <w:pPr>
              <w:pStyle w:val="AERtabletext"/>
              <w:keepNext/>
            </w:pPr>
            <w:r w:rsidRPr="00933CA7">
              <w:t>Indirect overheads</w:t>
            </w:r>
          </w:p>
        </w:tc>
        <w:tc>
          <w:tcPr>
            <w:tcW w:w="638" w:type="pct"/>
            <w:noWrap/>
            <w:tcMar>
              <w:top w:w="0" w:type="dxa"/>
              <w:bottom w:w="0" w:type="dxa"/>
            </w:tcMar>
          </w:tcPr>
          <w:p w:rsidR="00EE19D1" w:rsidRPr="00AA23B2" w:rsidRDefault="00EE19D1" w:rsidP="0079440A">
            <w:pPr>
              <w:pStyle w:val="AERtabletext"/>
              <w:keepNext/>
              <w:jc w:val="right"/>
            </w:pPr>
            <w:r w:rsidRPr="00AA23B2">
              <w:t>20.1</w:t>
            </w:r>
          </w:p>
        </w:tc>
        <w:tc>
          <w:tcPr>
            <w:tcW w:w="638" w:type="pct"/>
            <w:noWrap/>
            <w:tcMar>
              <w:top w:w="0" w:type="dxa"/>
              <w:bottom w:w="0" w:type="dxa"/>
            </w:tcMar>
          </w:tcPr>
          <w:p w:rsidR="00EE19D1" w:rsidRPr="00AA23B2" w:rsidRDefault="00EE19D1" w:rsidP="0079440A">
            <w:pPr>
              <w:pStyle w:val="AERtabletext"/>
              <w:keepNext/>
              <w:jc w:val="right"/>
            </w:pPr>
            <w:r w:rsidRPr="00AA23B2">
              <w:t>20.5</w:t>
            </w:r>
          </w:p>
        </w:tc>
        <w:tc>
          <w:tcPr>
            <w:tcW w:w="640" w:type="pct"/>
            <w:noWrap/>
            <w:tcMar>
              <w:top w:w="0" w:type="dxa"/>
              <w:bottom w:w="0" w:type="dxa"/>
            </w:tcMar>
          </w:tcPr>
          <w:p w:rsidR="00EE19D1" w:rsidRPr="00AA23B2" w:rsidRDefault="00EE19D1" w:rsidP="0079440A">
            <w:pPr>
              <w:pStyle w:val="AERtabletext"/>
              <w:keepNext/>
              <w:jc w:val="right"/>
            </w:pPr>
            <w:r w:rsidRPr="00AA23B2">
              <w:t>21.1</w:t>
            </w:r>
          </w:p>
        </w:tc>
        <w:tc>
          <w:tcPr>
            <w:tcW w:w="638" w:type="pct"/>
            <w:noWrap/>
            <w:tcMar>
              <w:top w:w="0" w:type="dxa"/>
              <w:bottom w:w="0" w:type="dxa"/>
            </w:tcMar>
          </w:tcPr>
          <w:p w:rsidR="00EE19D1" w:rsidRPr="00AA23B2" w:rsidRDefault="00EE19D1" w:rsidP="0079440A">
            <w:pPr>
              <w:pStyle w:val="AERtabletext"/>
              <w:keepNext/>
              <w:jc w:val="right"/>
            </w:pPr>
            <w:r w:rsidRPr="00AA23B2">
              <w:t>21.9</w:t>
            </w:r>
          </w:p>
        </w:tc>
        <w:tc>
          <w:tcPr>
            <w:tcW w:w="638" w:type="pct"/>
            <w:noWrap/>
            <w:tcMar>
              <w:top w:w="0" w:type="dxa"/>
              <w:bottom w:w="0" w:type="dxa"/>
            </w:tcMar>
          </w:tcPr>
          <w:p w:rsidR="00EE19D1" w:rsidRPr="00AA23B2" w:rsidRDefault="00EE19D1" w:rsidP="0079440A">
            <w:pPr>
              <w:pStyle w:val="AERtabletext"/>
              <w:keepNext/>
              <w:jc w:val="right"/>
            </w:pPr>
            <w:r w:rsidRPr="00AA23B2">
              <w:t>22.4</w:t>
            </w:r>
          </w:p>
        </w:tc>
        <w:tc>
          <w:tcPr>
            <w:tcW w:w="639" w:type="pct"/>
            <w:noWrap/>
            <w:tcMar>
              <w:top w:w="0" w:type="dxa"/>
              <w:bottom w:w="0" w:type="dxa"/>
            </w:tcMar>
          </w:tcPr>
          <w:p w:rsidR="00EE19D1" w:rsidRPr="00AA23B2" w:rsidRDefault="00EE19D1" w:rsidP="0079440A">
            <w:pPr>
              <w:pStyle w:val="AERtabletext"/>
              <w:keepNext/>
              <w:jc w:val="right"/>
            </w:pPr>
            <w:r w:rsidRPr="00AA23B2">
              <w:t>106.0</w:t>
            </w:r>
          </w:p>
        </w:tc>
      </w:tr>
      <w:tr w:rsidR="00EE19D1" w:rsidRPr="00996862" w:rsidTr="0079440A">
        <w:tc>
          <w:tcPr>
            <w:tcW w:w="1169" w:type="pct"/>
            <w:noWrap/>
            <w:tcMar>
              <w:top w:w="0" w:type="dxa"/>
              <w:bottom w:w="0" w:type="dxa"/>
            </w:tcMar>
          </w:tcPr>
          <w:p w:rsidR="00EE19D1" w:rsidRPr="00AA23B2" w:rsidRDefault="00EE19D1" w:rsidP="0079440A">
            <w:pPr>
              <w:pStyle w:val="AERtabletext"/>
              <w:keepNext/>
            </w:pPr>
            <w:r w:rsidRPr="00933CA7">
              <w:t>Cost increase</w:t>
            </w:r>
            <w:r w:rsidRPr="00AA23B2">
              <w:t>s</w:t>
            </w:r>
          </w:p>
        </w:tc>
        <w:tc>
          <w:tcPr>
            <w:tcW w:w="638" w:type="pct"/>
            <w:noWrap/>
            <w:tcMar>
              <w:top w:w="0" w:type="dxa"/>
              <w:bottom w:w="0" w:type="dxa"/>
            </w:tcMar>
          </w:tcPr>
          <w:p w:rsidR="00EE19D1" w:rsidRPr="00AA23B2" w:rsidRDefault="00EE19D1" w:rsidP="0079440A">
            <w:pPr>
              <w:pStyle w:val="AERtabletext"/>
              <w:keepNext/>
              <w:jc w:val="right"/>
            </w:pPr>
            <w:r w:rsidRPr="00AA23B2">
              <w:t>8.7</w:t>
            </w:r>
          </w:p>
        </w:tc>
        <w:tc>
          <w:tcPr>
            <w:tcW w:w="638" w:type="pct"/>
            <w:noWrap/>
            <w:tcMar>
              <w:top w:w="0" w:type="dxa"/>
              <w:bottom w:w="0" w:type="dxa"/>
            </w:tcMar>
          </w:tcPr>
          <w:p w:rsidR="00EE19D1" w:rsidRPr="00AA23B2" w:rsidRDefault="00EE19D1" w:rsidP="0079440A">
            <w:pPr>
              <w:pStyle w:val="AERtabletext"/>
              <w:keepNext/>
              <w:jc w:val="right"/>
            </w:pPr>
            <w:r w:rsidRPr="00AA23B2">
              <w:t>12.6</w:t>
            </w:r>
          </w:p>
        </w:tc>
        <w:tc>
          <w:tcPr>
            <w:tcW w:w="640" w:type="pct"/>
            <w:noWrap/>
            <w:tcMar>
              <w:top w:w="0" w:type="dxa"/>
              <w:bottom w:w="0" w:type="dxa"/>
            </w:tcMar>
          </w:tcPr>
          <w:p w:rsidR="00EE19D1" w:rsidRPr="00AA23B2" w:rsidRDefault="00EE19D1" w:rsidP="0079440A">
            <w:pPr>
              <w:pStyle w:val="AERtabletext"/>
              <w:keepNext/>
              <w:jc w:val="right"/>
            </w:pPr>
            <w:r w:rsidRPr="00AA23B2">
              <w:t>17.7</w:t>
            </w:r>
          </w:p>
        </w:tc>
        <w:tc>
          <w:tcPr>
            <w:tcW w:w="638" w:type="pct"/>
            <w:noWrap/>
            <w:tcMar>
              <w:top w:w="0" w:type="dxa"/>
              <w:bottom w:w="0" w:type="dxa"/>
            </w:tcMar>
          </w:tcPr>
          <w:p w:rsidR="00EE19D1" w:rsidRPr="00AA23B2" w:rsidRDefault="00EE19D1" w:rsidP="0079440A">
            <w:pPr>
              <w:pStyle w:val="AERtabletext"/>
              <w:keepNext/>
              <w:jc w:val="right"/>
            </w:pPr>
            <w:r w:rsidRPr="00AA23B2">
              <w:t>24.9</w:t>
            </w:r>
          </w:p>
        </w:tc>
        <w:tc>
          <w:tcPr>
            <w:tcW w:w="638" w:type="pct"/>
            <w:noWrap/>
            <w:tcMar>
              <w:top w:w="0" w:type="dxa"/>
              <w:bottom w:w="0" w:type="dxa"/>
            </w:tcMar>
          </w:tcPr>
          <w:p w:rsidR="00EE19D1" w:rsidRPr="00AA23B2" w:rsidRDefault="00EE19D1" w:rsidP="0079440A">
            <w:pPr>
              <w:pStyle w:val="AERtabletext"/>
              <w:keepNext/>
              <w:jc w:val="right"/>
            </w:pPr>
            <w:r w:rsidRPr="00AA23B2">
              <w:t>29.6</w:t>
            </w:r>
          </w:p>
        </w:tc>
        <w:tc>
          <w:tcPr>
            <w:tcW w:w="639" w:type="pct"/>
            <w:noWrap/>
            <w:tcMar>
              <w:top w:w="0" w:type="dxa"/>
              <w:bottom w:w="0" w:type="dxa"/>
            </w:tcMar>
          </w:tcPr>
          <w:p w:rsidR="00EE19D1" w:rsidRPr="00AA23B2" w:rsidRDefault="00EE19D1" w:rsidP="0079440A">
            <w:pPr>
              <w:pStyle w:val="AERtabletext"/>
              <w:keepNext/>
              <w:jc w:val="right"/>
            </w:pPr>
            <w:r w:rsidRPr="00AA23B2">
              <w:t>93.5</w:t>
            </w:r>
          </w:p>
        </w:tc>
      </w:tr>
      <w:tr w:rsidR="00EE19D1" w:rsidRPr="00996862" w:rsidTr="0079440A">
        <w:trPr>
          <w:trHeight w:val="247"/>
        </w:trPr>
        <w:tc>
          <w:tcPr>
            <w:tcW w:w="1169" w:type="pct"/>
            <w:noWrap/>
            <w:tcMar>
              <w:top w:w="0" w:type="dxa"/>
              <w:bottom w:w="0" w:type="dxa"/>
            </w:tcMar>
          </w:tcPr>
          <w:p w:rsidR="00EE19D1" w:rsidRPr="00933CA7" w:rsidRDefault="00EE19D1" w:rsidP="0079440A">
            <w:pPr>
              <w:pStyle w:val="AERtabletext"/>
              <w:keepNext/>
            </w:pPr>
            <w:r w:rsidRPr="00933CA7">
              <w:t>Margins</w:t>
            </w:r>
          </w:p>
        </w:tc>
        <w:tc>
          <w:tcPr>
            <w:tcW w:w="638" w:type="pct"/>
            <w:noWrap/>
            <w:tcMar>
              <w:top w:w="0" w:type="dxa"/>
              <w:bottom w:w="0" w:type="dxa"/>
            </w:tcMar>
          </w:tcPr>
          <w:p w:rsidR="00EE19D1" w:rsidRPr="00AA23B2" w:rsidRDefault="00EE19D1" w:rsidP="0079440A">
            <w:pPr>
              <w:pStyle w:val="AERtabletext"/>
              <w:keepNext/>
              <w:jc w:val="right"/>
            </w:pPr>
            <w:r w:rsidRPr="00AA23B2">
              <w:t>0.0</w:t>
            </w:r>
          </w:p>
        </w:tc>
        <w:tc>
          <w:tcPr>
            <w:tcW w:w="638" w:type="pct"/>
            <w:noWrap/>
            <w:tcMar>
              <w:top w:w="0" w:type="dxa"/>
              <w:bottom w:w="0" w:type="dxa"/>
            </w:tcMar>
          </w:tcPr>
          <w:p w:rsidR="00EE19D1" w:rsidRPr="00AA23B2" w:rsidRDefault="00EE19D1" w:rsidP="0079440A">
            <w:pPr>
              <w:pStyle w:val="AERtabletext"/>
              <w:keepNext/>
              <w:jc w:val="right"/>
            </w:pPr>
            <w:r w:rsidRPr="00AA23B2">
              <w:t>0.0</w:t>
            </w:r>
          </w:p>
        </w:tc>
        <w:tc>
          <w:tcPr>
            <w:tcW w:w="640" w:type="pct"/>
            <w:noWrap/>
            <w:tcMar>
              <w:top w:w="0" w:type="dxa"/>
              <w:bottom w:w="0" w:type="dxa"/>
            </w:tcMar>
          </w:tcPr>
          <w:p w:rsidR="00EE19D1" w:rsidRPr="00AA23B2" w:rsidRDefault="00EE19D1" w:rsidP="0079440A">
            <w:pPr>
              <w:pStyle w:val="AERtabletext"/>
              <w:keepNext/>
              <w:jc w:val="right"/>
            </w:pPr>
            <w:r w:rsidRPr="00AA23B2">
              <w:t>0.0</w:t>
            </w:r>
          </w:p>
        </w:tc>
        <w:tc>
          <w:tcPr>
            <w:tcW w:w="638" w:type="pct"/>
            <w:noWrap/>
            <w:tcMar>
              <w:top w:w="0" w:type="dxa"/>
              <w:bottom w:w="0" w:type="dxa"/>
            </w:tcMar>
          </w:tcPr>
          <w:p w:rsidR="00EE19D1" w:rsidRPr="00AA23B2" w:rsidRDefault="00EE19D1" w:rsidP="0079440A">
            <w:pPr>
              <w:pStyle w:val="AERtabletext"/>
              <w:keepNext/>
              <w:jc w:val="right"/>
            </w:pPr>
            <w:r w:rsidRPr="00AA23B2">
              <w:t>0.0</w:t>
            </w:r>
          </w:p>
        </w:tc>
        <w:tc>
          <w:tcPr>
            <w:tcW w:w="638" w:type="pct"/>
            <w:noWrap/>
            <w:tcMar>
              <w:top w:w="0" w:type="dxa"/>
              <w:bottom w:w="0" w:type="dxa"/>
            </w:tcMar>
          </w:tcPr>
          <w:p w:rsidR="00EE19D1" w:rsidRPr="00AA23B2" w:rsidRDefault="00EE19D1" w:rsidP="0079440A">
            <w:pPr>
              <w:pStyle w:val="AERtabletext"/>
              <w:keepNext/>
              <w:jc w:val="right"/>
            </w:pPr>
            <w:r w:rsidRPr="00AA23B2">
              <w:t>0.0</w:t>
            </w:r>
          </w:p>
        </w:tc>
        <w:tc>
          <w:tcPr>
            <w:tcW w:w="639" w:type="pct"/>
            <w:noWrap/>
            <w:tcMar>
              <w:top w:w="0" w:type="dxa"/>
              <w:bottom w:w="0" w:type="dxa"/>
            </w:tcMar>
          </w:tcPr>
          <w:p w:rsidR="00EE19D1" w:rsidRPr="00AA23B2" w:rsidRDefault="00EE19D1" w:rsidP="0079440A">
            <w:pPr>
              <w:pStyle w:val="AERtabletext"/>
              <w:keepNext/>
              <w:jc w:val="right"/>
            </w:pPr>
            <w:r w:rsidRPr="00AA23B2">
              <w:t>0.0</w:t>
            </w:r>
          </w:p>
        </w:tc>
      </w:tr>
      <w:tr w:rsidR="00EE19D1" w:rsidRPr="00996862" w:rsidTr="0079440A">
        <w:tc>
          <w:tcPr>
            <w:tcW w:w="1169" w:type="pct"/>
            <w:noWrap/>
            <w:tcMar>
              <w:top w:w="0" w:type="dxa"/>
              <w:bottom w:w="0" w:type="dxa"/>
            </w:tcMar>
          </w:tcPr>
          <w:p w:rsidR="00EE19D1" w:rsidRPr="00933CA7" w:rsidRDefault="00EE19D1" w:rsidP="0079440A">
            <w:pPr>
              <w:pStyle w:val="AERtabletext"/>
              <w:keepNext/>
            </w:pPr>
            <w:r w:rsidRPr="00933CA7">
              <w:t>Less contributions</w:t>
            </w:r>
          </w:p>
        </w:tc>
        <w:tc>
          <w:tcPr>
            <w:tcW w:w="638" w:type="pct"/>
            <w:noWrap/>
            <w:tcMar>
              <w:top w:w="0" w:type="dxa"/>
              <w:bottom w:w="0" w:type="dxa"/>
            </w:tcMar>
          </w:tcPr>
          <w:p w:rsidR="00EE19D1" w:rsidRPr="00AA23B2" w:rsidRDefault="00EE19D1" w:rsidP="0079440A">
            <w:pPr>
              <w:pStyle w:val="AERtabletext"/>
              <w:keepNext/>
              <w:jc w:val="right"/>
            </w:pPr>
            <w:del w:id="523" w:author="PWu" w:date="2012-09-11T14:58:00Z">
              <w:r w:rsidRPr="00AA23B2" w:rsidDel="008C0E2A">
                <w:delText>47.6</w:delText>
              </w:r>
            </w:del>
          </w:p>
        </w:tc>
        <w:tc>
          <w:tcPr>
            <w:tcW w:w="638" w:type="pct"/>
            <w:noWrap/>
            <w:tcMar>
              <w:top w:w="0" w:type="dxa"/>
              <w:bottom w:w="0" w:type="dxa"/>
            </w:tcMar>
          </w:tcPr>
          <w:p w:rsidR="00EE19D1" w:rsidRPr="00AA23B2" w:rsidRDefault="00EE19D1" w:rsidP="0079440A">
            <w:pPr>
              <w:pStyle w:val="AERtabletext"/>
              <w:keepNext/>
              <w:jc w:val="right"/>
            </w:pPr>
            <w:del w:id="524" w:author="PWu" w:date="2012-09-11T14:58:00Z">
              <w:r w:rsidRPr="00AA23B2" w:rsidDel="008C0E2A">
                <w:delText>48.3</w:delText>
              </w:r>
            </w:del>
          </w:p>
        </w:tc>
        <w:tc>
          <w:tcPr>
            <w:tcW w:w="640" w:type="pct"/>
            <w:noWrap/>
            <w:tcMar>
              <w:top w:w="0" w:type="dxa"/>
              <w:bottom w:w="0" w:type="dxa"/>
            </w:tcMar>
          </w:tcPr>
          <w:p w:rsidR="00EE19D1" w:rsidRPr="00AA23B2" w:rsidRDefault="00EE19D1" w:rsidP="0079440A">
            <w:pPr>
              <w:pStyle w:val="AERtabletext"/>
              <w:keepNext/>
              <w:jc w:val="right"/>
            </w:pPr>
            <w:del w:id="525" w:author="PWu" w:date="2012-09-11T14:58:00Z">
              <w:r w:rsidRPr="00AA23B2" w:rsidDel="008C0E2A">
                <w:delText>48.9</w:delText>
              </w:r>
            </w:del>
          </w:p>
        </w:tc>
        <w:tc>
          <w:tcPr>
            <w:tcW w:w="638" w:type="pct"/>
            <w:noWrap/>
            <w:tcMar>
              <w:top w:w="0" w:type="dxa"/>
              <w:bottom w:w="0" w:type="dxa"/>
            </w:tcMar>
          </w:tcPr>
          <w:p w:rsidR="00EE19D1" w:rsidRPr="00AA23B2" w:rsidRDefault="00EE19D1" w:rsidP="0079440A">
            <w:pPr>
              <w:pStyle w:val="AERtabletext"/>
              <w:keepNext/>
              <w:jc w:val="right"/>
            </w:pPr>
            <w:del w:id="526" w:author="PWu" w:date="2012-09-11T14:58:00Z">
              <w:r w:rsidRPr="00AA23B2" w:rsidDel="008C0E2A">
                <w:delText>49.3</w:delText>
              </w:r>
            </w:del>
          </w:p>
        </w:tc>
        <w:tc>
          <w:tcPr>
            <w:tcW w:w="638" w:type="pct"/>
            <w:noWrap/>
            <w:tcMar>
              <w:top w:w="0" w:type="dxa"/>
              <w:bottom w:w="0" w:type="dxa"/>
            </w:tcMar>
          </w:tcPr>
          <w:p w:rsidR="00EE19D1" w:rsidRPr="00AA23B2" w:rsidRDefault="00EE19D1" w:rsidP="0079440A">
            <w:pPr>
              <w:pStyle w:val="AERtabletext"/>
              <w:keepNext/>
              <w:jc w:val="right"/>
            </w:pPr>
            <w:del w:id="527" w:author="PWu" w:date="2012-09-11T14:58:00Z">
              <w:r w:rsidRPr="00AA23B2" w:rsidDel="008C0E2A">
                <w:delText>49.6</w:delText>
              </w:r>
            </w:del>
          </w:p>
        </w:tc>
        <w:tc>
          <w:tcPr>
            <w:tcW w:w="639" w:type="pct"/>
            <w:noWrap/>
            <w:tcMar>
              <w:top w:w="0" w:type="dxa"/>
              <w:bottom w:w="0" w:type="dxa"/>
            </w:tcMar>
          </w:tcPr>
          <w:p w:rsidR="00EE19D1" w:rsidRPr="00AA23B2" w:rsidRDefault="00EE19D1" w:rsidP="0079440A">
            <w:pPr>
              <w:pStyle w:val="AERtabletext"/>
              <w:keepNext/>
              <w:jc w:val="right"/>
            </w:pPr>
            <w:del w:id="528" w:author="PWu" w:date="2012-09-11T14:58:00Z">
              <w:r w:rsidRPr="00AA23B2" w:rsidDel="008C0E2A">
                <w:delText>243.7</w:delText>
              </w:r>
            </w:del>
          </w:p>
        </w:tc>
      </w:tr>
      <w:tr w:rsidR="008C0E2A" w:rsidRPr="009E5A09" w:rsidTr="0079440A">
        <w:tc>
          <w:tcPr>
            <w:tcW w:w="1169" w:type="pct"/>
            <w:noWrap/>
            <w:tcMar>
              <w:top w:w="0" w:type="dxa"/>
              <w:bottom w:w="0" w:type="dxa"/>
            </w:tcMar>
          </w:tcPr>
          <w:p w:rsidR="008C0E2A" w:rsidRPr="00933CA7" w:rsidRDefault="008C0E2A" w:rsidP="0079440A">
            <w:pPr>
              <w:pStyle w:val="AERtabletextheading"/>
              <w:keepNext/>
            </w:pPr>
          </w:p>
        </w:tc>
        <w:tc>
          <w:tcPr>
            <w:tcW w:w="638" w:type="pct"/>
            <w:noWrap/>
            <w:tcMar>
              <w:top w:w="0" w:type="dxa"/>
              <w:bottom w:w="0" w:type="dxa"/>
            </w:tcMar>
          </w:tcPr>
          <w:p w:rsidR="008C0E2A" w:rsidRPr="00907B2A" w:rsidRDefault="008C0E2A" w:rsidP="0079440A">
            <w:pPr>
              <w:pStyle w:val="AERtabletext"/>
              <w:keepNext/>
              <w:jc w:val="right"/>
              <w:rPr>
                <w:rStyle w:val="AERbold"/>
              </w:rPr>
            </w:pPr>
            <w:r w:rsidRPr="000E46D6">
              <w:t xml:space="preserve"> 44.0 </w:t>
            </w:r>
          </w:p>
        </w:tc>
        <w:tc>
          <w:tcPr>
            <w:tcW w:w="638" w:type="pct"/>
            <w:noWrap/>
            <w:tcMar>
              <w:top w:w="0" w:type="dxa"/>
              <w:bottom w:w="0" w:type="dxa"/>
            </w:tcMar>
          </w:tcPr>
          <w:p w:rsidR="008C0E2A" w:rsidRPr="00907B2A" w:rsidRDefault="008C0E2A" w:rsidP="0079440A">
            <w:pPr>
              <w:pStyle w:val="AERtabletext"/>
              <w:keepNext/>
              <w:jc w:val="right"/>
              <w:rPr>
                <w:rStyle w:val="AERbold"/>
              </w:rPr>
            </w:pPr>
            <w:r w:rsidRPr="000E46D6">
              <w:t xml:space="preserve"> 45.0 </w:t>
            </w:r>
          </w:p>
        </w:tc>
        <w:tc>
          <w:tcPr>
            <w:tcW w:w="640" w:type="pct"/>
            <w:noWrap/>
            <w:tcMar>
              <w:top w:w="0" w:type="dxa"/>
              <w:bottom w:w="0" w:type="dxa"/>
            </w:tcMar>
          </w:tcPr>
          <w:p w:rsidR="008C0E2A" w:rsidRPr="00907B2A" w:rsidRDefault="008C0E2A" w:rsidP="0079440A">
            <w:pPr>
              <w:pStyle w:val="AERtabletext"/>
              <w:keepNext/>
              <w:jc w:val="right"/>
              <w:rPr>
                <w:rStyle w:val="AERbold"/>
              </w:rPr>
            </w:pPr>
            <w:r w:rsidRPr="000E46D6">
              <w:t xml:space="preserve"> 45.8 </w:t>
            </w:r>
          </w:p>
        </w:tc>
        <w:tc>
          <w:tcPr>
            <w:tcW w:w="638" w:type="pct"/>
            <w:noWrap/>
            <w:tcMar>
              <w:top w:w="0" w:type="dxa"/>
              <w:bottom w:w="0" w:type="dxa"/>
            </w:tcMar>
          </w:tcPr>
          <w:p w:rsidR="008C0E2A" w:rsidRPr="00907B2A" w:rsidRDefault="008C0E2A" w:rsidP="0079440A">
            <w:pPr>
              <w:pStyle w:val="AERtabletext"/>
              <w:keepNext/>
              <w:jc w:val="right"/>
              <w:rPr>
                <w:rStyle w:val="AERbold"/>
              </w:rPr>
            </w:pPr>
            <w:r w:rsidRPr="000E46D6">
              <w:t xml:space="preserve"> 46.3 </w:t>
            </w:r>
          </w:p>
        </w:tc>
        <w:tc>
          <w:tcPr>
            <w:tcW w:w="638" w:type="pct"/>
            <w:noWrap/>
            <w:tcMar>
              <w:top w:w="0" w:type="dxa"/>
              <w:bottom w:w="0" w:type="dxa"/>
            </w:tcMar>
          </w:tcPr>
          <w:p w:rsidR="008C0E2A" w:rsidRPr="00907B2A" w:rsidRDefault="008C0E2A" w:rsidP="0079440A">
            <w:pPr>
              <w:pStyle w:val="AERtabletext"/>
              <w:keepNext/>
              <w:jc w:val="right"/>
              <w:rPr>
                <w:rStyle w:val="AERbold"/>
              </w:rPr>
            </w:pPr>
            <w:r w:rsidRPr="000E46D6">
              <w:t xml:space="preserve"> 46.8 </w:t>
            </w:r>
          </w:p>
        </w:tc>
        <w:tc>
          <w:tcPr>
            <w:tcW w:w="639" w:type="pct"/>
            <w:noWrap/>
            <w:tcMar>
              <w:top w:w="0" w:type="dxa"/>
              <w:bottom w:w="0" w:type="dxa"/>
            </w:tcMar>
          </w:tcPr>
          <w:p w:rsidR="008C0E2A" w:rsidRPr="008C0E2A" w:rsidRDefault="008C0E2A" w:rsidP="0079440A">
            <w:pPr>
              <w:pStyle w:val="AERtabletext"/>
              <w:keepNext/>
              <w:jc w:val="right"/>
              <w:rPr>
                <w:rStyle w:val="AERbold"/>
                <w:b w:val="0"/>
              </w:rPr>
            </w:pPr>
            <w:r w:rsidRPr="008C0E2A">
              <w:rPr>
                <w:rStyle w:val="AERbold"/>
                <w:b w:val="0"/>
              </w:rPr>
              <w:t>227.8</w:t>
            </w:r>
          </w:p>
        </w:tc>
      </w:tr>
      <w:tr w:rsidR="00EE19D1" w:rsidRPr="009E5A09" w:rsidTr="0079440A">
        <w:tc>
          <w:tcPr>
            <w:tcW w:w="1169" w:type="pct"/>
            <w:noWrap/>
            <w:tcMar>
              <w:top w:w="0" w:type="dxa"/>
              <w:bottom w:w="0" w:type="dxa"/>
            </w:tcMar>
          </w:tcPr>
          <w:p w:rsidR="00EE19D1" w:rsidRPr="00933CA7" w:rsidRDefault="00EE19D1" w:rsidP="0079440A">
            <w:pPr>
              <w:pStyle w:val="AERtabletextheading"/>
              <w:keepNext/>
            </w:pPr>
            <w:r w:rsidRPr="00933CA7">
              <w:t>Total net capex</w:t>
            </w:r>
          </w:p>
        </w:tc>
        <w:tc>
          <w:tcPr>
            <w:tcW w:w="638" w:type="pct"/>
            <w:noWrap/>
            <w:tcMar>
              <w:top w:w="0" w:type="dxa"/>
              <w:bottom w:w="0" w:type="dxa"/>
            </w:tcMar>
          </w:tcPr>
          <w:p w:rsidR="00EE19D1" w:rsidRPr="00907B2A" w:rsidRDefault="00EE19D1" w:rsidP="0079440A">
            <w:pPr>
              <w:pStyle w:val="AERtabletext"/>
              <w:keepNext/>
              <w:jc w:val="right"/>
              <w:rPr>
                <w:rStyle w:val="AERbold"/>
              </w:rPr>
            </w:pPr>
            <w:del w:id="529" w:author="PWu" w:date="2012-09-11T14:58:00Z">
              <w:r w:rsidRPr="00907B2A" w:rsidDel="008C0E2A">
                <w:rPr>
                  <w:rStyle w:val="AERbold"/>
                </w:rPr>
                <w:delText>250.1</w:delText>
              </w:r>
            </w:del>
          </w:p>
        </w:tc>
        <w:tc>
          <w:tcPr>
            <w:tcW w:w="638" w:type="pct"/>
            <w:noWrap/>
            <w:tcMar>
              <w:top w:w="0" w:type="dxa"/>
              <w:bottom w:w="0" w:type="dxa"/>
            </w:tcMar>
          </w:tcPr>
          <w:p w:rsidR="00EE19D1" w:rsidRPr="00907B2A" w:rsidRDefault="00EE19D1" w:rsidP="0079440A">
            <w:pPr>
              <w:pStyle w:val="AERtabletext"/>
              <w:keepNext/>
              <w:jc w:val="right"/>
              <w:rPr>
                <w:rStyle w:val="AERbold"/>
              </w:rPr>
            </w:pPr>
            <w:del w:id="530" w:author="PWu" w:date="2012-09-11T14:58:00Z">
              <w:r w:rsidRPr="00907B2A" w:rsidDel="008C0E2A">
                <w:rPr>
                  <w:rStyle w:val="AERbold"/>
                </w:rPr>
                <w:delText>254.4</w:delText>
              </w:r>
            </w:del>
          </w:p>
        </w:tc>
        <w:tc>
          <w:tcPr>
            <w:tcW w:w="640" w:type="pct"/>
            <w:noWrap/>
            <w:tcMar>
              <w:top w:w="0" w:type="dxa"/>
              <w:bottom w:w="0" w:type="dxa"/>
            </w:tcMar>
          </w:tcPr>
          <w:p w:rsidR="00EE19D1" w:rsidRPr="00907B2A" w:rsidRDefault="00EE19D1" w:rsidP="0079440A">
            <w:pPr>
              <w:pStyle w:val="AERtabletext"/>
              <w:keepNext/>
              <w:jc w:val="right"/>
              <w:rPr>
                <w:rStyle w:val="AERbold"/>
              </w:rPr>
            </w:pPr>
            <w:del w:id="531" w:author="PWu" w:date="2012-09-11T14:58:00Z">
              <w:r w:rsidRPr="00907B2A" w:rsidDel="008C0E2A">
                <w:rPr>
                  <w:rStyle w:val="AERbold"/>
                </w:rPr>
                <w:delText>261.9</w:delText>
              </w:r>
            </w:del>
          </w:p>
        </w:tc>
        <w:tc>
          <w:tcPr>
            <w:tcW w:w="638" w:type="pct"/>
            <w:noWrap/>
            <w:tcMar>
              <w:top w:w="0" w:type="dxa"/>
              <w:bottom w:w="0" w:type="dxa"/>
            </w:tcMar>
          </w:tcPr>
          <w:p w:rsidR="00EE19D1" w:rsidRPr="00907B2A" w:rsidRDefault="00EE19D1" w:rsidP="0079440A">
            <w:pPr>
              <w:pStyle w:val="AERtabletext"/>
              <w:keepNext/>
              <w:jc w:val="right"/>
              <w:rPr>
                <w:rStyle w:val="AERbold"/>
              </w:rPr>
            </w:pPr>
            <w:del w:id="532" w:author="PWu" w:date="2012-09-11T14:58:00Z">
              <w:r w:rsidRPr="00907B2A" w:rsidDel="008C0E2A">
                <w:rPr>
                  <w:rStyle w:val="AERbold"/>
                </w:rPr>
                <w:delText>276.5</w:delText>
              </w:r>
            </w:del>
          </w:p>
        </w:tc>
        <w:tc>
          <w:tcPr>
            <w:tcW w:w="638" w:type="pct"/>
            <w:noWrap/>
            <w:tcMar>
              <w:top w:w="0" w:type="dxa"/>
              <w:bottom w:w="0" w:type="dxa"/>
            </w:tcMar>
          </w:tcPr>
          <w:p w:rsidR="00EE19D1" w:rsidRPr="00907B2A" w:rsidRDefault="00EE19D1" w:rsidP="0079440A">
            <w:pPr>
              <w:pStyle w:val="AERtabletext"/>
              <w:keepNext/>
              <w:jc w:val="right"/>
              <w:rPr>
                <w:rStyle w:val="AERbold"/>
              </w:rPr>
            </w:pPr>
            <w:del w:id="533" w:author="PWu" w:date="2012-09-11T14:58:00Z">
              <w:r w:rsidRPr="00907B2A" w:rsidDel="008C0E2A">
                <w:rPr>
                  <w:rStyle w:val="AERbold"/>
                </w:rPr>
                <w:delText>280.7</w:delText>
              </w:r>
            </w:del>
          </w:p>
        </w:tc>
        <w:tc>
          <w:tcPr>
            <w:tcW w:w="639" w:type="pct"/>
            <w:noWrap/>
            <w:tcMar>
              <w:top w:w="0" w:type="dxa"/>
              <w:bottom w:w="0" w:type="dxa"/>
            </w:tcMar>
          </w:tcPr>
          <w:p w:rsidR="00EE19D1" w:rsidRPr="00907B2A" w:rsidRDefault="00EE19D1" w:rsidP="0079440A">
            <w:pPr>
              <w:pStyle w:val="AERtabletext"/>
              <w:keepNext/>
              <w:jc w:val="right"/>
              <w:rPr>
                <w:rStyle w:val="AERbold"/>
              </w:rPr>
            </w:pPr>
            <w:del w:id="534" w:author="PWu" w:date="2012-09-11T14:58:00Z">
              <w:r w:rsidRPr="00907B2A" w:rsidDel="008C0E2A">
                <w:rPr>
                  <w:rStyle w:val="AERbold"/>
                </w:rPr>
                <w:delText>1323.7</w:delText>
              </w:r>
            </w:del>
          </w:p>
        </w:tc>
      </w:tr>
      <w:tr w:rsidR="008C0E2A" w:rsidRPr="009E5A09" w:rsidTr="0079440A">
        <w:tc>
          <w:tcPr>
            <w:tcW w:w="1169" w:type="pct"/>
            <w:noWrap/>
            <w:tcMar>
              <w:top w:w="0" w:type="dxa"/>
              <w:bottom w:w="0" w:type="dxa"/>
            </w:tcMar>
          </w:tcPr>
          <w:p w:rsidR="008C0E2A" w:rsidRPr="00933CA7" w:rsidRDefault="008C0E2A" w:rsidP="0079440A">
            <w:pPr>
              <w:pStyle w:val="AERtabletextheading"/>
              <w:keepNext/>
            </w:pPr>
          </w:p>
        </w:tc>
        <w:tc>
          <w:tcPr>
            <w:tcW w:w="638" w:type="pct"/>
            <w:noWrap/>
            <w:tcMar>
              <w:top w:w="0" w:type="dxa"/>
              <w:bottom w:w="0" w:type="dxa"/>
            </w:tcMar>
          </w:tcPr>
          <w:p w:rsidR="008C0E2A" w:rsidRPr="00907B2A" w:rsidRDefault="008C0E2A" w:rsidP="0079440A">
            <w:pPr>
              <w:pStyle w:val="AERtabletext"/>
              <w:keepNext/>
              <w:jc w:val="right"/>
              <w:rPr>
                <w:rStyle w:val="AERbold"/>
              </w:rPr>
            </w:pPr>
            <w:r w:rsidRPr="004F69A2">
              <w:t>253.7</w:t>
            </w:r>
          </w:p>
        </w:tc>
        <w:tc>
          <w:tcPr>
            <w:tcW w:w="638" w:type="pct"/>
            <w:noWrap/>
            <w:tcMar>
              <w:top w:w="0" w:type="dxa"/>
              <w:bottom w:w="0" w:type="dxa"/>
            </w:tcMar>
          </w:tcPr>
          <w:p w:rsidR="008C0E2A" w:rsidRPr="00907B2A" w:rsidRDefault="008C0E2A" w:rsidP="0079440A">
            <w:pPr>
              <w:pStyle w:val="AERtabletext"/>
              <w:keepNext/>
              <w:jc w:val="right"/>
              <w:rPr>
                <w:rStyle w:val="AERbold"/>
              </w:rPr>
            </w:pPr>
            <w:r w:rsidRPr="004F69A2">
              <w:t>257.7</w:t>
            </w:r>
          </w:p>
        </w:tc>
        <w:tc>
          <w:tcPr>
            <w:tcW w:w="640" w:type="pct"/>
            <w:noWrap/>
            <w:tcMar>
              <w:top w:w="0" w:type="dxa"/>
              <w:bottom w:w="0" w:type="dxa"/>
            </w:tcMar>
          </w:tcPr>
          <w:p w:rsidR="008C0E2A" w:rsidRPr="00907B2A" w:rsidRDefault="008C0E2A" w:rsidP="0079440A">
            <w:pPr>
              <w:pStyle w:val="AERtabletext"/>
              <w:keepNext/>
              <w:jc w:val="right"/>
              <w:rPr>
                <w:rStyle w:val="AERbold"/>
              </w:rPr>
            </w:pPr>
            <w:r w:rsidRPr="004F69A2">
              <w:t>265.0</w:t>
            </w:r>
          </w:p>
        </w:tc>
        <w:tc>
          <w:tcPr>
            <w:tcW w:w="638" w:type="pct"/>
            <w:noWrap/>
            <w:tcMar>
              <w:top w:w="0" w:type="dxa"/>
              <w:bottom w:w="0" w:type="dxa"/>
            </w:tcMar>
          </w:tcPr>
          <w:p w:rsidR="008C0E2A" w:rsidRPr="00907B2A" w:rsidRDefault="008C0E2A" w:rsidP="0079440A">
            <w:pPr>
              <w:pStyle w:val="AERtabletext"/>
              <w:keepNext/>
              <w:jc w:val="right"/>
              <w:rPr>
                <w:rStyle w:val="AERbold"/>
              </w:rPr>
            </w:pPr>
            <w:r w:rsidRPr="004F69A2">
              <w:t>279.5</w:t>
            </w:r>
          </w:p>
        </w:tc>
        <w:tc>
          <w:tcPr>
            <w:tcW w:w="638" w:type="pct"/>
            <w:noWrap/>
            <w:tcMar>
              <w:top w:w="0" w:type="dxa"/>
              <w:bottom w:w="0" w:type="dxa"/>
            </w:tcMar>
          </w:tcPr>
          <w:p w:rsidR="008C0E2A" w:rsidRPr="00907B2A" w:rsidRDefault="008C0E2A" w:rsidP="0079440A">
            <w:pPr>
              <w:pStyle w:val="AERtabletext"/>
              <w:keepNext/>
              <w:jc w:val="right"/>
              <w:rPr>
                <w:rStyle w:val="AERbold"/>
              </w:rPr>
            </w:pPr>
            <w:r w:rsidRPr="004F69A2">
              <w:t>283.</w:t>
            </w:r>
            <w:r w:rsidR="00906D84">
              <w:t>6</w:t>
            </w:r>
          </w:p>
        </w:tc>
        <w:tc>
          <w:tcPr>
            <w:tcW w:w="639" w:type="pct"/>
            <w:noWrap/>
            <w:tcMar>
              <w:top w:w="0" w:type="dxa"/>
              <w:bottom w:w="0" w:type="dxa"/>
            </w:tcMar>
          </w:tcPr>
          <w:p w:rsidR="008C0E2A" w:rsidRPr="00907B2A" w:rsidRDefault="008C0E2A" w:rsidP="0079440A">
            <w:pPr>
              <w:pStyle w:val="AERtabletext"/>
              <w:keepNext/>
              <w:jc w:val="right"/>
              <w:rPr>
                <w:rStyle w:val="AERbold"/>
              </w:rPr>
            </w:pPr>
            <w:r w:rsidRPr="004F69A2">
              <w:t>1339.</w:t>
            </w:r>
            <w:r w:rsidR="00906D84">
              <w:t>6</w:t>
            </w:r>
          </w:p>
        </w:tc>
      </w:tr>
    </w:tbl>
    <w:p w:rsidR="00DB465B" w:rsidRPr="002E0B2E" w:rsidRDefault="00DB465B" w:rsidP="00DB465B">
      <w:pPr>
        <w:pStyle w:val="AERtablesource"/>
      </w:pPr>
      <w:r>
        <w:t>Note: numbers may not add exactly due to rounding</w:t>
      </w:r>
    </w:p>
    <w:p w:rsidR="0070264B" w:rsidRDefault="0070264B" w:rsidP="0070264B">
      <w:pPr>
        <w:pStyle w:val="AERheading3"/>
      </w:pPr>
      <w:bookmarkStart w:id="535" w:name="_Toc276039461"/>
      <w:r>
        <w:t>Rate of return</w:t>
      </w:r>
      <w:bookmarkEnd w:id="535"/>
    </w:p>
    <w:p w:rsidR="00DF2001" w:rsidRPr="00AC312F" w:rsidRDefault="00DF2001" w:rsidP="00DF2001">
      <w:pPr>
        <w:pStyle w:val="AERbodytext"/>
      </w:pPr>
      <w:r w:rsidRPr="00AC312F">
        <w:t xml:space="preserve">In accordance with clause 6.12.1(5) of the NER, the AER’s decision on Powercor's rate of return (the WACC) is set out in </w:t>
      </w:r>
      <w:fldSimple w:instr=" REF _Ref275863197 \r \h  \* MERGEFORMAT ">
        <w:r w:rsidR="00ED26AB">
          <w:t>Table 14</w:t>
        </w:r>
      </w:fldSimple>
      <w:r w:rsidRPr="00AC312F">
        <w:t xml:space="preserve">. </w:t>
      </w:r>
    </w:p>
    <w:p w:rsidR="00DF2001" w:rsidRPr="00DF2001" w:rsidRDefault="00DF2001" w:rsidP="00DF2001">
      <w:pPr>
        <w:pStyle w:val="AERbodytext"/>
      </w:pPr>
      <w:r w:rsidRPr="00AC312F">
        <w:t>The AER’s considerations, reasons and decision the rate of return for Powercor are also set out in the final decision at chapter 11.</w:t>
      </w:r>
      <w:r w:rsidRPr="00A0602B">
        <w:t xml:space="preserve"> </w:t>
      </w:r>
    </w:p>
    <w:p w:rsidR="00211D17" w:rsidRPr="00211D17" w:rsidRDefault="00211D17" w:rsidP="00211D17">
      <w:pPr>
        <w:pStyle w:val="AERtableheading-unnumbered"/>
      </w:pPr>
      <w:bookmarkStart w:id="536" w:name="_Ref275863197"/>
      <w:r w:rsidRPr="00211D17">
        <w:lastRenderedPageBreak/>
        <w:t>AER final determination on WACC parameters for Powercor</w:t>
      </w:r>
      <w:bookmarkEnd w:id="536"/>
      <w:r w:rsidRPr="00211D17">
        <w:t xml:space="preserve">  </w:t>
      </w:r>
    </w:p>
    <w:tbl>
      <w:tblPr>
        <w:tblW w:w="3652" w:type="pct"/>
        <w:tblBorders>
          <w:top w:val="single" w:sz="12" w:space="0" w:color="auto"/>
          <w:bottom w:val="single" w:sz="4" w:space="0" w:color="auto"/>
        </w:tblBorders>
        <w:tblLook w:val="01E0"/>
      </w:tblPr>
      <w:tblGrid>
        <w:gridCol w:w="3528"/>
        <w:gridCol w:w="2701"/>
      </w:tblGrid>
      <w:tr w:rsidR="00211D17" w:rsidRPr="009F5168" w:rsidTr="0079440A">
        <w:tc>
          <w:tcPr>
            <w:tcW w:w="2832" w:type="pct"/>
            <w:tcBorders>
              <w:top w:val="single" w:sz="12" w:space="0" w:color="auto"/>
              <w:left w:val="nil"/>
              <w:bottom w:val="single" w:sz="4" w:space="0" w:color="auto"/>
              <w:right w:val="nil"/>
              <w:tl2br w:val="nil"/>
              <w:tr2bl w:val="nil"/>
            </w:tcBorders>
            <w:noWrap/>
            <w:tcMar>
              <w:top w:w="0" w:type="dxa"/>
              <w:bottom w:w="0" w:type="dxa"/>
            </w:tcMar>
          </w:tcPr>
          <w:p w:rsidR="00211D17" w:rsidRPr="00211D17" w:rsidRDefault="00211D17" w:rsidP="0079440A">
            <w:pPr>
              <w:pStyle w:val="AERtabletext"/>
              <w:keepNext/>
              <w:rPr>
                <w:rStyle w:val="AERbold"/>
              </w:rPr>
            </w:pPr>
            <w:r w:rsidRPr="00211D17">
              <w:rPr>
                <w:rStyle w:val="AERbold"/>
              </w:rPr>
              <w:t>Parameter</w:t>
            </w:r>
          </w:p>
        </w:tc>
        <w:tc>
          <w:tcPr>
            <w:tcW w:w="2168" w:type="pct"/>
            <w:tcBorders>
              <w:top w:val="single" w:sz="12" w:space="0" w:color="auto"/>
              <w:left w:val="nil"/>
              <w:bottom w:val="single" w:sz="4" w:space="0" w:color="auto"/>
              <w:right w:val="nil"/>
              <w:tl2br w:val="nil"/>
              <w:tr2bl w:val="nil"/>
            </w:tcBorders>
            <w:noWrap/>
            <w:tcMar>
              <w:top w:w="0" w:type="dxa"/>
              <w:bottom w:w="0" w:type="dxa"/>
            </w:tcMar>
          </w:tcPr>
          <w:p w:rsidR="00211D17" w:rsidRPr="00211D17" w:rsidRDefault="00211D17" w:rsidP="0079440A">
            <w:pPr>
              <w:pStyle w:val="AERtabletext"/>
              <w:keepNext/>
              <w:jc w:val="right"/>
              <w:rPr>
                <w:rStyle w:val="AERbold"/>
              </w:rPr>
            </w:pPr>
            <w:r w:rsidRPr="00211D17">
              <w:rPr>
                <w:rStyle w:val="AERbold"/>
              </w:rPr>
              <w:t>Powercor</w:t>
            </w:r>
          </w:p>
        </w:tc>
      </w:tr>
      <w:tr w:rsidR="00211D17" w:rsidRPr="009F5168" w:rsidTr="0079440A">
        <w:tc>
          <w:tcPr>
            <w:tcW w:w="2832" w:type="pct"/>
            <w:noWrap/>
            <w:tcMar>
              <w:top w:w="0" w:type="dxa"/>
              <w:bottom w:w="0" w:type="dxa"/>
            </w:tcMar>
          </w:tcPr>
          <w:p w:rsidR="00211D17" w:rsidRPr="00211D17" w:rsidRDefault="00211D17" w:rsidP="0079440A">
            <w:pPr>
              <w:pStyle w:val="AERtabletext"/>
              <w:keepNext/>
            </w:pPr>
            <w:r w:rsidRPr="00211D17">
              <w:t>Nominal risk-free rate</w:t>
            </w:r>
          </w:p>
        </w:tc>
        <w:tc>
          <w:tcPr>
            <w:tcW w:w="2168" w:type="pct"/>
            <w:noWrap/>
            <w:tcMar>
              <w:top w:w="0" w:type="dxa"/>
              <w:bottom w:w="0" w:type="dxa"/>
            </w:tcMar>
          </w:tcPr>
          <w:p w:rsidR="00211D17" w:rsidRPr="00211D17" w:rsidRDefault="00211D17" w:rsidP="0079440A">
            <w:pPr>
              <w:pStyle w:val="AERtabletext"/>
              <w:keepNext/>
              <w:jc w:val="right"/>
            </w:pPr>
            <w:r w:rsidRPr="00211D17">
              <w:t>5.08%</w:t>
            </w:r>
          </w:p>
        </w:tc>
      </w:tr>
      <w:tr w:rsidR="00211D17" w:rsidRPr="009F5168" w:rsidTr="0079440A">
        <w:tc>
          <w:tcPr>
            <w:tcW w:w="2832" w:type="pct"/>
            <w:noWrap/>
            <w:tcMar>
              <w:top w:w="0" w:type="dxa"/>
              <w:bottom w:w="0" w:type="dxa"/>
            </w:tcMar>
          </w:tcPr>
          <w:p w:rsidR="00211D17" w:rsidRPr="00211D17" w:rsidRDefault="00211D17" w:rsidP="0079440A">
            <w:pPr>
              <w:pStyle w:val="AERtabletext"/>
              <w:keepNext/>
            </w:pPr>
            <w:r w:rsidRPr="00211D17">
              <w:t>Real risk-free rate</w:t>
            </w:r>
          </w:p>
        </w:tc>
        <w:tc>
          <w:tcPr>
            <w:tcW w:w="2168" w:type="pct"/>
            <w:noWrap/>
            <w:tcMar>
              <w:top w:w="0" w:type="dxa"/>
              <w:bottom w:w="0" w:type="dxa"/>
            </w:tcMar>
          </w:tcPr>
          <w:p w:rsidR="00211D17" w:rsidRPr="00211D17" w:rsidRDefault="00211D17" w:rsidP="0079440A">
            <w:pPr>
              <w:pStyle w:val="AERtabletext"/>
              <w:keepNext/>
              <w:jc w:val="right"/>
            </w:pPr>
            <w:r w:rsidRPr="00211D17">
              <w:t>2.44%</w:t>
            </w:r>
          </w:p>
        </w:tc>
      </w:tr>
      <w:tr w:rsidR="00211D17" w:rsidRPr="009F5168" w:rsidTr="0079440A">
        <w:tc>
          <w:tcPr>
            <w:tcW w:w="2832" w:type="pct"/>
            <w:noWrap/>
            <w:tcMar>
              <w:top w:w="0" w:type="dxa"/>
              <w:bottom w:w="0" w:type="dxa"/>
            </w:tcMar>
          </w:tcPr>
          <w:p w:rsidR="00211D17" w:rsidRPr="00211D17" w:rsidRDefault="00211D17" w:rsidP="0079440A">
            <w:pPr>
              <w:pStyle w:val="AERtabletext"/>
              <w:keepNext/>
            </w:pPr>
            <w:r w:rsidRPr="00211D17">
              <w:t>Expected inflation rate</w:t>
            </w:r>
          </w:p>
        </w:tc>
        <w:tc>
          <w:tcPr>
            <w:tcW w:w="2168" w:type="pct"/>
            <w:noWrap/>
            <w:tcMar>
              <w:top w:w="0" w:type="dxa"/>
              <w:bottom w:w="0" w:type="dxa"/>
            </w:tcMar>
          </w:tcPr>
          <w:p w:rsidR="00211D17" w:rsidRPr="00211D17" w:rsidRDefault="00211D17" w:rsidP="0079440A">
            <w:pPr>
              <w:pStyle w:val="AERtabletext"/>
              <w:keepNext/>
              <w:jc w:val="right"/>
            </w:pPr>
            <w:r w:rsidRPr="00211D17">
              <w:t>2.57%</w:t>
            </w:r>
          </w:p>
        </w:tc>
      </w:tr>
      <w:tr w:rsidR="00211D17" w:rsidRPr="009F5168" w:rsidTr="0079440A">
        <w:tc>
          <w:tcPr>
            <w:tcW w:w="2832" w:type="pct"/>
            <w:noWrap/>
            <w:tcMar>
              <w:top w:w="0" w:type="dxa"/>
              <w:bottom w:w="0" w:type="dxa"/>
            </w:tcMar>
          </w:tcPr>
          <w:p w:rsidR="00211D17" w:rsidRPr="00211D17" w:rsidRDefault="00211D17" w:rsidP="0079440A">
            <w:pPr>
              <w:pStyle w:val="AERtabletext"/>
              <w:keepNext/>
            </w:pPr>
            <w:r w:rsidRPr="00211D17">
              <w:t>Gearing level (debt/equity)</w:t>
            </w:r>
          </w:p>
        </w:tc>
        <w:tc>
          <w:tcPr>
            <w:tcW w:w="2168" w:type="pct"/>
            <w:noWrap/>
            <w:tcMar>
              <w:top w:w="0" w:type="dxa"/>
              <w:bottom w:w="0" w:type="dxa"/>
            </w:tcMar>
          </w:tcPr>
          <w:p w:rsidR="00211D17" w:rsidRPr="00211D17" w:rsidRDefault="00211D17" w:rsidP="0079440A">
            <w:pPr>
              <w:pStyle w:val="AERtabletext"/>
              <w:keepNext/>
              <w:jc w:val="right"/>
            </w:pPr>
            <w:r w:rsidRPr="00211D17">
              <w:t>60%</w:t>
            </w:r>
          </w:p>
        </w:tc>
      </w:tr>
      <w:tr w:rsidR="00211D17" w:rsidRPr="009F5168" w:rsidTr="0079440A">
        <w:tc>
          <w:tcPr>
            <w:tcW w:w="2832" w:type="pct"/>
            <w:noWrap/>
            <w:tcMar>
              <w:top w:w="0" w:type="dxa"/>
              <w:bottom w:w="0" w:type="dxa"/>
            </w:tcMar>
          </w:tcPr>
          <w:p w:rsidR="00211D17" w:rsidRPr="00211D17" w:rsidRDefault="00211D17" w:rsidP="0079440A">
            <w:pPr>
              <w:pStyle w:val="AERtabletext"/>
              <w:keepNext/>
            </w:pPr>
            <w:r w:rsidRPr="00211D17">
              <w:t>Market risk premium</w:t>
            </w:r>
          </w:p>
        </w:tc>
        <w:tc>
          <w:tcPr>
            <w:tcW w:w="2168" w:type="pct"/>
            <w:noWrap/>
            <w:tcMar>
              <w:top w:w="0" w:type="dxa"/>
              <w:bottom w:w="0" w:type="dxa"/>
            </w:tcMar>
          </w:tcPr>
          <w:p w:rsidR="00211D17" w:rsidRPr="00211D17" w:rsidRDefault="00211D17" w:rsidP="0079440A">
            <w:pPr>
              <w:pStyle w:val="AERtabletext"/>
              <w:keepNext/>
              <w:jc w:val="right"/>
            </w:pPr>
            <w:r w:rsidRPr="00211D17">
              <w:t>6.50%</w:t>
            </w:r>
          </w:p>
        </w:tc>
      </w:tr>
      <w:tr w:rsidR="00211D17" w:rsidRPr="009F5168" w:rsidTr="0079440A">
        <w:tc>
          <w:tcPr>
            <w:tcW w:w="2832" w:type="pct"/>
            <w:noWrap/>
            <w:tcMar>
              <w:top w:w="0" w:type="dxa"/>
              <w:bottom w:w="0" w:type="dxa"/>
            </w:tcMar>
          </w:tcPr>
          <w:p w:rsidR="00211D17" w:rsidRPr="00211D17" w:rsidRDefault="00211D17" w:rsidP="0079440A">
            <w:pPr>
              <w:pStyle w:val="AERtabletext"/>
              <w:keepNext/>
            </w:pPr>
            <w:r w:rsidRPr="00211D17">
              <w:t>Equity beta</w:t>
            </w:r>
          </w:p>
        </w:tc>
        <w:tc>
          <w:tcPr>
            <w:tcW w:w="2168" w:type="pct"/>
            <w:noWrap/>
            <w:tcMar>
              <w:top w:w="0" w:type="dxa"/>
              <w:bottom w:w="0" w:type="dxa"/>
            </w:tcMar>
          </w:tcPr>
          <w:p w:rsidR="00211D17" w:rsidRPr="00211D17" w:rsidRDefault="00211D17" w:rsidP="0079440A">
            <w:pPr>
              <w:pStyle w:val="AERtabletext"/>
              <w:keepNext/>
              <w:jc w:val="right"/>
            </w:pPr>
            <w:r w:rsidRPr="00211D17">
              <w:t>0.8</w:t>
            </w:r>
          </w:p>
        </w:tc>
      </w:tr>
      <w:tr w:rsidR="00211D17" w:rsidRPr="009F5168" w:rsidTr="0079440A">
        <w:tc>
          <w:tcPr>
            <w:tcW w:w="2832" w:type="pct"/>
            <w:noWrap/>
            <w:tcMar>
              <w:top w:w="0" w:type="dxa"/>
              <w:bottom w:w="0" w:type="dxa"/>
            </w:tcMar>
          </w:tcPr>
          <w:p w:rsidR="00211D17" w:rsidRPr="00211D17" w:rsidRDefault="00211D17" w:rsidP="0079440A">
            <w:pPr>
              <w:pStyle w:val="AERtabletext"/>
              <w:keepNext/>
            </w:pPr>
            <w:r w:rsidRPr="00211D17">
              <w:t>Debt risk premium</w:t>
            </w:r>
          </w:p>
        </w:tc>
        <w:tc>
          <w:tcPr>
            <w:tcW w:w="2168" w:type="pct"/>
            <w:noWrap/>
            <w:tcMar>
              <w:top w:w="0" w:type="dxa"/>
              <w:bottom w:w="0" w:type="dxa"/>
            </w:tcMar>
          </w:tcPr>
          <w:p w:rsidR="00211D17" w:rsidRPr="00211D17" w:rsidRDefault="00211D17" w:rsidP="0079440A">
            <w:pPr>
              <w:pStyle w:val="AERtabletext"/>
              <w:keepNext/>
              <w:jc w:val="right"/>
            </w:pPr>
            <w:del w:id="537" w:author="PWu" w:date="2012-09-11T15:01:00Z">
              <w:r w:rsidRPr="00211D17" w:rsidDel="00DE1077">
                <w:delText>3.74%</w:delText>
              </w:r>
            </w:del>
          </w:p>
        </w:tc>
      </w:tr>
      <w:tr w:rsidR="00DE1077" w:rsidRPr="009F5168" w:rsidTr="0079440A">
        <w:tc>
          <w:tcPr>
            <w:tcW w:w="2832" w:type="pct"/>
            <w:noWrap/>
            <w:tcMar>
              <w:top w:w="0" w:type="dxa"/>
              <w:bottom w:w="0" w:type="dxa"/>
            </w:tcMar>
          </w:tcPr>
          <w:p w:rsidR="00DE1077" w:rsidRPr="00211D17" w:rsidRDefault="00DE1077" w:rsidP="0079440A">
            <w:pPr>
              <w:pStyle w:val="AERtabletext"/>
              <w:keepNext/>
            </w:pPr>
          </w:p>
        </w:tc>
        <w:tc>
          <w:tcPr>
            <w:tcW w:w="2168" w:type="pct"/>
            <w:noWrap/>
            <w:tcMar>
              <w:top w:w="0" w:type="dxa"/>
              <w:bottom w:w="0" w:type="dxa"/>
            </w:tcMar>
          </w:tcPr>
          <w:p w:rsidR="00DE1077" w:rsidRPr="00211D17" w:rsidRDefault="00DE1077" w:rsidP="0079440A">
            <w:pPr>
              <w:pStyle w:val="AERtabletext"/>
              <w:keepNext/>
              <w:jc w:val="right"/>
            </w:pPr>
            <w:r>
              <w:t>3.89%</w:t>
            </w:r>
          </w:p>
        </w:tc>
      </w:tr>
      <w:tr w:rsidR="00211D17" w:rsidRPr="009F5168" w:rsidTr="0079440A">
        <w:tc>
          <w:tcPr>
            <w:tcW w:w="2832" w:type="pct"/>
            <w:noWrap/>
            <w:tcMar>
              <w:top w:w="0" w:type="dxa"/>
              <w:bottom w:w="0" w:type="dxa"/>
            </w:tcMar>
          </w:tcPr>
          <w:p w:rsidR="00211D17" w:rsidRPr="00211D17" w:rsidRDefault="00211D17" w:rsidP="0079440A">
            <w:pPr>
              <w:pStyle w:val="AERtabletext"/>
              <w:keepNext/>
            </w:pPr>
            <w:r w:rsidRPr="00211D17">
              <w:t>Nominal pre-tax return on debt</w:t>
            </w:r>
          </w:p>
        </w:tc>
        <w:tc>
          <w:tcPr>
            <w:tcW w:w="2168" w:type="pct"/>
            <w:noWrap/>
            <w:tcMar>
              <w:top w:w="0" w:type="dxa"/>
              <w:bottom w:w="0" w:type="dxa"/>
            </w:tcMar>
          </w:tcPr>
          <w:p w:rsidR="00211D17" w:rsidRPr="00211D17" w:rsidRDefault="00211D17" w:rsidP="0079440A">
            <w:pPr>
              <w:pStyle w:val="AERtabletext"/>
              <w:keepNext/>
              <w:jc w:val="right"/>
            </w:pPr>
            <w:del w:id="538" w:author="PWu" w:date="2012-09-11T15:01:00Z">
              <w:r w:rsidRPr="00211D17" w:rsidDel="00DE1077">
                <w:delText>8.81%</w:delText>
              </w:r>
            </w:del>
          </w:p>
        </w:tc>
      </w:tr>
      <w:tr w:rsidR="00DE1077" w:rsidRPr="009F5168" w:rsidTr="0079440A">
        <w:tc>
          <w:tcPr>
            <w:tcW w:w="2832" w:type="pct"/>
            <w:noWrap/>
            <w:tcMar>
              <w:top w:w="0" w:type="dxa"/>
              <w:bottom w:w="0" w:type="dxa"/>
            </w:tcMar>
          </w:tcPr>
          <w:p w:rsidR="00DE1077" w:rsidRPr="00211D17" w:rsidRDefault="00DE1077" w:rsidP="0079440A">
            <w:pPr>
              <w:pStyle w:val="AERtabletext"/>
              <w:keepNext/>
            </w:pPr>
          </w:p>
        </w:tc>
        <w:tc>
          <w:tcPr>
            <w:tcW w:w="2168" w:type="pct"/>
            <w:noWrap/>
            <w:tcMar>
              <w:top w:w="0" w:type="dxa"/>
              <w:bottom w:w="0" w:type="dxa"/>
            </w:tcMar>
          </w:tcPr>
          <w:p w:rsidR="00DE1077" w:rsidRPr="00211D17" w:rsidRDefault="00DE1077" w:rsidP="0079440A">
            <w:pPr>
              <w:pStyle w:val="AERtabletext"/>
              <w:keepNext/>
              <w:jc w:val="right"/>
            </w:pPr>
            <w:r>
              <w:t>8.97%</w:t>
            </w:r>
          </w:p>
        </w:tc>
      </w:tr>
      <w:tr w:rsidR="00211D17" w:rsidRPr="009F5168" w:rsidTr="0079440A">
        <w:tc>
          <w:tcPr>
            <w:tcW w:w="2832" w:type="pct"/>
            <w:noWrap/>
            <w:tcMar>
              <w:top w:w="0" w:type="dxa"/>
              <w:bottom w:w="0" w:type="dxa"/>
            </w:tcMar>
          </w:tcPr>
          <w:p w:rsidR="00211D17" w:rsidRPr="00211D17" w:rsidRDefault="00211D17" w:rsidP="0079440A">
            <w:pPr>
              <w:pStyle w:val="AERtabletext"/>
              <w:keepNext/>
            </w:pPr>
            <w:r w:rsidRPr="00211D17">
              <w:t>Nominal post-tax return on equity</w:t>
            </w:r>
          </w:p>
        </w:tc>
        <w:tc>
          <w:tcPr>
            <w:tcW w:w="2168" w:type="pct"/>
            <w:noWrap/>
            <w:tcMar>
              <w:top w:w="0" w:type="dxa"/>
              <w:bottom w:w="0" w:type="dxa"/>
            </w:tcMar>
          </w:tcPr>
          <w:p w:rsidR="00211D17" w:rsidRPr="00211D17" w:rsidRDefault="00211D17" w:rsidP="0079440A">
            <w:pPr>
              <w:pStyle w:val="AERtabletext"/>
              <w:keepNext/>
              <w:jc w:val="right"/>
            </w:pPr>
            <w:r w:rsidRPr="00211D17">
              <w:t>10.28%</w:t>
            </w:r>
          </w:p>
        </w:tc>
      </w:tr>
      <w:tr w:rsidR="00211D17" w:rsidRPr="009F5168" w:rsidTr="0079440A">
        <w:tc>
          <w:tcPr>
            <w:tcW w:w="2832" w:type="pct"/>
            <w:noWrap/>
            <w:tcMar>
              <w:top w:w="0" w:type="dxa"/>
              <w:bottom w:w="0" w:type="dxa"/>
            </w:tcMar>
          </w:tcPr>
          <w:p w:rsidR="00211D17" w:rsidRPr="00211D17" w:rsidRDefault="00211D17" w:rsidP="0079440A">
            <w:pPr>
              <w:pStyle w:val="AERtabletext"/>
              <w:keepNext/>
            </w:pPr>
            <w:r w:rsidRPr="00211D17">
              <w:t>Nominal WACC</w:t>
            </w:r>
          </w:p>
        </w:tc>
        <w:tc>
          <w:tcPr>
            <w:tcW w:w="2168" w:type="pct"/>
            <w:noWrap/>
            <w:tcMar>
              <w:top w:w="0" w:type="dxa"/>
              <w:bottom w:w="0" w:type="dxa"/>
            </w:tcMar>
          </w:tcPr>
          <w:p w:rsidR="00211D17" w:rsidRPr="00211D17" w:rsidRDefault="00211D17" w:rsidP="0079440A">
            <w:pPr>
              <w:pStyle w:val="AERtabletext"/>
              <w:keepNext/>
              <w:jc w:val="right"/>
            </w:pPr>
            <w:del w:id="539" w:author="PWu" w:date="2012-09-11T15:01:00Z">
              <w:r w:rsidRPr="00211D17" w:rsidDel="00DE1077">
                <w:delText>9.40%</w:delText>
              </w:r>
            </w:del>
          </w:p>
        </w:tc>
      </w:tr>
      <w:tr w:rsidR="00DE1077" w:rsidRPr="009F5168" w:rsidTr="0079440A">
        <w:tc>
          <w:tcPr>
            <w:tcW w:w="2832" w:type="pct"/>
            <w:noWrap/>
            <w:tcMar>
              <w:top w:w="0" w:type="dxa"/>
              <w:bottom w:w="0" w:type="dxa"/>
            </w:tcMar>
          </w:tcPr>
          <w:p w:rsidR="00DE1077" w:rsidRPr="00211D17" w:rsidRDefault="00DE1077" w:rsidP="0079440A">
            <w:pPr>
              <w:pStyle w:val="AERtabletext"/>
              <w:keepNext/>
            </w:pPr>
          </w:p>
        </w:tc>
        <w:tc>
          <w:tcPr>
            <w:tcW w:w="2168" w:type="pct"/>
            <w:noWrap/>
            <w:tcMar>
              <w:top w:w="0" w:type="dxa"/>
              <w:bottom w:w="0" w:type="dxa"/>
            </w:tcMar>
          </w:tcPr>
          <w:p w:rsidR="00DE1077" w:rsidRPr="00211D17" w:rsidRDefault="00DE1077" w:rsidP="0079440A">
            <w:pPr>
              <w:pStyle w:val="AERtabletext"/>
              <w:keepNext/>
              <w:jc w:val="right"/>
            </w:pPr>
            <w:r>
              <w:t>9.49%</w:t>
            </w:r>
          </w:p>
        </w:tc>
      </w:tr>
    </w:tbl>
    <w:p w:rsidR="00211D17" w:rsidRDefault="00211D17" w:rsidP="0070264B">
      <w:pPr>
        <w:pStyle w:val="AERbodytext"/>
      </w:pPr>
    </w:p>
    <w:p w:rsidR="009522A8" w:rsidRPr="009522A8" w:rsidRDefault="009522A8" w:rsidP="009522A8">
      <w:pPr>
        <w:pStyle w:val="AERheading3"/>
      </w:pPr>
      <w:bookmarkStart w:id="540" w:name="_Toc276039462"/>
      <w:r w:rsidRPr="009522A8">
        <w:t>Depreciation</w:t>
      </w:r>
      <w:bookmarkEnd w:id="540"/>
      <w:r w:rsidRPr="009522A8">
        <w:t xml:space="preserve"> </w:t>
      </w:r>
    </w:p>
    <w:p w:rsidR="0070264B" w:rsidRDefault="0070264B" w:rsidP="0070264B">
      <w:bookmarkStart w:id="541" w:name="_Ref275524692"/>
      <w:r>
        <w:t xml:space="preserve">In accordance with clause 6.12.1(8) of the NER, the AER does not approve Powercor' submitted depreciation schedule. The AER's decision </w:t>
      </w:r>
      <w:r w:rsidRPr="00705C92">
        <w:t>determining depreciation schedules in accordance with clause 6.5.5(b)</w:t>
      </w:r>
      <w:r>
        <w:t xml:space="preserve"> of the NER is </w:t>
      </w:r>
      <w:r w:rsidRPr="00705C92">
        <w:t>set out in</w:t>
      </w:r>
      <w:ins w:id="542" w:author="PWu" w:date="2012-10-02T11:36:00Z">
        <w:r w:rsidR="002051EB">
          <w:t xml:space="preserve"> </w:t>
        </w:r>
      </w:ins>
      <w:r w:rsidR="002051EB">
        <w:t>table 15</w:t>
      </w:r>
      <w:r w:rsidRPr="00705C92">
        <w:t>.</w:t>
      </w:r>
    </w:p>
    <w:p w:rsidR="00CE5B1E" w:rsidRDefault="00CE5B1E" w:rsidP="008400CB">
      <w:pPr>
        <w:pStyle w:val="AERtableheading-unnumbered"/>
      </w:pPr>
      <w:r w:rsidRPr="001D60A3">
        <w:t xml:space="preserve">AER </w:t>
      </w:r>
      <w:r>
        <w:t>final determination on</w:t>
      </w:r>
      <w:r w:rsidRPr="001D60A3">
        <w:t xml:space="preserve"> </w:t>
      </w:r>
      <w:r w:rsidRPr="00031345">
        <w:t xml:space="preserve">regulatory depreciation for </w:t>
      </w:r>
      <w:r>
        <w:t>Powercor</w:t>
      </w:r>
      <w:r w:rsidRPr="00031345" w:rsidDel="00D41266">
        <w:t xml:space="preserve"> </w:t>
      </w:r>
      <w:r>
        <w:t>($’m,</w:t>
      </w:r>
      <w:r w:rsidRPr="001D60A3">
        <w:t xml:space="preserve"> </w:t>
      </w:r>
      <w:r w:rsidR="00515CC3">
        <w:t>nominal</w:t>
      </w:r>
      <w:r w:rsidRPr="001D60A3">
        <w:t>)</w:t>
      </w:r>
      <w:bookmarkEnd w:id="541"/>
    </w:p>
    <w:tbl>
      <w:tblPr>
        <w:tblW w:w="0" w:type="auto"/>
        <w:tblBorders>
          <w:top w:val="single" w:sz="12" w:space="0" w:color="auto"/>
          <w:bottom w:val="single" w:sz="4" w:space="0" w:color="auto"/>
        </w:tblBorders>
        <w:tblLayout w:type="fixed"/>
        <w:tblLook w:val="01E0"/>
      </w:tblPr>
      <w:tblGrid>
        <w:gridCol w:w="1146"/>
        <w:gridCol w:w="1147"/>
        <w:gridCol w:w="1147"/>
        <w:gridCol w:w="1147"/>
        <w:gridCol w:w="1147"/>
        <w:gridCol w:w="1147"/>
        <w:gridCol w:w="1147"/>
      </w:tblGrid>
      <w:tr w:rsidR="003A0ECE" w:rsidRPr="0079440A" w:rsidTr="0079440A">
        <w:tc>
          <w:tcPr>
            <w:tcW w:w="1146" w:type="dxa"/>
            <w:tcBorders>
              <w:top w:val="single" w:sz="12" w:space="0" w:color="auto"/>
              <w:left w:val="nil"/>
              <w:bottom w:val="single" w:sz="4" w:space="0" w:color="auto"/>
              <w:right w:val="nil"/>
              <w:tl2br w:val="nil"/>
              <w:tr2bl w:val="nil"/>
            </w:tcBorders>
            <w:noWrap/>
            <w:tcMar>
              <w:top w:w="0" w:type="dxa"/>
              <w:bottom w:w="0" w:type="dxa"/>
            </w:tcMar>
          </w:tcPr>
          <w:p w:rsidR="003A0ECE" w:rsidRPr="00E96938" w:rsidRDefault="003A0ECE" w:rsidP="0079440A">
            <w:pPr>
              <w:pStyle w:val="AERtabletextheading"/>
              <w:keepNext/>
            </w:pPr>
          </w:p>
        </w:tc>
        <w:tc>
          <w:tcPr>
            <w:tcW w:w="1147" w:type="dxa"/>
            <w:tcBorders>
              <w:top w:val="single" w:sz="12" w:space="0" w:color="auto"/>
              <w:left w:val="nil"/>
              <w:bottom w:val="single" w:sz="4" w:space="0" w:color="auto"/>
              <w:right w:val="nil"/>
              <w:tl2br w:val="nil"/>
              <w:tr2bl w:val="nil"/>
            </w:tcBorders>
            <w:noWrap/>
            <w:tcMar>
              <w:top w:w="0" w:type="dxa"/>
              <w:bottom w:w="0" w:type="dxa"/>
            </w:tcMar>
          </w:tcPr>
          <w:p w:rsidR="003A0ECE" w:rsidRPr="003A0ECE" w:rsidRDefault="003A0ECE" w:rsidP="0079440A">
            <w:pPr>
              <w:pStyle w:val="AERtabletextheading"/>
              <w:keepNext/>
              <w:jc w:val="right"/>
            </w:pPr>
            <w:r w:rsidRPr="003A0ECE">
              <w:t>2011</w:t>
            </w:r>
          </w:p>
        </w:tc>
        <w:tc>
          <w:tcPr>
            <w:tcW w:w="1147" w:type="dxa"/>
            <w:tcBorders>
              <w:top w:val="single" w:sz="12" w:space="0" w:color="auto"/>
              <w:left w:val="nil"/>
              <w:bottom w:val="single" w:sz="4" w:space="0" w:color="auto"/>
              <w:right w:val="nil"/>
              <w:tl2br w:val="nil"/>
              <w:tr2bl w:val="nil"/>
            </w:tcBorders>
            <w:noWrap/>
            <w:tcMar>
              <w:top w:w="0" w:type="dxa"/>
              <w:bottom w:w="0" w:type="dxa"/>
            </w:tcMar>
          </w:tcPr>
          <w:p w:rsidR="003A0ECE" w:rsidRPr="003A0ECE" w:rsidRDefault="003A0ECE" w:rsidP="0079440A">
            <w:pPr>
              <w:pStyle w:val="AERtabletextheading"/>
              <w:keepNext/>
              <w:jc w:val="right"/>
            </w:pPr>
            <w:r w:rsidRPr="003A0ECE">
              <w:t>2012</w:t>
            </w:r>
          </w:p>
        </w:tc>
        <w:tc>
          <w:tcPr>
            <w:tcW w:w="1147" w:type="dxa"/>
            <w:tcBorders>
              <w:top w:val="single" w:sz="12" w:space="0" w:color="auto"/>
              <w:left w:val="nil"/>
              <w:bottom w:val="single" w:sz="4" w:space="0" w:color="auto"/>
              <w:right w:val="nil"/>
              <w:tl2br w:val="nil"/>
              <w:tr2bl w:val="nil"/>
            </w:tcBorders>
            <w:noWrap/>
            <w:tcMar>
              <w:top w:w="0" w:type="dxa"/>
              <w:bottom w:w="0" w:type="dxa"/>
            </w:tcMar>
          </w:tcPr>
          <w:p w:rsidR="003A0ECE" w:rsidRPr="003A0ECE" w:rsidRDefault="003A0ECE" w:rsidP="0079440A">
            <w:pPr>
              <w:pStyle w:val="AERtabletextheading"/>
              <w:keepNext/>
              <w:jc w:val="right"/>
            </w:pPr>
            <w:r w:rsidRPr="003A0ECE">
              <w:t>2013</w:t>
            </w:r>
          </w:p>
        </w:tc>
        <w:tc>
          <w:tcPr>
            <w:tcW w:w="1147" w:type="dxa"/>
            <w:tcBorders>
              <w:top w:val="single" w:sz="12" w:space="0" w:color="auto"/>
              <w:left w:val="nil"/>
              <w:bottom w:val="single" w:sz="4" w:space="0" w:color="auto"/>
              <w:right w:val="nil"/>
              <w:tl2br w:val="nil"/>
              <w:tr2bl w:val="nil"/>
            </w:tcBorders>
            <w:noWrap/>
            <w:tcMar>
              <w:top w:w="0" w:type="dxa"/>
              <w:bottom w:w="0" w:type="dxa"/>
            </w:tcMar>
          </w:tcPr>
          <w:p w:rsidR="003A0ECE" w:rsidRPr="003A0ECE" w:rsidRDefault="003A0ECE" w:rsidP="0079440A">
            <w:pPr>
              <w:pStyle w:val="AERtabletextheading"/>
              <w:keepNext/>
              <w:jc w:val="right"/>
            </w:pPr>
            <w:r w:rsidRPr="003A0ECE">
              <w:t>2014</w:t>
            </w:r>
          </w:p>
        </w:tc>
        <w:tc>
          <w:tcPr>
            <w:tcW w:w="1147" w:type="dxa"/>
            <w:tcBorders>
              <w:top w:val="single" w:sz="12" w:space="0" w:color="auto"/>
              <w:left w:val="nil"/>
              <w:bottom w:val="single" w:sz="4" w:space="0" w:color="auto"/>
              <w:right w:val="nil"/>
              <w:tl2br w:val="nil"/>
              <w:tr2bl w:val="nil"/>
            </w:tcBorders>
            <w:noWrap/>
            <w:tcMar>
              <w:top w:w="0" w:type="dxa"/>
              <w:bottom w:w="0" w:type="dxa"/>
            </w:tcMar>
          </w:tcPr>
          <w:p w:rsidR="003A0ECE" w:rsidRPr="003A0ECE" w:rsidRDefault="003A0ECE" w:rsidP="0079440A">
            <w:pPr>
              <w:pStyle w:val="AERtabletextheading"/>
              <w:keepNext/>
              <w:jc w:val="right"/>
            </w:pPr>
            <w:r w:rsidRPr="003A0ECE">
              <w:t>2015</w:t>
            </w:r>
          </w:p>
        </w:tc>
        <w:tc>
          <w:tcPr>
            <w:tcW w:w="1147" w:type="dxa"/>
            <w:tcBorders>
              <w:top w:val="single" w:sz="12" w:space="0" w:color="auto"/>
              <w:left w:val="nil"/>
              <w:bottom w:val="single" w:sz="4" w:space="0" w:color="auto"/>
              <w:right w:val="nil"/>
              <w:tl2br w:val="nil"/>
              <w:tr2bl w:val="nil"/>
            </w:tcBorders>
            <w:noWrap/>
            <w:tcMar>
              <w:top w:w="0" w:type="dxa"/>
              <w:bottom w:w="0" w:type="dxa"/>
            </w:tcMar>
          </w:tcPr>
          <w:p w:rsidR="003A0ECE" w:rsidRPr="003A0ECE" w:rsidRDefault="003A0ECE" w:rsidP="0079440A">
            <w:pPr>
              <w:pStyle w:val="AERtabletextheading"/>
              <w:keepNext/>
              <w:jc w:val="right"/>
            </w:pPr>
            <w:r w:rsidRPr="003A0ECE">
              <w:t>Total</w:t>
            </w:r>
          </w:p>
        </w:tc>
      </w:tr>
      <w:tr w:rsidR="003A0ECE" w:rsidRPr="0079440A" w:rsidTr="0079440A">
        <w:tc>
          <w:tcPr>
            <w:tcW w:w="1146" w:type="dxa"/>
            <w:noWrap/>
            <w:tcMar>
              <w:top w:w="0" w:type="dxa"/>
              <w:bottom w:w="0" w:type="dxa"/>
            </w:tcMar>
          </w:tcPr>
          <w:p w:rsidR="003A0ECE" w:rsidRPr="003A0ECE" w:rsidRDefault="003A0ECE" w:rsidP="0079440A">
            <w:pPr>
              <w:pStyle w:val="AERtabletext"/>
              <w:keepNext/>
            </w:pPr>
            <w:r w:rsidRPr="003A0ECE">
              <w:t>Powercor</w:t>
            </w:r>
          </w:p>
        </w:tc>
        <w:tc>
          <w:tcPr>
            <w:tcW w:w="1147" w:type="dxa"/>
            <w:noWrap/>
            <w:tcMar>
              <w:top w:w="0" w:type="dxa"/>
              <w:bottom w:w="0" w:type="dxa"/>
            </w:tcMar>
          </w:tcPr>
          <w:p w:rsidR="003A0ECE" w:rsidRPr="003A0ECE" w:rsidRDefault="003A0ECE" w:rsidP="0079440A">
            <w:pPr>
              <w:pStyle w:val="AERtabletext"/>
              <w:keepNext/>
              <w:jc w:val="right"/>
            </w:pPr>
            <w:r w:rsidRPr="003A0ECE">
              <w:t>62.1</w:t>
            </w:r>
          </w:p>
        </w:tc>
        <w:tc>
          <w:tcPr>
            <w:tcW w:w="1147" w:type="dxa"/>
            <w:noWrap/>
            <w:tcMar>
              <w:top w:w="0" w:type="dxa"/>
              <w:bottom w:w="0" w:type="dxa"/>
            </w:tcMar>
          </w:tcPr>
          <w:p w:rsidR="003A0ECE" w:rsidRPr="003A0ECE" w:rsidRDefault="003A0ECE" w:rsidP="0079440A">
            <w:pPr>
              <w:pStyle w:val="AERtabletext"/>
              <w:keepNext/>
              <w:jc w:val="right"/>
            </w:pPr>
            <w:r w:rsidRPr="003A0ECE">
              <w:t>69.9</w:t>
            </w:r>
          </w:p>
        </w:tc>
        <w:tc>
          <w:tcPr>
            <w:tcW w:w="1147" w:type="dxa"/>
            <w:noWrap/>
            <w:tcMar>
              <w:top w:w="0" w:type="dxa"/>
              <w:bottom w:w="0" w:type="dxa"/>
            </w:tcMar>
          </w:tcPr>
          <w:p w:rsidR="003A0ECE" w:rsidRPr="003A0ECE" w:rsidRDefault="003A0ECE" w:rsidP="0079440A">
            <w:pPr>
              <w:pStyle w:val="AERtabletext"/>
              <w:keepNext/>
              <w:jc w:val="right"/>
            </w:pPr>
            <w:r w:rsidRPr="003A0ECE">
              <w:t>77.9</w:t>
            </w:r>
          </w:p>
        </w:tc>
        <w:tc>
          <w:tcPr>
            <w:tcW w:w="1147" w:type="dxa"/>
            <w:noWrap/>
            <w:tcMar>
              <w:top w:w="0" w:type="dxa"/>
              <w:bottom w:w="0" w:type="dxa"/>
            </w:tcMar>
          </w:tcPr>
          <w:p w:rsidR="003A0ECE" w:rsidRPr="003A0ECE" w:rsidRDefault="003A0ECE" w:rsidP="0079440A">
            <w:pPr>
              <w:pStyle w:val="AERtabletext"/>
              <w:keepNext/>
              <w:jc w:val="right"/>
            </w:pPr>
            <w:r w:rsidRPr="003A0ECE">
              <w:t>86.3</w:t>
            </w:r>
          </w:p>
        </w:tc>
        <w:tc>
          <w:tcPr>
            <w:tcW w:w="1147" w:type="dxa"/>
            <w:noWrap/>
            <w:tcMar>
              <w:top w:w="0" w:type="dxa"/>
              <w:bottom w:w="0" w:type="dxa"/>
            </w:tcMar>
          </w:tcPr>
          <w:p w:rsidR="003A0ECE" w:rsidRPr="003A0ECE" w:rsidRDefault="003A0ECE" w:rsidP="0079440A">
            <w:pPr>
              <w:pStyle w:val="AERtabletext"/>
              <w:keepNext/>
              <w:jc w:val="right"/>
            </w:pPr>
            <w:r w:rsidRPr="003A0ECE">
              <w:t>96.8</w:t>
            </w:r>
          </w:p>
        </w:tc>
        <w:tc>
          <w:tcPr>
            <w:tcW w:w="1147" w:type="dxa"/>
            <w:noWrap/>
            <w:tcMar>
              <w:top w:w="0" w:type="dxa"/>
              <w:bottom w:w="0" w:type="dxa"/>
            </w:tcMar>
          </w:tcPr>
          <w:p w:rsidR="003A0ECE" w:rsidRPr="003A0ECE" w:rsidRDefault="003A0ECE" w:rsidP="0079440A">
            <w:pPr>
              <w:pStyle w:val="AERtabletext"/>
              <w:keepNext/>
              <w:jc w:val="right"/>
            </w:pPr>
            <w:r w:rsidRPr="003A0ECE">
              <w:t>393.0</w:t>
            </w:r>
          </w:p>
        </w:tc>
      </w:tr>
    </w:tbl>
    <w:p w:rsidR="009522A8" w:rsidRPr="009522A8" w:rsidRDefault="009522A8" w:rsidP="009522A8">
      <w:pPr>
        <w:pStyle w:val="AERbodytext"/>
      </w:pPr>
    </w:p>
    <w:p w:rsidR="0070264B" w:rsidRPr="00A0602B" w:rsidRDefault="0070264B" w:rsidP="0070264B">
      <w:pPr>
        <w:pStyle w:val="AERheading3"/>
      </w:pPr>
      <w:bookmarkStart w:id="543" w:name="_Toc276039463"/>
      <w:bookmarkStart w:id="544" w:name="_Ref275505213"/>
      <w:r>
        <w:t>Forecast o</w:t>
      </w:r>
      <w:r w:rsidRPr="00A0602B">
        <w:t>perating expenditure</w:t>
      </w:r>
      <w:bookmarkEnd w:id="543"/>
      <w:r w:rsidRPr="00A0602B">
        <w:t xml:space="preserve"> </w:t>
      </w:r>
    </w:p>
    <w:p w:rsidR="0070264B" w:rsidRPr="00E043CA" w:rsidRDefault="0070264B" w:rsidP="0070264B">
      <w:pPr>
        <w:pStyle w:val="AERbodytext"/>
      </w:pPr>
      <w:r>
        <w:t xml:space="preserve">In accordance with clause 6.5.6(d) and 6.12.1(4)(ii) of the NER, the AER does not accept Powercor's proposed forecast opex for the forthcoming regulatory control period. </w:t>
      </w:r>
      <w:r w:rsidRPr="00E043CA">
        <w:t xml:space="preserve">The AER’s considerations, reasons and decision on its estimate of the total of </w:t>
      </w:r>
      <w:r>
        <w:t>Powercor's</w:t>
      </w:r>
      <w:r w:rsidRPr="00E043CA">
        <w:t xml:space="preserve"> required </w:t>
      </w:r>
      <w:r>
        <w:t xml:space="preserve">opex </w:t>
      </w:r>
      <w:r w:rsidRPr="00E043CA">
        <w:t xml:space="preserve">for the 2011–15 regulatory control period are set out in chapter </w:t>
      </w:r>
      <w:r>
        <w:t>7</w:t>
      </w:r>
      <w:r w:rsidRPr="00E043CA">
        <w:t xml:space="preserve"> of the final decision.</w:t>
      </w:r>
    </w:p>
    <w:p w:rsidR="0070264B" w:rsidRDefault="0070264B" w:rsidP="0070264B">
      <w:pPr>
        <w:pStyle w:val="AERbodytext"/>
      </w:pPr>
      <w:r>
        <w:lastRenderedPageBreak/>
        <w:t xml:space="preserve">The AER's estimate of the total of Powercor's required opex for the 2011–15 regulatory control period is set out in </w:t>
      </w:r>
      <w:r w:rsidR="00D07FEE">
        <w:t>table 16</w:t>
      </w:r>
      <w:r>
        <w:t>.</w:t>
      </w:r>
      <w:r>
        <w:rPr>
          <w:rStyle w:val="FootnoteReference"/>
        </w:rPr>
        <w:footnoteReference w:id="8"/>
      </w:r>
    </w:p>
    <w:p w:rsidR="00306C63" w:rsidRDefault="00306C63" w:rsidP="005978F3">
      <w:pPr>
        <w:pStyle w:val="AERtableheading-unnumbered"/>
      </w:pPr>
      <w:r>
        <w:t>AER final determination on operating expenditure for Powercor ($'m, 2010)</w:t>
      </w:r>
      <w:bookmarkEnd w:id="544"/>
    </w:p>
    <w:tbl>
      <w:tblPr>
        <w:tblW w:w="8568" w:type="dxa"/>
        <w:tblBorders>
          <w:top w:val="single" w:sz="12" w:space="0" w:color="auto"/>
          <w:bottom w:val="single" w:sz="4" w:space="0" w:color="auto"/>
        </w:tblBorders>
        <w:tblLook w:val="01E0"/>
      </w:tblPr>
      <w:tblGrid>
        <w:gridCol w:w="2988"/>
        <w:gridCol w:w="900"/>
        <w:gridCol w:w="900"/>
        <w:gridCol w:w="900"/>
        <w:gridCol w:w="900"/>
        <w:gridCol w:w="900"/>
        <w:gridCol w:w="1080"/>
      </w:tblGrid>
      <w:tr w:rsidR="003304B3" w:rsidRPr="0047771A" w:rsidTr="0079440A">
        <w:trPr>
          <w:trHeight w:val="225"/>
        </w:trPr>
        <w:tc>
          <w:tcPr>
            <w:tcW w:w="2988" w:type="dxa"/>
            <w:tcBorders>
              <w:top w:val="single" w:sz="12" w:space="0" w:color="auto"/>
              <w:left w:val="nil"/>
              <w:bottom w:val="single" w:sz="4" w:space="0" w:color="auto"/>
              <w:right w:val="nil"/>
              <w:tl2br w:val="nil"/>
              <w:tr2bl w:val="nil"/>
            </w:tcBorders>
            <w:noWrap/>
            <w:tcMar>
              <w:top w:w="0" w:type="dxa"/>
              <w:bottom w:w="0" w:type="dxa"/>
            </w:tcMar>
          </w:tcPr>
          <w:p w:rsidR="003304B3" w:rsidRPr="003304B3" w:rsidRDefault="003304B3" w:rsidP="0079440A">
            <w:pPr>
              <w:pStyle w:val="AERtabletext"/>
              <w:keepNext/>
              <w:rPr>
                <w:rStyle w:val="AERbold"/>
              </w:rPr>
            </w:pPr>
          </w:p>
        </w:tc>
        <w:tc>
          <w:tcPr>
            <w:tcW w:w="900" w:type="dxa"/>
            <w:tcBorders>
              <w:top w:val="single" w:sz="12" w:space="0" w:color="auto"/>
              <w:left w:val="nil"/>
              <w:bottom w:val="single" w:sz="4" w:space="0" w:color="auto"/>
              <w:right w:val="nil"/>
              <w:tl2br w:val="nil"/>
              <w:tr2bl w:val="nil"/>
            </w:tcBorders>
            <w:noWrap/>
            <w:tcMar>
              <w:top w:w="0" w:type="dxa"/>
              <w:bottom w:w="0" w:type="dxa"/>
            </w:tcMar>
          </w:tcPr>
          <w:p w:rsidR="003304B3" w:rsidRPr="003304B3" w:rsidRDefault="003304B3" w:rsidP="0079440A">
            <w:pPr>
              <w:pStyle w:val="AERtabletext"/>
              <w:keepNext/>
              <w:jc w:val="right"/>
              <w:rPr>
                <w:rStyle w:val="AERbold"/>
              </w:rPr>
            </w:pPr>
            <w:r w:rsidRPr="003304B3">
              <w:rPr>
                <w:rStyle w:val="AERbold"/>
              </w:rPr>
              <w:t>2011</w:t>
            </w:r>
          </w:p>
        </w:tc>
        <w:tc>
          <w:tcPr>
            <w:tcW w:w="900" w:type="dxa"/>
            <w:tcBorders>
              <w:top w:val="single" w:sz="12" w:space="0" w:color="auto"/>
              <w:left w:val="nil"/>
              <w:bottom w:val="single" w:sz="4" w:space="0" w:color="auto"/>
              <w:right w:val="nil"/>
              <w:tl2br w:val="nil"/>
              <w:tr2bl w:val="nil"/>
            </w:tcBorders>
            <w:noWrap/>
            <w:tcMar>
              <w:top w:w="0" w:type="dxa"/>
              <w:bottom w:w="0" w:type="dxa"/>
            </w:tcMar>
          </w:tcPr>
          <w:p w:rsidR="003304B3" w:rsidRPr="003304B3" w:rsidRDefault="003304B3" w:rsidP="0079440A">
            <w:pPr>
              <w:pStyle w:val="AERtabletext"/>
              <w:keepNext/>
              <w:jc w:val="right"/>
              <w:rPr>
                <w:rStyle w:val="AERbold"/>
              </w:rPr>
            </w:pPr>
            <w:r w:rsidRPr="003304B3">
              <w:rPr>
                <w:rStyle w:val="AERbold"/>
              </w:rPr>
              <w:t>2012</w:t>
            </w:r>
          </w:p>
        </w:tc>
        <w:tc>
          <w:tcPr>
            <w:tcW w:w="900" w:type="dxa"/>
            <w:tcBorders>
              <w:top w:val="single" w:sz="12" w:space="0" w:color="auto"/>
              <w:left w:val="nil"/>
              <w:bottom w:val="single" w:sz="4" w:space="0" w:color="auto"/>
              <w:right w:val="nil"/>
              <w:tl2br w:val="nil"/>
              <w:tr2bl w:val="nil"/>
            </w:tcBorders>
            <w:noWrap/>
            <w:tcMar>
              <w:top w:w="0" w:type="dxa"/>
              <w:bottom w:w="0" w:type="dxa"/>
            </w:tcMar>
          </w:tcPr>
          <w:p w:rsidR="003304B3" w:rsidRPr="003304B3" w:rsidRDefault="003304B3" w:rsidP="0079440A">
            <w:pPr>
              <w:pStyle w:val="AERtabletext"/>
              <w:keepNext/>
              <w:jc w:val="right"/>
              <w:rPr>
                <w:rStyle w:val="AERbold"/>
              </w:rPr>
            </w:pPr>
            <w:r w:rsidRPr="003304B3">
              <w:rPr>
                <w:rStyle w:val="AERbold"/>
              </w:rPr>
              <w:t>2013</w:t>
            </w:r>
          </w:p>
        </w:tc>
        <w:tc>
          <w:tcPr>
            <w:tcW w:w="900" w:type="dxa"/>
            <w:tcBorders>
              <w:top w:val="single" w:sz="12" w:space="0" w:color="auto"/>
              <w:left w:val="nil"/>
              <w:bottom w:val="single" w:sz="4" w:space="0" w:color="auto"/>
              <w:right w:val="nil"/>
              <w:tl2br w:val="nil"/>
              <w:tr2bl w:val="nil"/>
            </w:tcBorders>
            <w:noWrap/>
            <w:tcMar>
              <w:top w:w="0" w:type="dxa"/>
              <w:bottom w:w="0" w:type="dxa"/>
            </w:tcMar>
          </w:tcPr>
          <w:p w:rsidR="003304B3" w:rsidRPr="003304B3" w:rsidRDefault="003304B3" w:rsidP="0079440A">
            <w:pPr>
              <w:pStyle w:val="AERtabletext"/>
              <w:keepNext/>
              <w:jc w:val="right"/>
              <w:rPr>
                <w:rStyle w:val="AERbold"/>
              </w:rPr>
            </w:pPr>
            <w:r w:rsidRPr="003304B3">
              <w:rPr>
                <w:rStyle w:val="AERbold"/>
              </w:rPr>
              <w:t>2014</w:t>
            </w:r>
          </w:p>
        </w:tc>
        <w:tc>
          <w:tcPr>
            <w:tcW w:w="900" w:type="dxa"/>
            <w:tcBorders>
              <w:top w:val="single" w:sz="12" w:space="0" w:color="auto"/>
              <w:left w:val="nil"/>
              <w:bottom w:val="single" w:sz="4" w:space="0" w:color="auto"/>
              <w:right w:val="nil"/>
              <w:tl2br w:val="nil"/>
              <w:tr2bl w:val="nil"/>
            </w:tcBorders>
            <w:noWrap/>
            <w:tcMar>
              <w:top w:w="0" w:type="dxa"/>
              <w:bottom w:w="0" w:type="dxa"/>
            </w:tcMar>
          </w:tcPr>
          <w:p w:rsidR="003304B3" w:rsidRPr="003304B3" w:rsidRDefault="003304B3" w:rsidP="0079440A">
            <w:pPr>
              <w:pStyle w:val="AERtabletext"/>
              <w:keepNext/>
              <w:jc w:val="right"/>
              <w:rPr>
                <w:rStyle w:val="AERbold"/>
              </w:rPr>
            </w:pPr>
            <w:r w:rsidRPr="003304B3">
              <w:rPr>
                <w:rStyle w:val="AERbold"/>
              </w:rPr>
              <w:t>2015</w:t>
            </w:r>
          </w:p>
        </w:tc>
        <w:tc>
          <w:tcPr>
            <w:tcW w:w="1080" w:type="dxa"/>
            <w:tcBorders>
              <w:top w:val="single" w:sz="12" w:space="0" w:color="auto"/>
              <w:left w:val="nil"/>
              <w:bottom w:val="single" w:sz="4" w:space="0" w:color="auto"/>
              <w:right w:val="nil"/>
              <w:tl2br w:val="nil"/>
              <w:tr2bl w:val="nil"/>
            </w:tcBorders>
            <w:noWrap/>
            <w:tcMar>
              <w:top w:w="0" w:type="dxa"/>
              <w:bottom w:w="0" w:type="dxa"/>
            </w:tcMar>
          </w:tcPr>
          <w:p w:rsidR="003304B3" w:rsidRPr="003304B3" w:rsidRDefault="003304B3" w:rsidP="0079440A">
            <w:pPr>
              <w:pStyle w:val="AERtabletext"/>
              <w:keepNext/>
              <w:jc w:val="right"/>
              <w:rPr>
                <w:rStyle w:val="AERbold"/>
              </w:rPr>
            </w:pPr>
            <w:r w:rsidRPr="003304B3">
              <w:rPr>
                <w:rStyle w:val="AERbold"/>
              </w:rPr>
              <w:t>Total</w:t>
            </w:r>
          </w:p>
        </w:tc>
      </w:tr>
      <w:tr w:rsidR="003304B3" w:rsidRPr="00411340" w:rsidTr="0079440A">
        <w:trPr>
          <w:trHeight w:val="225"/>
        </w:trPr>
        <w:tc>
          <w:tcPr>
            <w:tcW w:w="2988" w:type="dxa"/>
            <w:noWrap/>
            <w:tcMar>
              <w:top w:w="0" w:type="dxa"/>
              <w:bottom w:w="0" w:type="dxa"/>
            </w:tcMar>
            <w:vAlign w:val="bottom"/>
          </w:tcPr>
          <w:p w:rsidR="003304B3" w:rsidRPr="003304B3" w:rsidRDefault="003304B3" w:rsidP="0079440A">
            <w:pPr>
              <w:pStyle w:val="AERtabletext"/>
              <w:keepNext/>
              <w:rPr>
                <w:rStyle w:val="AERbold"/>
              </w:rPr>
            </w:pPr>
            <w:r w:rsidRPr="003304B3">
              <w:rPr>
                <w:rStyle w:val="AERbold"/>
              </w:rPr>
              <w:t>Powercor proposed opex</w:t>
            </w:r>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r w:rsidRPr="003304B3">
              <w:rPr>
                <w:rStyle w:val="AERbold"/>
              </w:rPr>
              <w:t>175.6</w:t>
            </w:r>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r w:rsidRPr="003304B3">
              <w:rPr>
                <w:rStyle w:val="AERbold"/>
              </w:rPr>
              <w:t>180.8</w:t>
            </w:r>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r w:rsidRPr="003304B3">
              <w:rPr>
                <w:rStyle w:val="AERbold"/>
              </w:rPr>
              <w:t>182.6</w:t>
            </w:r>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r w:rsidRPr="003304B3">
              <w:rPr>
                <w:rStyle w:val="AERbold"/>
              </w:rPr>
              <w:t>190.3</w:t>
            </w:r>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r w:rsidRPr="003304B3">
              <w:rPr>
                <w:rStyle w:val="AERbold"/>
              </w:rPr>
              <w:t>197.3</w:t>
            </w:r>
          </w:p>
        </w:tc>
        <w:tc>
          <w:tcPr>
            <w:tcW w:w="1080" w:type="dxa"/>
            <w:noWrap/>
            <w:tcMar>
              <w:top w:w="0" w:type="dxa"/>
              <w:bottom w:w="0" w:type="dxa"/>
            </w:tcMar>
            <w:vAlign w:val="bottom"/>
          </w:tcPr>
          <w:p w:rsidR="003304B3" w:rsidRPr="003304B3" w:rsidRDefault="003304B3" w:rsidP="0079440A">
            <w:pPr>
              <w:pStyle w:val="AERtabletext"/>
              <w:keepNext/>
              <w:jc w:val="right"/>
              <w:rPr>
                <w:rStyle w:val="AERbold"/>
              </w:rPr>
            </w:pPr>
            <w:r w:rsidRPr="003304B3">
              <w:rPr>
                <w:rStyle w:val="AERbold"/>
              </w:rPr>
              <w:t>926.6</w:t>
            </w:r>
          </w:p>
        </w:tc>
      </w:tr>
      <w:tr w:rsidR="003304B3" w:rsidRPr="0079440A" w:rsidTr="0079440A">
        <w:trPr>
          <w:trHeight w:val="225"/>
        </w:trPr>
        <w:tc>
          <w:tcPr>
            <w:tcW w:w="2988" w:type="dxa"/>
            <w:noWrap/>
            <w:tcMar>
              <w:top w:w="0" w:type="dxa"/>
              <w:bottom w:w="0" w:type="dxa"/>
            </w:tcMar>
          </w:tcPr>
          <w:p w:rsidR="003304B3" w:rsidRPr="003304B3" w:rsidRDefault="003304B3" w:rsidP="0079440A">
            <w:pPr>
              <w:pStyle w:val="AERtabletext"/>
              <w:keepNext/>
              <w:rPr>
                <w:rStyle w:val="AERitals"/>
              </w:rPr>
            </w:pPr>
            <w:r w:rsidRPr="003304B3">
              <w:rPr>
                <w:rStyle w:val="AERitals"/>
              </w:rPr>
              <w:t>AER opex build–up</w:t>
            </w:r>
            <w:r w:rsidRPr="003304B3">
              <w:rPr>
                <w:rStyle w:val="AERsuperscript"/>
              </w:rPr>
              <w:t>a</w:t>
            </w:r>
          </w:p>
        </w:tc>
        <w:tc>
          <w:tcPr>
            <w:tcW w:w="900" w:type="dxa"/>
            <w:noWrap/>
            <w:tcMar>
              <w:top w:w="0" w:type="dxa"/>
              <w:bottom w:w="0" w:type="dxa"/>
            </w:tcMar>
            <w:vAlign w:val="bottom"/>
          </w:tcPr>
          <w:p w:rsidR="003304B3" w:rsidRPr="003304B3" w:rsidRDefault="003304B3" w:rsidP="0079440A">
            <w:pPr>
              <w:pStyle w:val="AERtabletext"/>
              <w:keepNext/>
              <w:jc w:val="right"/>
            </w:pPr>
          </w:p>
        </w:tc>
        <w:tc>
          <w:tcPr>
            <w:tcW w:w="900" w:type="dxa"/>
            <w:noWrap/>
            <w:tcMar>
              <w:top w:w="0" w:type="dxa"/>
              <w:bottom w:w="0" w:type="dxa"/>
            </w:tcMar>
            <w:vAlign w:val="bottom"/>
          </w:tcPr>
          <w:p w:rsidR="003304B3" w:rsidRPr="003304B3" w:rsidRDefault="003304B3" w:rsidP="0079440A">
            <w:pPr>
              <w:pStyle w:val="AERtabletext"/>
              <w:keepNext/>
              <w:jc w:val="right"/>
            </w:pPr>
          </w:p>
        </w:tc>
        <w:tc>
          <w:tcPr>
            <w:tcW w:w="900" w:type="dxa"/>
            <w:noWrap/>
            <w:tcMar>
              <w:top w:w="0" w:type="dxa"/>
              <w:bottom w:w="0" w:type="dxa"/>
            </w:tcMar>
            <w:vAlign w:val="bottom"/>
          </w:tcPr>
          <w:p w:rsidR="003304B3" w:rsidRPr="003304B3" w:rsidRDefault="003304B3" w:rsidP="0079440A">
            <w:pPr>
              <w:pStyle w:val="AERtabletext"/>
              <w:keepNext/>
              <w:jc w:val="right"/>
            </w:pPr>
          </w:p>
        </w:tc>
        <w:tc>
          <w:tcPr>
            <w:tcW w:w="900" w:type="dxa"/>
            <w:noWrap/>
            <w:tcMar>
              <w:top w:w="0" w:type="dxa"/>
              <w:bottom w:w="0" w:type="dxa"/>
            </w:tcMar>
            <w:vAlign w:val="bottom"/>
          </w:tcPr>
          <w:p w:rsidR="003304B3" w:rsidRPr="003304B3" w:rsidRDefault="003304B3" w:rsidP="0079440A">
            <w:pPr>
              <w:pStyle w:val="AERtabletext"/>
              <w:keepNext/>
              <w:jc w:val="right"/>
            </w:pPr>
          </w:p>
        </w:tc>
        <w:tc>
          <w:tcPr>
            <w:tcW w:w="900" w:type="dxa"/>
            <w:noWrap/>
            <w:tcMar>
              <w:top w:w="0" w:type="dxa"/>
              <w:bottom w:w="0" w:type="dxa"/>
            </w:tcMar>
            <w:vAlign w:val="bottom"/>
          </w:tcPr>
          <w:p w:rsidR="003304B3" w:rsidRPr="003304B3" w:rsidRDefault="003304B3" w:rsidP="0079440A">
            <w:pPr>
              <w:pStyle w:val="AERtabletext"/>
              <w:keepNext/>
              <w:jc w:val="right"/>
            </w:pPr>
          </w:p>
        </w:tc>
        <w:tc>
          <w:tcPr>
            <w:tcW w:w="1080" w:type="dxa"/>
            <w:noWrap/>
            <w:tcMar>
              <w:top w:w="0" w:type="dxa"/>
              <w:bottom w:w="0" w:type="dxa"/>
            </w:tcMar>
            <w:vAlign w:val="bottom"/>
          </w:tcPr>
          <w:p w:rsidR="003304B3" w:rsidRPr="003304B3" w:rsidRDefault="003304B3" w:rsidP="0079440A">
            <w:pPr>
              <w:pStyle w:val="AERtabletext"/>
              <w:keepNext/>
              <w:jc w:val="right"/>
            </w:pPr>
          </w:p>
        </w:tc>
      </w:tr>
      <w:tr w:rsidR="003304B3" w:rsidRPr="0079440A" w:rsidTr="0079440A">
        <w:trPr>
          <w:trHeight w:val="225"/>
        </w:trPr>
        <w:tc>
          <w:tcPr>
            <w:tcW w:w="2988" w:type="dxa"/>
            <w:noWrap/>
            <w:tcMar>
              <w:top w:w="0" w:type="dxa"/>
              <w:bottom w:w="0" w:type="dxa"/>
            </w:tcMar>
          </w:tcPr>
          <w:p w:rsidR="003304B3" w:rsidRPr="003304B3" w:rsidRDefault="003304B3" w:rsidP="0079440A">
            <w:pPr>
              <w:pStyle w:val="AERtabletext"/>
              <w:keepNext/>
            </w:pPr>
            <w:r w:rsidRPr="003304B3">
              <w:t>AER base year costs</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129.6</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129.6</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129.6</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129.6</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129.6</w:t>
            </w:r>
          </w:p>
        </w:tc>
        <w:tc>
          <w:tcPr>
            <w:tcW w:w="1080" w:type="dxa"/>
            <w:noWrap/>
            <w:tcMar>
              <w:top w:w="0" w:type="dxa"/>
              <w:bottom w:w="0" w:type="dxa"/>
            </w:tcMar>
            <w:vAlign w:val="bottom"/>
          </w:tcPr>
          <w:p w:rsidR="003304B3" w:rsidRPr="003304B3" w:rsidRDefault="003304B3" w:rsidP="0079440A">
            <w:pPr>
              <w:pStyle w:val="AERtabletext"/>
              <w:keepNext/>
              <w:jc w:val="right"/>
            </w:pPr>
            <w:r w:rsidRPr="003304B3">
              <w:t>648.1</w:t>
            </w:r>
          </w:p>
        </w:tc>
      </w:tr>
      <w:tr w:rsidR="003304B3" w:rsidRPr="0079440A" w:rsidTr="0079440A">
        <w:trPr>
          <w:trHeight w:val="225"/>
        </w:trPr>
        <w:tc>
          <w:tcPr>
            <w:tcW w:w="2988" w:type="dxa"/>
            <w:noWrap/>
            <w:tcMar>
              <w:top w:w="0" w:type="dxa"/>
              <w:bottom w:w="0" w:type="dxa"/>
            </w:tcMar>
          </w:tcPr>
          <w:p w:rsidR="003304B3" w:rsidRPr="003304B3" w:rsidRDefault="003304B3" w:rsidP="0079440A">
            <w:pPr>
              <w:pStyle w:val="AERtabletext"/>
              <w:keepNext/>
            </w:pPr>
            <w:r w:rsidRPr="003304B3">
              <w:t>AER scale escalation</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1.2</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2.3</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3.5</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4.7</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5.9</w:t>
            </w:r>
          </w:p>
        </w:tc>
        <w:tc>
          <w:tcPr>
            <w:tcW w:w="1080" w:type="dxa"/>
            <w:noWrap/>
            <w:tcMar>
              <w:top w:w="0" w:type="dxa"/>
              <w:bottom w:w="0" w:type="dxa"/>
            </w:tcMar>
            <w:vAlign w:val="bottom"/>
          </w:tcPr>
          <w:p w:rsidR="003304B3" w:rsidRPr="003304B3" w:rsidRDefault="003304B3" w:rsidP="0079440A">
            <w:pPr>
              <w:pStyle w:val="AERtabletext"/>
              <w:keepNext/>
              <w:jc w:val="right"/>
            </w:pPr>
            <w:r w:rsidRPr="003304B3">
              <w:t>17.7</w:t>
            </w:r>
          </w:p>
        </w:tc>
      </w:tr>
      <w:tr w:rsidR="003304B3" w:rsidRPr="0079440A" w:rsidTr="0079440A">
        <w:trPr>
          <w:trHeight w:val="225"/>
        </w:trPr>
        <w:tc>
          <w:tcPr>
            <w:tcW w:w="2988" w:type="dxa"/>
            <w:noWrap/>
            <w:tcMar>
              <w:top w:w="0" w:type="dxa"/>
              <w:bottom w:w="0" w:type="dxa"/>
            </w:tcMar>
          </w:tcPr>
          <w:p w:rsidR="003304B3" w:rsidRPr="003304B3" w:rsidRDefault="003304B3" w:rsidP="0079440A">
            <w:pPr>
              <w:pStyle w:val="AERtabletext"/>
              <w:keepNext/>
            </w:pPr>
            <w:r w:rsidRPr="003304B3">
              <w:t>AER real cost escalation</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1.2</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3.2</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5.9</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9.5</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11.9</w:t>
            </w:r>
          </w:p>
        </w:tc>
        <w:tc>
          <w:tcPr>
            <w:tcW w:w="1080" w:type="dxa"/>
            <w:noWrap/>
            <w:tcMar>
              <w:top w:w="0" w:type="dxa"/>
              <w:bottom w:w="0" w:type="dxa"/>
            </w:tcMar>
            <w:vAlign w:val="bottom"/>
          </w:tcPr>
          <w:p w:rsidR="003304B3" w:rsidRPr="003304B3" w:rsidRDefault="003304B3" w:rsidP="0079440A">
            <w:pPr>
              <w:pStyle w:val="AERtabletext"/>
              <w:keepNext/>
              <w:jc w:val="right"/>
            </w:pPr>
            <w:r w:rsidRPr="003304B3">
              <w:t>31.7</w:t>
            </w:r>
          </w:p>
        </w:tc>
      </w:tr>
      <w:tr w:rsidR="003304B3" w:rsidRPr="0079440A" w:rsidTr="0079440A">
        <w:trPr>
          <w:trHeight w:val="225"/>
        </w:trPr>
        <w:tc>
          <w:tcPr>
            <w:tcW w:w="2988" w:type="dxa"/>
            <w:noWrap/>
            <w:tcMar>
              <w:top w:w="0" w:type="dxa"/>
              <w:bottom w:w="0" w:type="dxa"/>
            </w:tcMar>
          </w:tcPr>
          <w:p w:rsidR="003304B3" w:rsidRPr="003304B3" w:rsidRDefault="003304B3" w:rsidP="0079440A">
            <w:pPr>
              <w:pStyle w:val="AERtabletext"/>
              <w:keepNext/>
            </w:pPr>
            <w:r w:rsidRPr="003304B3">
              <w:t>AER step changes</w:t>
            </w:r>
            <w:r w:rsidRPr="003304B3">
              <w:rPr>
                <w:rStyle w:val="AERsuperscript"/>
              </w:rPr>
              <w:t>b</w:t>
            </w:r>
          </w:p>
        </w:tc>
        <w:tc>
          <w:tcPr>
            <w:tcW w:w="900" w:type="dxa"/>
            <w:noWrap/>
            <w:tcMar>
              <w:top w:w="0" w:type="dxa"/>
              <w:bottom w:w="0" w:type="dxa"/>
            </w:tcMar>
            <w:vAlign w:val="bottom"/>
          </w:tcPr>
          <w:p w:rsidR="003304B3" w:rsidRPr="003304B3" w:rsidRDefault="003304B3" w:rsidP="0079440A">
            <w:pPr>
              <w:pStyle w:val="AERtabletext"/>
              <w:keepNext/>
              <w:jc w:val="right"/>
            </w:pPr>
            <w:del w:id="547" w:author="PWu" w:date="2012-09-11T15:17:00Z">
              <w:r w:rsidRPr="003304B3" w:rsidDel="00FD252D">
                <w:delText>22.0</w:delText>
              </w:r>
            </w:del>
          </w:p>
        </w:tc>
        <w:tc>
          <w:tcPr>
            <w:tcW w:w="900" w:type="dxa"/>
            <w:noWrap/>
            <w:tcMar>
              <w:top w:w="0" w:type="dxa"/>
              <w:bottom w:w="0" w:type="dxa"/>
            </w:tcMar>
            <w:vAlign w:val="bottom"/>
          </w:tcPr>
          <w:p w:rsidR="003304B3" w:rsidRPr="003304B3" w:rsidRDefault="003304B3" w:rsidP="0079440A">
            <w:pPr>
              <w:pStyle w:val="AERtabletext"/>
              <w:keepNext/>
              <w:jc w:val="right"/>
            </w:pPr>
            <w:del w:id="548" w:author="PWu" w:date="2012-09-11T15:17:00Z">
              <w:r w:rsidRPr="003304B3" w:rsidDel="00FD252D">
                <w:delText>21.3</w:delText>
              </w:r>
            </w:del>
          </w:p>
        </w:tc>
        <w:tc>
          <w:tcPr>
            <w:tcW w:w="900" w:type="dxa"/>
            <w:noWrap/>
            <w:tcMar>
              <w:top w:w="0" w:type="dxa"/>
              <w:bottom w:w="0" w:type="dxa"/>
            </w:tcMar>
            <w:vAlign w:val="bottom"/>
          </w:tcPr>
          <w:p w:rsidR="003304B3" w:rsidRPr="003304B3" w:rsidRDefault="003304B3" w:rsidP="0079440A">
            <w:pPr>
              <w:pStyle w:val="AERtabletext"/>
              <w:keepNext/>
              <w:jc w:val="right"/>
            </w:pPr>
            <w:del w:id="549" w:author="PWu" w:date="2012-09-11T15:17:00Z">
              <w:r w:rsidRPr="003304B3" w:rsidDel="00FD252D">
                <w:delText>15.3</w:delText>
              </w:r>
            </w:del>
          </w:p>
        </w:tc>
        <w:tc>
          <w:tcPr>
            <w:tcW w:w="900" w:type="dxa"/>
            <w:noWrap/>
            <w:tcMar>
              <w:top w:w="0" w:type="dxa"/>
              <w:bottom w:w="0" w:type="dxa"/>
            </w:tcMar>
            <w:vAlign w:val="bottom"/>
          </w:tcPr>
          <w:p w:rsidR="003304B3" w:rsidRPr="003304B3" w:rsidRDefault="003304B3" w:rsidP="0079440A">
            <w:pPr>
              <w:pStyle w:val="AERtabletext"/>
              <w:keepNext/>
              <w:jc w:val="right"/>
            </w:pPr>
            <w:del w:id="550" w:author="PWu" w:date="2012-09-11T15:17:00Z">
              <w:r w:rsidRPr="003304B3" w:rsidDel="00FD252D">
                <w:delText>15.0</w:delText>
              </w:r>
            </w:del>
          </w:p>
        </w:tc>
        <w:tc>
          <w:tcPr>
            <w:tcW w:w="900" w:type="dxa"/>
            <w:noWrap/>
            <w:tcMar>
              <w:top w:w="0" w:type="dxa"/>
              <w:bottom w:w="0" w:type="dxa"/>
            </w:tcMar>
            <w:vAlign w:val="bottom"/>
          </w:tcPr>
          <w:p w:rsidR="003304B3" w:rsidRPr="003304B3" w:rsidRDefault="003304B3" w:rsidP="0079440A">
            <w:pPr>
              <w:pStyle w:val="AERtabletext"/>
              <w:keepNext/>
              <w:jc w:val="right"/>
            </w:pPr>
            <w:del w:id="551" w:author="PWu" w:date="2012-09-11T15:17:00Z">
              <w:r w:rsidRPr="003304B3" w:rsidDel="00FD252D">
                <w:delText>15.2</w:delText>
              </w:r>
            </w:del>
          </w:p>
        </w:tc>
        <w:tc>
          <w:tcPr>
            <w:tcW w:w="1080" w:type="dxa"/>
            <w:noWrap/>
            <w:tcMar>
              <w:top w:w="0" w:type="dxa"/>
              <w:bottom w:w="0" w:type="dxa"/>
            </w:tcMar>
            <w:vAlign w:val="bottom"/>
          </w:tcPr>
          <w:p w:rsidR="003304B3" w:rsidRPr="003304B3" w:rsidRDefault="003304B3" w:rsidP="0079440A">
            <w:pPr>
              <w:pStyle w:val="AERtabletext"/>
              <w:keepNext/>
              <w:jc w:val="right"/>
            </w:pPr>
            <w:del w:id="552" w:author="PWu" w:date="2012-09-11T15:17:00Z">
              <w:r w:rsidRPr="003304B3" w:rsidDel="00FD252D">
                <w:delText>88.9</w:delText>
              </w:r>
            </w:del>
          </w:p>
        </w:tc>
      </w:tr>
      <w:tr w:rsidR="001F2B5D" w:rsidRPr="0079440A" w:rsidTr="00BF29C0">
        <w:trPr>
          <w:trHeight w:val="225"/>
        </w:trPr>
        <w:tc>
          <w:tcPr>
            <w:tcW w:w="2988" w:type="dxa"/>
            <w:noWrap/>
            <w:tcMar>
              <w:top w:w="0" w:type="dxa"/>
              <w:bottom w:w="0" w:type="dxa"/>
            </w:tcMar>
          </w:tcPr>
          <w:p w:rsidR="001F2B5D" w:rsidRPr="003304B3" w:rsidRDefault="001F2B5D" w:rsidP="0079440A">
            <w:pPr>
              <w:pStyle w:val="AERtabletext"/>
              <w:keepNext/>
            </w:pPr>
          </w:p>
        </w:tc>
        <w:tc>
          <w:tcPr>
            <w:tcW w:w="900" w:type="dxa"/>
            <w:noWrap/>
            <w:tcMar>
              <w:top w:w="0" w:type="dxa"/>
              <w:bottom w:w="0" w:type="dxa"/>
            </w:tcMar>
          </w:tcPr>
          <w:p w:rsidR="001F2B5D" w:rsidRPr="003304B3" w:rsidRDefault="001F2B5D" w:rsidP="0079440A">
            <w:pPr>
              <w:pStyle w:val="AERtabletext"/>
              <w:keepNext/>
              <w:jc w:val="right"/>
            </w:pPr>
            <w:r w:rsidRPr="00600F5B">
              <w:t>14.4</w:t>
            </w:r>
          </w:p>
        </w:tc>
        <w:tc>
          <w:tcPr>
            <w:tcW w:w="900" w:type="dxa"/>
            <w:noWrap/>
            <w:tcMar>
              <w:top w:w="0" w:type="dxa"/>
              <w:bottom w:w="0" w:type="dxa"/>
            </w:tcMar>
          </w:tcPr>
          <w:p w:rsidR="001F2B5D" w:rsidRPr="003304B3" w:rsidRDefault="001F2B5D" w:rsidP="0079440A">
            <w:pPr>
              <w:pStyle w:val="AERtabletext"/>
              <w:keepNext/>
              <w:jc w:val="right"/>
            </w:pPr>
            <w:r w:rsidRPr="00600F5B">
              <w:t>26.4</w:t>
            </w:r>
          </w:p>
        </w:tc>
        <w:tc>
          <w:tcPr>
            <w:tcW w:w="900" w:type="dxa"/>
            <w:noWrap/>
            <w:tcMar>
              <w:top w:w="0" w:type="dxa"/>
              <w:bottom w:w="0" w:type="dxa"/>
            </w:tcMar>
          </w:tcPr>
          <w:p w:rsidR="001F2B5D" w:rsidRPr="003304B3" w:rsidRDefault="001F2B5D" w:rsidP="0079440A">
            <w:pPr>
              <w:pStyle w:val="AERtabletext"/>
              <w:keepNext/>
              <w:jc w:val="right"/>
            </w:pPr>
            <w:r w:rsidRPr="00600F5B">
              <w:t>31.7</w:t>
            </w:r>
          </w:p>
        </w:tc>
        <w:tc>
          <w:tcPr>
            <w:tcW w:w="900" w:type="dxa"/>
            <w:noWrap/>
            <w:tcMar>
              <w:top w:w="0" w:type="dxa"/>
              <w:bottom w:w="0" w:type="dxa"/>
            </w:tcMar>
          </w:tcPr>
          <w:p w:rsidR="001F2B5D" w:rsidRPr="003304B3" w:rsidRDefault="001F2B5D" w:rsidP="0079440A">
            <w:pPr>
              <w:pStyle w:val="AERtabletext"/>
              <w:keepNext/>
              <w:jc w:val="right"/>
            </w:pPr>
            <w:r w:rsidRPr="00600F5B">
              <w:t>17.6</w:t>
            </w:r>
          </w:p>
        </w:tc>
        <w:tc>
          <w:tcPr>
            <w:tcW w:w="900" w:type="dxa"/>
            <w:noWrap/>
            <w:tcMar>
              <w:top w:w="0" w:type="dxa"/>
              <w:bottom w:w="0" w:type="dxa"/>
            </w:tcMar>
          </w:tcPr>
          <w:p w:rsidR="001F2B5D" w:rsidRPr="003304B3" w:rsidRDefault="001F2B5D" w:rsidP="0079440A">
            <w:pPr>
              <w:pStyle w:val="AERtabletext"/>
              <w:keepNext/>
              <w:jc w:val="right"/>
            </w:pPr>
            <w:r w:rsidRPr="00600F5B">
              <w:t>16.2</w:t>
            </w:r>
          </w:p>
        </w:tc>
        <w:tc>
          <w:tcPr>
            <w:tcW w:w="1080" w:type="dxa"/>
            <w:noWrap/>
            <w:tcMar>
              <w:top w:w="0" w:type="dxa"/>
              <w:bottom w:w="0" w:type="dxa"/>
            </w:tcMar>
          </w:tcPr>
          <w:p w:rsidR="001F2B5D" w:rsidRPr="003304B3" w:rsidRDefault="001F2B5D" w:rsidP="0079440A">
            <w:pPr>
              <w:pStyle w:val="AERtabletext"/>
              <w:keepNext/>
              <w:jc w:val="right"/>
            </w:pPr>
            <w:r w:rsidRPr="00600F5B">
              <w:t>106.2</w:t>
            </w:r>
          </w:p>
        </w:tc>
      </w:tr>
      <w:tr w:rsidR="003304B3" w:rsidRPr="0079440A" w:rsidTr="0079440A">
        <w:trPr>
          <w:trHeight w:val="225"/>
        </w:trPr>
        <w:tc>
          <w:tcPr>
            <w:tcW w:w="2988" w:type="dxa"/>
            <w:noWrap/>
            <w:tcMar>
              <w:top w:w="0" w:type="dxa"/>
              <w:bottom w:w="0" w:type="dxa"/>
            </w:tcMar>
          </w:tcPr>
          <w:p w:rsidR="003304B3" w:rsidRPr="003304B3" w:rsidRDefault="003304B3" w:rsidP="0079440A">
            <w:pPr>
              <w:pStyle w:val="AERtabletext"/>
              <w:keepNext/>
            </w:pPr>
            <w:r w:rsidRPr="003304B3">
              <w:t>AER debt raising costs</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1.2</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1.2</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1.3</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1.4</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1.5</w:t>
            </w:r>
          </w:p>
        </w:tc>
        <w:tc>
          <w:tcPr>
            <w:tcW w:w="1080" w:type="dxa"/>
            <w:noWrap/>
            <w:tcMar>
              <w:top w:w="0" w:type="dxa"/>
              <w:bottom w:w="0" w:type="dxa"/>
            </w:tcMar>
            <w:vAlign w:val="bottom"/>
          </w:tcPr>
          <w:p w:rsidR="003304B3" w:rsidRPr="003304B3" w:rsidRDefault="003304B3" w:rsidP="0079440A">
            <w:pPr>
              <w:pStyle w:val="AERtabletext"/>
              <w:keepNext/>
              <w:jc w:val="right"/>
            </w:pPr>
            <w:r w:rsidRPr="003304B3">
              <w:t>6.6</w:t>
            </w:r>
          </w:p>
        </w:tc>
      </w:tr>
      <w:tr w:rsidR="003304B3" w:rsidRPr="0079440A" w:rsidTr="0079440A">
        <w:trPr>
          <w:trHeight w:val="225"/>
        </w:trPr>
        <w:tc>
          <w:tcPr>
            <w:tcW w:w="2988" w:type="dxa"/>
            <w:noWrap/>
            <w:tcMar>
              <w:top w:w="0" w:type="dxa"/>
              <w:bottom w:w="0" w:type="dxa"/>
            </w:tcMar>
          </w:tcPr>
          <w:p w:rsidR="003304B3" w:rsidRPr="003304B3" w:rsidRDefault="003304B3" w:rsidP="0079440A">
            <w:pPr>
              <w:pStyle w:val="AERtabletext"/>
              <w:keepNext/>
            </w:pPr>
            <w:r w:rsidRPr="003304B3">
              <w:t>AER self insurance</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w:t>
            </w:r>
          </w:p>
        </w:tc>
        <w:tc>
          <w:tcPr>
            <w:tcW w:w="1080" w:type="dxa"/>
            <w:noWrap/>
            <w:tcMar>
              <w:top w:w="0" w:type="dxa"/>
              <w:bottom w:w="0" w:type="dxa"/>
            </w:tcMar>
            <w:vAlign w:val="bottom"/>
          </w:tcPr>
          <w:p w:rsidR="003304B3" w:rsidRPr="003304B3" w:rsidRDefault="003304B3" w:rsidP="0079440A">
            <w:pPr>
              <w:pStyle w:val="AERtabletext"/>
              <w:keepNext/>
              <w:jc w:val="right"/>
            </w:pPr>
            <w:r w:rsidRPr="003304B3">
              <w:t>–</w:t>
            </w:r>
          </w:p>
        </w:tc>
      </w:tr>
      <w:tr w:rsidR="003304B3" w:rsidRPr="0079440A" w:rsidTr="0079440A">
        <w:trPr>
          <w:trHeight w:val="225"/>
        </w:trPr>
        <w:tc>
          <w:tcPr>
            <w:tcW w:w="2988" w:type="dxa"/>
            <w:noWrap/>
            <w:tcMar>
              <w:top w:w="0" w:type="dxa"/>
              <w:bottom w:w="0" w:type="dxa"/>
            </w:tcMar>
          </w:tcPr>
          <w:p w:rsidR="003304B3" w:rsidRPr="003304B3" w:rsidRDefault="003304B3" w:rsidP="0079440A">
            <w:pPr>
              <w:pStyle w:val="AERtabletext"/>
              <w:keepNext/>
            </w:pPr>
            <w:r w:rsidRPr="003304B3">
              <w:t>AER other (GSL)</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1.1</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1.1</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1.1</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1.1</w:t>
            </w:r>
          </w:p>
        </w:tc>
        <w:tc>
          <w:tcPr>
            <w:tcW w:w="900" w:type="dxa"/>
            <w:noWrap/>
            <w:tcMar>
              <w:top w:w="0" w:type="dxa"/>
              <w:bottom w:w="0" w:type="dxa"/>
            </w:tcMar>
            <w:vAlign w:val="bottom"/>
          </w:tcPr>
          <w:p w:rsidR="003304B3" w:rsidRPr="003304B3" w:rsidRDefault="003304B3" w:rsidP="0079440A">
            <w:pPr>
              <w:pStyle w:val="AERtabletext"/>
              <w:keepNext/>
              <w:jc w:val="right"/>
            </w:pPr>
            <w:r w:rsidRPr="003304B3">
              <w:t>1.0</w:t>
            </w:r>
          </w:p>
        </w:tc>
        <w:tc>
          <w:tcPr>
            <w:tcW w:w="1080" w:type="dxa"/>
            <w:noWrap/>
            <w:tcMar>
              <w:top w:w="0" w:type="dxa"/>
              <w:bottom w:w="0" w:type="dxa"/>
            </w:tcMar>
            <w:vAlign w:val="bottom"/>
          </w:tcPr>
          <w:p w:rsidR="003304B3" w:rsidRPr="003304B3" w:rsidRDefault="003304B3" w:rsidP="0079440A">
            <w:pPr>
              <w:pStyle w:val="AERtabletext"/>
              <w:keepNext/>
              <w:jc w:val="right"/>
            </w:pPr>
            <w:r w:rsidRPr="003304B3">
              <w:t>5.5</w:t>
            </w:r>
          </w:p>
        </w:tc>
      </w:tr>
      <w:tr w:rsidR="003304B3" w:rsidRPr="0079440A" w:rsidTr="0079440A">
        <w:trPr>
          <w:trHeight w:val="225"/>
        </w:trPr>
        <w:tc>
          <w:tcPr>
            <w:tcW w:w="2988" w:type="dxa"/>
            <w:noWrap/>
            <w:tcMar>
              <w:top w:w="0" w:type="dxa"/>
              <w:bottom w:w="0" w:type="dxa"/>
            </w:tcMar>
          </w:tcPr>
          <w:p w:rsidR="003304B3" w:rsidRPr="003304B3" w:rsidRDefault="003304B3" w:rsidP="0079440A">
            <w:pPr>
              <w:pStyle w:val="AERtabletext"/>
              <w:keepNext/>
              <w:rPr>
                <w:rStyle w:val="AERbold"/>
              </w:rPr>
            </w:pPr>
            <w:r w:rsidRPr="003304B3">
              <w:rPr>
                <w:rStyle w:val="AERbold"/>
              </w:rPr>
              <w:t>AER total opex</w:t>
            </w:r>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del w:id="553" w:author="PWu" w:date="2012-09-11T15:17:00Z">
              <w:r w:rsidRPr="003304B3" w:rsidDel="00FD252D">
                <w:rPr>
                  <w:rStyle w:val="AERbold"/>
                </w:rPr>
                <w:delText>156.3</w:delText>
              </w:r>
            </w:del>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del w:id="554" w:author="PWu" w:date="2012-09-11T15:17:00Z">
              <w:r w:rsidRPr="003304B3" w:rsidDel="00FD252D">
                <w:rPr>
                  <w:rStyle w:val="AERbold"/>
                </w:rPr>
                <w:delText>158.8</w:delText>
              </w:r>
            </w:del>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del w:id="555" w:author="PWu" w:date="2012-09-11T15:17:00Z">
              <w:r w:rsidRPr="003304B3" w:rsidDel="00FD252D">
                <w:rPr>
                  <w:rStyle w:val="AERbold"/>
                </w:rPr>
                <w:delText>156.8</w:delText>
              </w:r>
            </w:del>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del w:id="556" w:author="PWu" w:date="2012-09-11T15:17:00Z">
              <w:r w:rsidRPr="003304B3" w:rsidDel="00FD252D">
                <w:rPr>
                  <w:rStyle w:val="AERbold"/>
                </w:rPr>
                <w:delText>161.4</w:delText>
              </w:r>
            </w:del>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del w:id="557" w:author="PWu" w:date="2012-09-11T15:17:00Z">
              <w:r w:rsidRPr="003304B3" w:rsidDel="00FD252D">
                <w:rPr>
                  <w:rStyle w:val="AERbold"/>
                </w:rPr>
                <w:delText>165.1</w:delText>
              </w:r>
            </w:del>
          </w:p>
        </w:tc>
        <w:tc>
          <w:tcPr>
            <w:tcW w:w="1080" w:type="dxa"/>
            <w:noWrap/>
            <w:tcMar>
              <w:top w:w="0" w:type="dxa"/>
              <w:bottom w:w="0" w:type="dxa"/>
            </w:tcMar>
            <w:vAlign w:val="bottom"/>
          </w:tcPr>
          <w:p w:rsidR="003304B3" w:rsidRPr="003304B3" w:rsidRDefault="003304B3" w:rsidP="0079440A">
            <w:pPr>
              <w:pStyle w:val="AERtabletext"/>
              <w:keepNext/>
              <w:jc w:val="right"/>
              <w:rPr>
                <w:rStyle w:val="AERbold"/>
              </w:rPr>
            </w:pPr>
            <w:del w:id="558" w:author="PWu" w:date="2012-09-11T15:17:00Z">
              <w:r w:rsidRPr="003304B3" w:rsidDel="00FD252D">
                <w:rPr>
                  <w:rStyle w:val="AERbold"/>
                </w:rPr>
                <w:delText>798.4</w:delText>
              </w:r>
            </w:del>
          </w:p>
        </w:tc>
      </w:tr>
      <w:tr w:rsidR="001F2B5D" w:rsidRPr="0079440A" w:rsidTr="00BF29C0">
        <w:trPr>
          <w:trHeight w:val="225"/>
        </w:trPr>
        <w:tc>
          <w:tcPr>
            <w:tcW w:w="2988" w:type="dxa"/>
            <w:noWrap/>
            <w:tcMar>
              <w:top w:w="0" w:type="dxa"/>
              <w:bottom w:w="0" w:type="dxa"/>
            </w:tcMar>
          </w:tcPr>
          <w:p w:rsidR="001F2B5D" w:rsidRPr="003304B3" w:rsidRDefault="001F2B5D" w:rsidP="0079440A">
            <w:pPr>
              <w:pStyle w:val="AERtabletext"/>
              <w:keepNext/>
              <w:rPr>
                <w:rStyle w:val="AERbold"/>
              </w:rPr>
            </w:pPr>
          </w:p>
        </w:tc>
        <w:tc>
          <w:tcPr>
            <w:tcW w:w="900" w:type="dxa"/>
            <w:noWrap/>
            <w:tcMar>
              <w:top w:w="0" w:type="dxa"/>
              <w:bottom w:w="0" w:type="dxa"/>
            </w:tcMar>
          </w:tcPr>
          <w:p w:rsidR="001F2B5D" w:rsidRPr="001F2B5D" w:rsidRDefault="001F2B5D" w:rsidP="0079440A">
            <w:pPr>
              <w:pStyle w:val="AERtabletext"/>
              <w:keepNext/>
              <w:jc w:val="right"/>
              <w:rPr>
                <w:rStyle w:val="AERbold"/>
                <w:b w:val="0"/>
              </w:rPr>
            </w:pPr>
            <w:r w:rsidRPr="001F2B5D">
              <w:rPr>
                <w:b/>
              </w:rPr>
              <w:t>148.7</w:t>
            </w:r>
          </w:p>
        </w:tc>
        <w:tc>
          <w:tcPr>
            <w:tcW w:w="900" w:type="dxa"/>
            <w:noWrap/>
            <w:tcMar>
              <w:top w:w="0" w:type="dxa"/>
              <w:bottom w:w="0" w:type="dxa"/>
            </w:tcMar>
          </w:tcPr>
          <w:p w:rsidR="001F2B5D" w:rsidRPr="001F2B5D" w:rsidRDefault="001F2B5D" w:rsidP="0079440A">
            <w:pPr>
              <w:pStyle w:val="AERtabletext"/>
              <w:keepNext/>
              <w:jc w:val="right"/>
              <w:rPr>
                <w:rStyle w:val="AERbold"/>
                <w:b w:val="0"/>
              </w:rPr>
            </w:pPr>
            <w:r w:rsidRPr="001F2B5D">
              <w:rPr>
                <w:b/>
              </w:rPr>
              <w:t>163.9</w:t>
            </w:r>
          </w:p>
        </w:tc>
        <w:tc>
          <w:tcPr>
            <w:tcW w:w="900" w:type="dxa"/>
            <w:noWrap/>
            <w:tcMar>
              <w:top w:w="0" w:type="dxa"/>
              <w:bottom w:w="0" w:type="dxa"/>
            </w:tcMar>
          </w:tcPr>
          <w:p w:rsidR="001F2B5D" w:rsidRPr="001F2B5D" w:rsidRDefault="001F2B5D" w:rsidP="0079440A">
            <w:pPr>
              <w:pStyle w:val="AERtabletext"/>
              <w:keepNext/>
              <w:jc w:val="right"/>
              <w:rPr>
                <w:rStyle w:val="AERbold"/>
                <w:b w:val="0"/>
              </w:rPr>
            </w:pPr>
            <w:r w:rsidRPr="001F2B5D">
              <w:rPr>
                <w:b/>
              </w:rPr>
              <w:t>173.2</w:t>
            </w:r>
          </w:p>
        </w:tc>
        <w:tc>
          <w:tcPr>
            <w:tcW w:w="900" w:type="dxa"/>
            <w:noWrap/>
            <w:tcMar>
              <w:top w:w="0" w:type="dxa"/>
              <w:bottom w:w="0" w:type="dxa"/>
            </w:tcMar>
          </w:tcPr>
          <w:p w:rsidR="001F2B5D" w:rsidRPr="001F2B5D" w:rsidRDefault="001F2B5D" w:rsidP="0079440A">
            <w:pPr>
              <w:pStyle w:val="AERtabletext"/>
              <w:keepNext/>
              <w:jc w:val="right"/>
              <w:rPr>
                <w:rStyle w:val="AERbold"/>
                <w:b w:val="0"/>
              </w:rPr>
            </w:pPr>
            <w:r w:rsidRPr="001F2B5D">
              <w:rPr>
                <w:b/>
              </w:rPr>
              <w:t>163.9</w:t>
            </w:r>
          </w:p>
        </w:tc>
        <w:tc>
          <w:tcPr>
            <w:tcW w:w="900" w:type="dxa"/>
            <w:noWrap/>
            <w:tcMar>
              <w:top w:w="0" w:type="dxa"/>
              <w:bottom w:w="0" w:type="dxa"/>
            </w:tcMar>
          </w:tcPr>
          <w:p w:rsidR="001F2B5D" w:rsidRPr="001F2B5D" w:rsidRDefault="001F2B5D" w:rsidP="0079440A">
            <w:pPr>
              <w:pStyle w:val="AERtabletext"/>
              <w:keepNext/>
              <w:jc w:val="right"/>
              <w:rPr>
                <w:rStyle w:val="AERbold"/>
                <w:b w:val="0"/>
              </w:rPr>
            </w:pPr>
            <w:r w:rsidRPr="001F2B5D">
              <w:rPr>
                <w:b/>
              </w:rPr>
              <w:t>166.1</w:t>
            </w:r>
          </w:p>
        </w:tc>
        <w:tc>
          <w:tcPr>
            <w:tcW w:w="1080" w:type="dxa"/>
            <w:noWrap/>
            <w:tcMar>
              <w:top w:w="0" w:type="dxa"/>
              <w:bottom w:w="0" w:type="dxa"/>
            </w:tcMar>
          </w:tcPr>
          <w:p w:rsidR="001F2B5D" w:rsidRPr="001F2B5D" w:rsidRDefault="001F2B5D" w:rsidP="0079440A">
            <w:pPr>
              <w:pStyle w:val="AERtabletext"/>
              <w:keepNext/>
              <w:jc w:val="right"/>
              <w:rPr>
                <w:rStyle w:val="AERbold"/>
                <w:b w:val="0"/>
              </w:rPr>
            </w:pPr>
            <w:r w:rsidRPr="001F2B5D">
              <w:rPr>
                <w:b/>
              </w:rPr>
              <w:t>815.8</w:t>
            </w:r>
          </w:p>
        </w:tc>
      </w:tr>
      <w:tr w:rsidR="003304B3" w:rsidRPr="0079440A" w:rsidTr="0079440A">
        <w:trPr>
          <w:trHeight w:val="225"/>
        </w:trPr>
        <w:tc>
          <w:tcPr>
            <w:tcW w:w="2988" w:type="dxa"/>
            <w:noWrap/>
            <w:tcMar>
              <w:top w:w="0" w:type="dxa"/>
              <w:bottom w:w="0" w:type="dxa"/>
            </w:tcMar>
          </w:tcPr>
          <w:p w:rsidR="003304B3" w:rsidRPr="003304B3" w:rsidRDefault="003304B3" w:rsidP="0079440A">
            <w:pPr>
              <w:pStyle w:val="AERtabletext"/>
              <w:keepNext/>
              <w:rPr>
                <w:rStyle w:val="AERbold"/>
              </w:rPr>
            </w:pPr>
            <w:r w:rsidRPr="003304B3">
              <w:rPr>
                <w:rStyle w:val="AERbold"/>
              </w:rPr>
              <w:t>Adjustment</w:t>
            </w:r>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del w:id="559" w:author="PWu" w:date="2012-09-11T15:17:00Z">
              <w:r w:rsidRPr="003304B3" w:rsidDel="00FD252D">
                <w:rPr>
                  <w:rStyle w:val="AERbold"/>
                </w:rPr>
                <w:delText>–19.3</w:delText>
              </w:r>
            </w:del>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del w:id="560" w:author="PWu" w:date="2012-09-11T15:17:00Z">
              <w:r w:rsidRPr="003304B3" w:rsidDel="00FD252D">
                <w:rPr>
                  <w:rStyle w:val="AERbold"/>
                </w:rPr>
                <w:delText>–22.0</w:delText>
              </w:r>
            </w:del>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del w:id="561" w:author="PWu" w:date="2012-09-11T15:17:00Z">
              <w:r w:rsidRPr="003304B3" w:rsidDel="00FD252D">
                <w:rPr>
                  <w:rStyle w:val="AERbold"/>
                </w:rPr>
                <w:delText>–25.8</w:delText>
              </w:r>
            </w:del>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del w:id="562" w:author="PWu" w:date="2012-09-11T15:17:00Z">
              <w:r w:rsidRPr="003304B3" w:rsidDel="00FD252D">
                <w:rPr>
                  <w:rStyle w:val="AERbold"/>
                </w:rPr>
                <w:delText>–28.9</w:delText>
              </w:r>
            </w:del>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del w:id="563" w:author="PWu" w:date="2012-09-11T15:17:00Z">
              <w:r w:rsidRPr="003304B3" w:rsidDel="00FD252D">
                <w:rPr>
                  <w:rStyle w:val="AERbold"/>
                </w:rPr>
                <w:delText>–32.2</w:delText>
              </w:r>
            </w:del>
          </w:p>
        </w:tc>
        <w:tc>
          <w:tcPr>
            <w:tcW w:w="1080" w:type="dxa"/>
            <w:noWrap/>
            <w:tcMar>
              <w:top w:w="0" w:type="dxa"/>
              <w:bottom w:w="0" w:type="dxa"/>
            </w:tcMar>
            <w:vAlign w:val="bottom"/>
          </w:tcPr>
          <w:p w:rsidR="003304B3" w:rsidRPr="003304B3" w:rsidRDefault="003304B3" w:rsidP="0079440A">
            <w:pPr>
              <w:pStyle w:val="AERtabletext"/>
              <w:keepNext/>
              <w:jc w:val="right"/>
              <w:rPr>
                <w:rStyle w:val="AERbold"/>
              </w:rPr>
            </w:pPr>
            <w:del w:id="564" w:author="PWu" w:date="2012-09-11T15:17:00Z">
              <w:r w:rsidRPr="003304B3" w:rsidDel="00FD252D">
                <w:rPr>
                  <w:rStyle w:val="AERbold"/>
                </w:rPr>
                <w:delText>–128.2</w:delText>
              </w:r>
            </w:del>
          </w:p>
        </w:tc>
      </w:tr>
      <w:tr w:rsidR="001F2B5D" w:rsidRPr="00FD252D" w:rsidTr="00BF29C0">
        <w:trPr>
          <w:trHeight w:val="225"/>
        </w:trPr>
        <w:tc>
          <w:tcPr>
            <w:tcW w:w="2988" w:type="dxa"/>
            <w:noWrap/>
            <w:tcMar>
              <w:top w:w="0" w:type="dxa"/>
              <w:bottom w:w="0" w:type="dxa"/>
            </w:tcMar>
          </w:tcPr>
          <w:p w:rsidR="001F2B5D" w:rsidRPr="003304B3" w:rsidRDefault="001F2B5D" w:rsidP="0079440A">
            <w:pPr>
              <w:pStyle w:val="AERtabletext"/>
              <w:keepNext/>
              <w:rPr>
                <w:rStyle w:val="AERbold"/>
              </w:rPr>
            </w:pPr>
          </w:p>
        </w:tc>
        <w:tc>
          <w:tcPr>
            <w:tcW w:w="900" w:type="dxa"/>
            <w:noWrap/>
            <w:tcMar>
              <w:top w:w="0" w:type="dxa"/>
              <w:bottom w:w="0" w:type="dxa"/>
            </w:tcMar>
          </w:tcPr>
          <w:p w:rsidR="001F2B5D" w:rsidRPr="001F2B5D" w:rsidRDefault="001F2B5D" w:rsidP="0079440A">
            <w:pPr>
              <w:pStyle w:val="AERtabletext"/>
              <w:keepNext/>
              <w:jc w:val="right"/>
              <w:rPr>
                <w:rStyle w:val="AERbold"/>
                <w:b w:val="0"/>
              </w:rPr>
            </w:pPr>
            <w:r w:rsidRPr="001F2B5D">
              <w:rPr>
                <w:b/>
              </w:rPr>
              <w:t>-26.9</w:t>
            </w:r>
          </w:p>
        </w:tc>
        <w:tc>
          <w:tcPr>
            <w:tcW w:w="900" w:type="dxa"/>
            <w:noWrap/>
            <w:tcMar>
              <w:top w:w="0" w:type="dxa"/>
              <w:bottom w:w="0" w:type="dxa"/>
            </w:tcMar>
          </w:tcPr>
          <w:p w:rsidR="001F2B5D" w:rsidRPr="001F2B5D" w:rsidRDefault="001F2B5D" w:rsidP="0079440A">
            <w:pPr>
              <w:pStyle w:val="AERtabletext"/>
              <w:keepNext/>
              <w:jc w:val="right"/>
              <w:rPr>
                <w:rStyle w:val="AERbold"/>
                <w:b w:val="0"/>
              </w:rPr>
            </w:pPr>
            <w:r w:rsidRPr="001F2B5D">
              <w:rPr>
                <w:b/>
              </w:rPr>
              <w:t>-16.9</w:t>
            </w:r>
          </w:p>
        </w:tc>
        <w:tc>
          <w:tcPr>
            <w:tcW w:w="900" w:type="dxa"/>
            <w:noWrap/>
            <w:tcMar>
              <w:top w:w="0" w:type="dxa"/>
              <w:bottom w:w="0" w:type="dxa"/>
            </w:tcMar>
          </w:tcPr>
          <w:p w:rsidR="001F2B5D" w:rsidRPr="001F2B5D" w:rsidRDefault="001F2B5D" w:rsidP="0079440A">
            <w:pPr>
              <w:pStyle w:val="AERtabletext"/>
              <w:keepNext/>
              <w:jc w:val="right"/>
              <w:rPr>
                <w:rStyle w:val="AERbold"/>
                <w:b w:val="0"/>
              </w:rPr>
            </w:pPr>
            <w:r w:rsidRPr="001F2B5D">
              <w:rPr>
                <w:b/>
              </w:rPr>
              <w:t>-9.4</w:t>
            </w:r>
          </w:p>
        </w:tc>
        <w:tc>
          <w:tcPr>
            <w:tcW w:w="900" w:type="dxa"/>
            <w:noWrap/>
            <w:tcMar>
              <w:top w:w="0" w:type="dxa"/>
              <w:bottom w:w="0" w:type="dxa"/>
            </w:tcMar>
          </w:tcPr>
          <w:p w:rsidR="001F2B5D" w:rsidRPr="001F2B5D" w:rsidRDefault="001F2B5D" w:rsidP="0079440A">
            <w:pPr>
              <w:pStyle w:val="AERtabletext"/>
              <w:keepNext/>
              <w:jc w:val="right"/>
              <w:rPr>
                <w:rStyle w:val="AERbold"/>
                <w:b w:val="0"/>
              </w:rPr>
            </w:pPr>
            <w:r w:rsidRPr="001F2B5D">
              <w:rPr>
                <w:b/>
              </w:rPr>
              <w:t>-26.4</w:t>
            </w:r>
          </w:p>
        </w:tc>
        <w:tc>
          <w:tcPr>
            <w:tcW w:w="900" w:type="dxa"/>
            <w:noWrap/>
            <w:tcMar>
              <w:top w:w="0" w:type="dxa"/>
              <w:bottom w:w="0" w:type="dxa"/>
            </w:tcMar>
          </w:tcPr>
          <w:p w:rsidR="001F2B5D" w:rsidRPr="001F2B5D" w:rsidRDefault="001F2B5D" w:rsidP="0079440A">
            <w:pPr>
              <w:pStyle w:val="AERtabletext"/>
              <w:keepNext/>
              <w:jc w:val="right"/>
              <w:rPr>
                <w:rStyle w:val="AERbold"/>
                <w:b w:val="0"/>
              </w:rPr>
            </w:pPr>
            <w:r w:rsidRPr="001F2B5D">
              <w:rPr>
                <w:b/>
              </w:rPr>
              <w:t>-31.2</w:t>
            </w:r>
          </w:p>
        </w:tc>
        <w:tc>
          <w:tcPr>
            <w:tcW w:w="1080" w:type="dxa"/>
            <w:noWrap/>
            <w:tcMar>
              <w:top w:w="0" w:type="dxa"/>
              <w:bottom w:w="0" w:type="dxa"/>
            </w:tcMar>
          </w:tcPr>
          <w:p w:rsidR="001F2B5D" w:rsidRPr="001F2B5D" w:rsidRDefault="001F2B5D" w:rsidP="0079440A">
            <w:pPr>
              <w:pStyle w:val="AERtabletext"/>
              <w:keepNext/>
              <w:jc w:val="right"/>
              <w:rPr>
                <w:rStyle w:val="AERbold"/>
                <w:b w:val="0"/>
              </w:rPr>
            </w:pPr>
            <w:r w:rsidRPr="001F2B5D">
              <w:rPr>
                <w:b/>
              </w:rPr>
              <w:t>-110.8</w:t>
            </w:r>
          </w:p>
        </w:tc>
      </w:tr>
      <w:tr w:rsidR="003304B3" w:rsidRPr="0047771A" w:rsidTr="0079440A">
        <w:trPr>
          <w:trHeight w:val="225"/>
        </w:trPr>
        <w:tc>
          <w:tcPr>
            <w:tcW w:w="2988" w:type="dxa"/>
            <w:noWrap/>
            <w:tcMar>
              <w:top w:w="0" w:type="dxa"/>
              <w:bottom w:w="0" w:type="dxa"/>
            </w:tcMar>
          </w:tcPr>
          <w:p w:rsidR="003304B3" w:rsidRPr="003304B3" w:rsidRDefault="003304B3" w:rsidP="0079440A">
            <w:pPr>
              <w:pStyle w:val="AERtabletext"/>
              <w:keepNext/>
              <w:rPr>
                <w:rStyle w:val="AERbold"/>
              </w:rPr>
            </w:pPr>
            <w:r w:rsidRPr="003304B3">
              <w:rPr>
                <w:rStyle w:val="AERbold"/>
              </w:rPr>
              <w:t>Adjustment (per cent)</w:t>
            </w:r>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del w:id="565" w:author="PWu" w:date="2012-09-11T15:17:00Z">
              <w:r w:rsidRPr="003304B3" w:rsidDel="00FD252D">
                <w:rPr>
                  <w:rStyle w:val="AERbold"/>
                </w:rPr>
                <w:delText>–11.0</w:delText>
              </w:r>
            </w:del>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del w:id="566" w:author="PWu" w:date="2012-09-11T15:17:00Z">
              <w:r w:rsidRPr="003304B3" w:rsidDel="00FD252D">
                <w:rPr>
                  <w:rStyle w:val="AERbold"/>
                </w:rPr>
                <w:delText>–12.2</w:delText>
              </w:r>
            </w:del>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del w:id="567" w:author="PWu" w:date="2012-09-11T15:17:00Z">
              <w:r w:rsidRPr="003304B3" w:rsidDel="00FD252D">
                <w:rPr>
                  <w:rStyle w:val="AERbold"/>
                </w:rPr>
                <w:delText>–14.1</w:delText>
              </w:r>
            </w:del>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del w:id="568" w:author="PWu" w:date="2012-09-11T15:17:00Z">
              <w:r w:rsidRPr="003304B3" w:rsidDel="00FD252D">
                <w:rPr>
                  <w:rStyle w:val="AERbold"/>
                </w:rPr>
                <w:delText>–15.2</w:delText>
              </w:r>
            </w:del>
          </w:p>
        </w:tc>
        <w:tc>
          <w:tcPr>
            <w:tcW w:w="900" w:type="dxa"/>
            <w:noWrap/>
            <w:tcMar>
              <w:top w:w="0" w:type="dxa"/>
              <w:bottom w:w="0" w:type="dxa"/>
            </w:tcMar>
            <w:vAlign w:val="bottom"/>
          </w:tcPr>
          <w:p w:rsidR="003304B3" w:rsidRPr="003304B3" w:rsidRDefault="003304B3" w:rsidP="0079440A">
            <w:pPr>
              <w:pStyle w:val="AERtabletext"/>
              <w:keepNext/>
              <w:jc w:val="right"/>
              <w:rPr>
                <w:rStyle w:val="AERbold"/>
              </w:rPr>
            </w:pPr>
            <w:del w:id="569" w:author="PWu" w:date="2012-09-11T15:17:00Z">
              <w:r w:rsidRPr="003304B3" w:rsidDel="00FD252D">
                <w:rPr>
                  <w:rStyle w:val="AERbold"/>
                </w:rPr>
                <w:delText>–16.3</w:delText>
              </w:r>
            </w:del>
          </w:p>
        </w:tc>
        <w:tc>
          <w:tcPr>
            <w:tcW w:w="1080" w:type="dxa"/>
            <w:noWrap/>
            <w:tcMar>
              <w:top w:w="0" w:type="dxa"/>
              <w:bottom w:w="0" w:type="dxa"/>
            </w:tcMar>
            <w:vAlign w:val="bottom"/>
          </w:tcPr>
          <w:p w:rsidR="003304B3" w:rsidRPr="003304B3" w:rsidRDefault="003304B3" w:rsidP="0079440A">
            <w:pPr>
              <w:pStyle w:val="AERtabletext"/>
              <w:keepNext/>
              <w:jc w:val="right"/>
              <w:rPr>
                <w:rStyle w:val="AERbold"/>
              </w:rPr>
            </w:pPr>
            <w:del w:id="570" w:author="PWu" w:date="2012-09-11T15:17:00Z">
              <w:r w:rsidRPr="003304B3" w:rsidDel="00FD252D">
                <w:rPr>
                  <w:rStyle w:val="AERbold"/>
                </w:rPr>
                <w:delText>–13.8</w:delText>
              </w:r>
            </w:del>
          </w:p>
        </w:tc>
      </w:tr>
      <w:tr w:rsidR="001F2B5D" w:rsidRPr="0047771A" w:rsidTr="00BF29C0">
        <w:trPr>
          <w:trHeight w:val="225"/>
        </w:trPr>
        <w:tc>
          <w:tcPr>
            <w:tcW w:w="2988" w:type="dxa"/>
            <w:noWrap/>
            <w:tcMar>
              <w:top w:w="0" w:type="dxa"/>
              <w:bottom w:w="0" w:type="dxa"/>
            </w:tcMar>
          </w:tcPr>
          <w:p w:rsidR="001F2B5D" w:rsidRPr="001F2B5D" w:rsidRDefault="001F2B5D" w:rsidP="0079440A">
            <w:pPr>
              <w:pStyle w:val="AERtabletext"/>
              <w:keepNext/>
              <w:rPr>
                <w:rStyle w:val="AERbold"/>
              </w:rPr>
            </w:pPr>
          </w:p>
        </w:tc>
        <w:tc>
          <w:tcPr>
            <w:tcW w:w="900" w:type="dxa"/>
            <w:noWrap/>
            <w:tcMar>
              <w:top w:w="0" w:type="dxa"/>
              <w:bottom w:w="0" w:type="dxa"/>
            </w:tcMar>
          </w:tcPr>
          <w:p w:rsidR="001F2B5D" w:rsidRPr="001F2B5D" w:rsidRDefault="001F2B5D" w:rsidP="0079440A">
            <w:pPr>
              <w:pStyle w:val="AERtabletext"/>
              <w:keepNext/>
              <w:jc w:val="right"/>
              <w:rPr>
                <w:rStyle w:val="AERbold"/>
              </w:rPr>
            </w:pPr>
            <w:r w:rsidRPr="001F2B5D">
              <w:rPr>
                <w:b/>
              </w:rPr>
              <w:t>-15.3</w:t>
            </w:r>
          </w:p>
        </w:tc>
        <w:tc>
          <w:tcPr>
            <w:tcW w:w="900" w:type="dxa"/>
            <w:noWrap/>
            <w:tcMar>
              <w:top w:w="0" w:type="dxa"/>
              <w:bottom w:w="0" w:type="dxa"/>
            </w:tcMar>
          </w:tcPr>
          <w:p w:rsidR="001F2B5D" w:rsidRPr="001F2B5D" w:rsidRDefault="001F2B5D" w:rsidP="001F2B5D">
            <w:pPr>
              <w:pStyle w:val="AERtabletext"/>
              <w:keepNext/>
              <w:jc w:val="right"/>
              <w:rPr>
                <w:rStyle w:val="AERbold"/>
              </w:rPr>
            </w:pPr>
            <w:r w:rsidRPr="001F2B5D">
              <w:rPr>
                <w:b/>
              </w:rPr>
              <w:t>-9.4</w:t>
            </w:r>
          </w:p>
        </w:tc>
        <w:tc>
          <w:tcPr>
            <w:tcW w:w="900" w:type="dxa"/>
            <w:noWrap/>
            <w:tcMar>
              <w:top w:w="0" w:type="dxa"/>
              <w:bottom w:w="0" w:type="dxa"/>
            </w:tcMar>
          </w:tcPr>
          <w:p w:rsidR="001F2B5D" w:rsidRPr="001F2B5D" w:rsidRDefault="001F2B5D" w:rsidP="001F2B5D">
            <w:pPr>
              <w:pStyle w:val="AERtabletext"/>
              <w:keepNext/>
              <w:jc w:val="right"/>
              <w:rPr>
                <w:rStyle w:val="AERbold"/>
              </w:rPr>
            </w:pPr>
            <w:r w:rsidRPr="001F2B5D">
              <w:rPr>
                <w:b/>
              </w:rPr>
              <w:t>-5.1</w:t>
            </w:r>
          </w:p>
        </w:tc>
        <w:tc>
          <w:tcPr>
            <w:tcW w:w="900" w:type="dxa"/>
            <w:noWrap/>
            <w:tcMar>
              <w:top w:w="0" w:type="dxa"/>
              <w:bottom w:w="0" w:type="dxa"/>
            </w:tcMar>
          </w:tcPr>
          <w:p w:rsidR="001F2B5D" w:rsidRPr="001F2B5D" w:rsidRDefault="001F2B5D" w:rsidP="001F2B5D">
            <w:pPr>
              <w:pStyle w:val="AERtabletext"/>
              <w:keepNext/>
              <w:jc w:val="right"/>
              <w:rPr>
                <w:rStyle w:val="AERbold"/>
              </w:rPr>
            </w:pPr>
            <w:r w:rsidRPr="001F2B5D">
              <w:rPr>
                <w:b/>
              </w:rPr>
              <w:t>-13.9</w:t>
            </w:r>
          </w:p>
        </w:tc>
        <w:tc>
          <w:tcPr>
            <w:tcW w:w="900" w:type="dxa"/>
            <w:noWrap/>
            <w:tcMar>
              <w:top w:w="0" w:type="dxa"/>
              <w:bottom w:w="0" w:type="dxa"/>
            </w:tcMar>
          </w:tcPr>
          <w:p w:rsidR="001F2B5D" w:rsidRPr="001F2B5D" w:rsidRDefault="001F2B5D" w:rsidP="001F2B5D">
            <w:pPr>
              <w:pStyle w:val="AERtabletext"/>
              <w:keepNext/>
              <w:jc w:val="right"/>
              <w:rPr>
                <w:rStyle w:val="AERbold"/>
              </w:rPr>
            </w:pPr>
            <w:r w:rsidRPr="001F2B5D">
              <w:rPr>
                <w:b/>
              </w:rPr>
              <w:t>-15.8</w:t>
            </w:r>
          </w:p>
        </w:tc>
        <w:tc>
          <w:tcPr>
            <w:tcW w:w="1080" w:type="dxa"/>
            <w:noWrap/>
            <w:tcMar>
              <w:top w:w="0" w:type="dxa"/>
              <w:bottom w:w="0" w:type="dxa"/>
            </w:tcMar>
          </w:tcPr>
          <w:p w:rsidR="001F2B5D" w:rsidRPr="001F2B5D" w:rsidRDefault="001F2B5D" w:rsidP="001F2B5D">
            <w:pPr>
              <w:pStyle w:val="AERtabletext"/>
              <w:keepNext/>
              <w:jc w:val="right"/>
              <w:rPr>
                <w:rStyle w:val="AERbold"/>
              </w:rPr>
            </w:pPr>
            <w:r w:rsidRPr="001F2B5D">
              <w:rPr>
                <w:b/>
              </w:rPr>
              <w:t>-12.0</w:t>
            </w:r>
          </w:p>
        </w:tc>
      </w:tr>
    </w:tbl>
    <w:p w:rsidR="003304B3" w:rsidRPr="00CF0BD3" w:rsidRDefault="003304B3" w:rsidP="003304B3">
      <w:pPr>
        <w:pStyle w:val="AERtablesource"/>
      </w:pPr>
      <w:r w:rsidRPr="003304B3">
        <w:t xml:space="preserve">Source: </w:t>
      </w:r>
      <w:r w:rsidRPr="003304B3">
        <w:tab/>
        <w:t>AER analysis.</w:t>
      </w:r>
      <w:r w:rsidRPr="003304B3">
        <w:br/>
      </w:r>
      <w:r w:rsidRPr="003304B3">
        <w:rPr>
          <w:rStyle w:val="AERsuperscript"/>
        </w:rPr>
        <w:t>a</w:t>
      </w:r>
      <w:r w:rsidRPr="003304B3">
        <w:t>Excludes DMIA allowance.</w:t>
      </w:r>
      <w:r w:rsidRPr="003304B3">
        <w:br/>
      </w:r>
      <w:r w:rsidRPr="003304B3">
        <w:rPr>
          <w:rStyle w:val="AERsuperscript"/>
        </w:rPr>
        <w:t>b</w:t>
      </w:r>
      <w:r w:rsidRPr="003304B3">
        <w:t>Includes real cost escalation.</w:t>
      </w:r>
    </w:p>
    <w:p w:rsidR="009522A8" w:rsidRDefault="009522A8" w:rsidP="009522A8">
      <w:pPr>
        <w:pStyle w:val="AERheading3"/>
      </w:pPr>
      <w:bookmarkStart w:id="571" w:name="_Toc276039464"/>
      <w:r w:rsidRPr="009522A8">
        <w:t>Cost of corporate income tax</w:t>
      </w:r>
      <w:bookmarkEnd w:id="571"/>
    </w:p>
    <w:p w:rsidR="00DF2001" w:rsidRPr="00AC312F" w:rsidRDefault="00DF2001" w:rsidP="00DF2001">
      <w:pPr>
        <w:pStyle w:val="AERbodytext"/>
      </w:pPr>
      <w:r w:rsidRPr="00AC312F">
        <w:t xml:space="preserve">In accordance with clause 6.12.1(7) of the NER, the AER’s decision on the estimated cost of corporate income tax for Powercor is set out in table 17. </w:t>
      </w:r>
    </w:p>
    <w:p w:rsidR="00DF2001" w:rsidRPr="00DF2001" w:rsidRDefault="00DF2001" w:rsidP="00DF2001">
      <w:pPr>
        <w:pStyle w:val="AERbodytext"/>
      </w:pPr>
      <w:r w:rsidRPr="00AC312F">
        <w:t>The AER’s considerations, reasons and decision on cost of corporate income tax for Powercor are also set out in the final decision at chapter 12.</w:t>
      </w:r>
      <w:r w:rsidRPr="00A0602B">
        <w:t xml:space="preserve"> </w:t>
      </w:r>
      <w:r w:rsidRPr="009522A8">
        <w:t xml:space="preserve"> </w:t>
      </w:r>
    </w:p>
    <w:p w:rsidR="000E4F17" w:rsidRPr="000E4F17" w:rsidRDefault="000E4F17" w:rsidP="000E4F17">
      <w:pPr>
        <w:pStyle w:val="AERtableheading-unnumbered"/>
      </w:pPr>
      <w:r w:rsidRPr="000E4F17">
        <w:lastRenderedPageBreak/>
        <w:t>AER final determination on corporate income tax liability for Powercor ($’m, nominal)</w:t>
      </w:r>
    </w:p>
    <w:tbl>
      <w:tblPr>
        <w:tblW w:w="5000" w:type="pct"/>
        <w:tblBorders>
          <w:top w:val="single" w:sz="12" w:space="0" w:color="auto"/>
          <w:bottom w:val="single" w:sz="4" w:space="0" w:color="auto"/>
        </w:tblBorders>
        <w:tblLook w:val="01E0"/>
      </w:tblPr>
      <w:tblGrid>
        <w:gridCol w:w="1543"/>
        <w:gridCol w:w="1397"/>
        <w:gridCol w:w="1397"/>
        <w:gridCol w:w="1397"/>
        <w:gridCol w:w="1397"/>
        <w:gridCol w:w="1397"/>
      </w:tblGrid>
      <w:tr w:rsidR="000E4F17" w:rsidRPr="00986BD0" w:rsidTr="0079440A">
        <w:trPr>
          <w:trHeight w:val="311"/>
        </w:trPr>
        <w:tc>
          <w:tcPr>
            <w:tcW w:w="905" w:type="pct"/>
            <w:tcBorders>
              <w:top w:val="single" w:sz="12" w:space="0" w:color="auto"/>
              <w:left w:val="nil"/>
              <w:bottom w:val="single" w:sz="4" w:space="0" w:color="auto"/>
              <w:right w:val="nil"/>
              <w:tl2br w:val="nil"/>
              <w:tr2bl w:val="nil"/>
            </w:tcBorders>
            <w:noWrap/>
            <w:tcMar>
              <w:top w:w="0" w:type="dxa"/>
              <w:bottom w:w="0" w:type="dxa"/>
            </w:tcMar>
          </w:tcPr>
          <w:p w:rsidR="000E4F17" w:rsidRPr="000E4F17" w:rsidRDefault="000E4F17" w:rsidP="0079440A">
            <w:pPr>
              <w:pStyle w:val="AERtabletextheading"/>
              <w:keepNext/>
            </w:pPr>
          </w:p>
        </w:tc>
        <w:tc>
          <w:tcPr>
            <w:tcW w:w="819" w:type="pct"/>
            <w:tcBorders>
              <w:top w:val="single" w:sz="12" w:space="0" w:color="auto"/>
              <w:left w:val="nil"/>
              <w:bottom w:val="single" w:sz="4" w:space="0" w:color="auto"/>
              <w:right w:val="nil"/>
              <w:tl2br w:val="nil"/>
              <w:tr2bl w:val="nil"/>
            </w:tcBorders>
            <w:noWrap/>
            <w:tcMar>
              <w:top w:w="0" w:type="dxa"/>
              <w:bottom w:w="0" w:type="dxa"/>
            </w:tcMar>
          </w:tcPr>
          <w:p w:rsidR="000E4F17" w:rsidRPr="000E4F17" w:rsidRDefault="000E4F17" w:rsidP="0079440A">
            <w:pPr>
              <w:pStyle w:val="AERtabletextheading"/>
              <w:keepNext/>
              <w:jc w:val="right"/>
            </w:pPr>
            <w:r w:rsidRPr="000E4F17">
              <w:t>2011</w:t>
            </w:r>
          </w:p>
        </w:tc>
        <w:tc>
          <w:tcPr>
            <w:tcW w:w="819" w:type="pct"/>
            <w:tcBorders>
              <w:top w:val="single" w:sz="12" w:space="0" w:color="auto"/>
              <w:left w:val="nil"/>
              <w:bottom w:val="single" w:sz="4" w:space="0" w:color="auto"/>
              <w:right w:val="nil"/>
              <w:tl2br w:val="nil"/>
              <w:tr2bl w:val="nil"/>
            </w:tcBorders>
            <w:noWrap/>
            <w:tcMar>
              <w:top w:w="0" w:type="dxa"/>
              <w:bottom w:w="0" w:type="dxa"/>
            </w:tcMar>
          </w:tcPr>
          <w:p w:rsidR="000E4F17" w:rsidRPr="000E4F17" w:rsidRDefault="000E4F17" w:rsidP="0079440A">
            <w:pPr>
              <w:pStyle w:val="AERtabletextheading"/>
              <w:keepNext/>
              <w:jc w:val="right"/>
            </w:pPr>
            <w:r w:rsidRPr="000E4F17">
              <w:t>2012</w:t>
            </w:r>
          </w:p>
        </w:tc>
        <w:tc>
          <w:tcPr>
            <w:tcW w:w="819" w:type="pct"/>
            <w:tcBorders>
              <w:top w:val="single" w:sz="12" w:space="0" w:color="auto"/>
              <w:left w:val="nil"/>
              <w:bottom w:val="single" w:sz="4" w:space="0" w:color="auto"/>
              <w:right w:val="nil"/>
              <w:tl2br w:val="nil"/>
              <w:tr2bl w:val="nil"/>
            </w:tcBorders>
            <w:noWrap/>
            <w:tcMar>
              <w:top w:w="0" w:type="dxa"/>
              <w:bottom w:w="0" w:type="dxa"/>
            </w:tcMar>
          </w:tcPr>
          <w:p w:rsidR="000E4F17" w:rsidRPr="000E4F17" w:rsidRDefault="000E4F17" w:rsidP="0079440A">
            <w:pPr>
              <w:pStyle w:val="AERtabletextheading"/>
              <w:keepNext/>
              <w:jc w:val="right"/>
            </w:pPr>
            <w:r w:rsidRPr="000E4F17">
              <w:t>2013</w:t>
            </w:r>
          </w:p>
        </w:tc>
        <w:tc>
          <w:tcPr>
            <w:tcW w:w="819" w:type="pct"/>
            <w:tcBorders>
              <w:top w:val="single" w:sz="12" w:space="0" w:color="auto"/>
              <w:left w:val="nil"/>
              <w:bottom w:val="single" w:sz="4" w:space="0" w:color="auto"/>
              <w:right w:val="nil"/>
              <w:tl2br w:val="nil"/>
              <w:tr2bl w:val="nil"/>
            </w:tcBorders>
            <w:noWrap/>
            <w:tcMar>
              <w:top w:w="0" w:type="dxa"/>
              <w:bottom w:w="0" w:type="dxa"/>
            </w:tcMar>
          </w:tcPr>
          <w:p w:rsidR="000E4F17" w:rsidRPr="000E4F17" w:rsidRDefault="000E4F17" w:rsidP="0079440A">
            <w:pPr>
              <w:pStyle w:val="AERtabletextheading"/>
              <w:keepNext/>
              <w:jc w:val="right"/>
            </w:pPr>
            <w:r w:rsidRPr="000E4F17">
              <w:t>2014</w:t>
            </w:r>
          </w:p>
        </w:tc>
        <w:tc>
          <w:tcPr>
            <w:tcW w:w="819" w:type="pct"/>
            <w:tcBorders>
              <w:top w:val="single" w:sz="12" w:space="0" w:color="auto"/>
              <w:left w:val="nil"/>
              <w:bottom w:val="single" w:sz="4" w:space="0" w:color="auto"/>
              <w:right w:val="nil"/>
              <w:tl2br w:val="nil"/>
              <w:tr2bl w:val="nil"/>
            </w:tcBorders>
            <w:noWrap/>
            <w:tcMar>
              <w:top w:w="0" w:type="dxa"/>
              <w:bottom w:w="0" w:type="dxa"/>
            </w:tcMar>
          </w:tcPr>
          <w:p w:rsidR="000E4F17" w:rsidRPr="000E4F17" w:rsidRDefault="000E4F17" w:rsidP="0079440A">
            <w:pPr>
              <w:pStyle w:val="AERtabletextheading"/>
              <w:keepNext/>
              <w:jc w:val="right"/>
            </w:pPr>
            <w:r w:rsidRPr="000E4F17">
              <w:t>2015</w:t>
            </w:r>
          </w:p>
        </w:tc>
      </w:tr>
      <w:tr w:rsidR="000E4F17" w:rsidTr="0079440A">
        <w:trPr>
          <w:trHeight w:val="311"/>
        </w:trPr>
        <w:tc>
          <w:tcPr>
            <w:tcW w:w="905" w:type="pct"/>
            <w:noWrap/>
            <w:tcMar>
              <w:top w:w="0" w:type="dxa"/>
              <w:bottom w:w="0" w:type="dxa"/>
            </w:tcMar>
          </w:tcPr>
          <w:p w:rsidR="000E4F17" w:rsidRPr="000E4F17" w:rsidRDefault="000E4F17" w:rsidP="0079440A">
            <w:pPr>
              <w:pStyle w:val="AERtabletext"/>
              <w:keepNext/>
            </w:pPr>
            <w:r w:rsidRPr="000E4F17">
              <w:t>Powercor</w:t>
            </w:r>
          </w:p>
        </w:tc>
        <w:tc>
          <w:tcPr>
            <w:tcW w:w="819" w:type="pct"/>
            <w:noWrap/>
            <w:tcMar>
              <w:top w:w="0" w:type="dxa"/>
              <w:bottom w:w="0" w:type="dxa"/>
            </w:tcMar>
          </w:tcPr>
          <w:p w:rsidR="000E4F17" w:rsidRPr="000E4F17" w:rsidRDefault="000E4F17" w:rsidP="0079440A">
            <w:pPr>
              <w:pStyle w:val="AERtabletext"/>
              <w:keepNext/>
              <w:jc w:val="right"/>
            </w:pPr>
            <w:del w:id="572" w:author="PWu" w:date="2012-09-11T15:18:00Z">
              <w:r w:rsidRPr="000E4F17" w:rsidDel="001700A6">
                <w:delText>12.5</w:delText>
              </w:r>
            </w:del>
          </w:p>
        </w:tc>
        <w:tc>
          <w:tcPr>
            <w:tcW w:w="819" w:type="pct"/>
            <w:noWrap/>
            <w:tcMar>
              <w:top w:w="0" w:type="dxa"/>
              <w:bottom w:w="0" w:type="dxa"/>
            </w:tcMar>
          </w:tcPr>
          <w:p w:rsidR="000E4F17" w:rsidRPr="000E4F17" w:rsidRDefault="000E4F17" w:rsidP="0079440A">
            <w:pPr>
              <w:pStyle w:val="AERtabletext"/>
              <w:keepNext/>
              <w:jc w:val="right"/>
            </w:pPr>
            <w:del w:id="573" w:author="PWu" w:date="2012-09-11T15:18:00Z">
              <w:r w:rsidRPr="000E4F17" w:rsidDel="001700A6">
                <w:delText>12.9</w:delText>
              </w:r>
            </w:del>
          </w:p>
        </w:tc>
        <w:tc>
          <w:tcPr>
            <w:tcW w:w="819" w:type="pct"/>
            <w:noWrap/>
            <w:tcMar>
              <w:top w:w="0" w:type="dxa"/>
              <w:bottom w:w="0" w:type="dxa"/>
            </w:tcMar>
          </w:tcPr>
          <w:p w:rsidR="000E4F17" w:rsidRPr="000E4F17" w:rsidRDefault="000E4F17" w:rsidP="0079440A">
            <w:pPr>
              <w:pStyle w:val="AERtabletext"/>
              <w:keepNext/>
              <w:jc w:val="right"/>
            </w:pPr>
            <w:del w:id="574" w:author="PWu" w:date="2012-09-11T15:18:00Z">
              <w:r w:rsidRPr="000E4F17" w:rsidDel="001700A6">
                <w:delText>14.1</w:delText>
              </w:r>
            </w:del>
          </w:p>
        </w:tc>
        <w:tc>
          <w:tcPr>
            <w:tcW w:w="819" w:type="pct"/>
            <w:noWrap/>
            <w:tcMar>
              <w:top w:w="0" w:type="dxa"/>
              <w:bottom w:w="0" w:type="dxa"/>
            </w:tcMar>
          </w:tcPr>
          <w:p w:rsidR="000E4F17" w:rsidRPr="000E4F17" w:rsidRDefault="000E4F17" w:rsidP="0079440A">
            <w:pPr>
              <w:pStyle w:val="AERtabletext"/>
              <w:keepNext/>
              <w:jc w:val="right"/>
            </w:pPr>
            <w:del w:id="575" w:author="PWu" w:date="2012-09-11T15:18:00Z">
              <w:r w:rsidRPr="000E4F17" w:rsidDel="001700A6">
                <w:delText>15.0</w:delText>
              </w:r>
            </w:del>
          </w:p>
        </w:tc>
        <w:tc>
          <w:tcPr>
            <w:tcW w:w="819" w:type="pct"/>
            <w:noWrap/>
            <w:tcMar>
              <w:top w:w="0" w:type="dxa"/>
              <w:bottom w:w="0" w:type="dxa"/>
            </w:tcMar>
          </w:tcPr>
          <w:p w:rsidR="000E4F17" w:rsidRPr="000E4F17" w:rsidRDefault="000E4F17" w:rsidP="0079440A">
            <w:pPr>
              <w:pStyle w:val="AERtabletext"/>
              <w:keepNext/>
              <w:jc w:val="right"/>
            </w:pPr>
            <w:del w:id="576" w:author="PWu" w:date="2012-09-11T15:18:00Z">
              <w:r w:rsidRPr="000E4F17" w:rsidDel="001700A6">
                <w:delText>16.4</w:delText>
              </w:r>
            </w:del>
          </w:p>
        </w:tc>
      </w:tr>
      <w:tr w:rsidR="001700A6" w:rsidTr="0079440A">
        <w:trPr>
          <w:trHeight w:val="311"/>
        </w:trPr>
        <w:tc>
          <w:tcPr>
            <w:tcW w:w="905" w:type="pct"/>
            <w:noWrap/>
            <w:tcMar>
              <w:top w:w="0" w:type="dxa"/>
              <w:bottom w:w="0" w:type="dxa"/>
            </w:tcMar>
          </w:tcPr>
          <w:p w:rsidR="001700A6" w:rsidRPr="000E4F17" w:rsidRDefault="001700A6" w:rsidP="0079440A">
            <w:pPr>
              <w:pStyle w:val="AERtabletext"/>
              <w:keepNext/>
            </w:pPr>
          </w:p>
        </w:tc>
        <w:tc>
          <w:tcPr>
            <w:tcW w:w="819" w:type="pct"/>
            <w:noWrap/>
            <w:tcMar>
              <w:top w:w="0" w:type="dxa"/>
              <w:bottom w:w="0" w:type="dxa"/>
            </w:tcMar>
          </w:tcPr>
          <w:p w:rsidR="001700A6" w:rsidRPr="000E4F17" w:rsidRDefault="001700A6" w:rsidP="0079440A">
            <w:pPr>
              <w:pStyle w:val="AERtabletext"/>
              <w:keepNext/>
              <w:jc w:val="right"/>
            </w:pPr>
            <w:r w:rsidRPr="005F51C4">
              <w:t>19.6</w:t>
            </w:r>
          </w:p>
        </w:tc>
        <w:tc>
          <w:tcPr>
            <w:tcW w:w="819" w:type="pct"/>
            <w:noWrap/>
            <w:tcMar>
              <w:top w:w="0" w:type="dxa"/>
              <w:bottom w:w="0" w:type="dxa"/>
            </w:tcMar>
          </w:tcPr>
          <w:p w:rsidR="001700A6" w:rsidRPr="000E4F17" w:rsidRDefault="001700A6" w:rsidP="0079440A">
            <w:pPr>
              <w:pStyle w:val="AERtabletext"/>
              <w:keepNext/>
              <w:jc w:val="right"/>
            </w:pPr>
            <w:r w:rsidRPr="005F51C4">
              <w:t>20.3</w:t>
            </w:r>
          </w:p>
        </w:tc>
        <w:tc>
          <w:tcPr>
            <w:tcW w:w="819" w:type="pct"/>
            <w:noWrap/>
            <w:tcMar>
              <w:top w:w="0" w:type="dxa"/>
              <w:bottom w:w="0" w:type="dxa"/>
            </w:tcMar>
          </w:tcPr>
          <w:p w:rsidR="001700A6" w:rsidRPr="000E4F17" w:rsidRDefault="001700A6" w:rsidP="0079440A">
            <w:pPr>
              <w:pStyle w:val="AERtabletext"/>
              <w:keepNext/>
              <w:jc w:val="right"/>
            </w:pPr>
            <w:r w:rsidRPr="005F51C4">
              <w:t>22.3</w:t>
            </w:r>
          </w:p>
        </w:tc>
        <w:tc>
          <w:tcPr>
            <w:tcW w:w="819" w:type="pct"/>
            <w:noWrap/>
            <w:tcMar>
              <w:top w:w="0" w:type="dxa"/>
              <w:bottom w:w="0" w:type="dxa"/>
            </w:tcMar>
          </w:tcPr>
          <w:p w:rsidR="001700A6" w:rsidRPr="000E4F17" w:rsidRDefault="001700A6" w:rsidP="0079440A">
            <w:pPr>
              <w:pStyle w:val="AERtabletext"/>
              <w:keepNext/>
              <w:jc w:val="right"/>
            </w:pPr>
            <w:r w:rsidRPr="005F51C4">
              <w:t>23.9</w:t>
            </w:r>
          </w:p>
        </w:tc>
        <w:tc>
          <w:tcPr>
            <w:tcW w:w="819" w:type="pct"/>
            <w:noWrap/>
            <w:tcMar>
              <w:top w:w="0" w:type="dxa"/>
              <w:bottom w:w="0" w:type="dxa"/>
            </w:tcMar>
          </w:tcPr>
          <w:p w:rsidR="001700A6" w:rsidRPr="000E4F17" w:rsidRDefault="001700A6" w:rsidP="0079440A">
            <w:pPr>
              <w:pStyle w:val="AERtabletext"/>
              <w:keepNext/>
              <w:jc w:val="right"/>
            </w:pPr>
            <w:r w:rsidRPr="005F51C4">
              <w:t>26.2</w:t>
            </w:r>
          </w:p>
        </w:tc>
      </w:tr>
    </w:tbl>
    <w:p w:rsidR="000E4F17" w:rsidRPr="009522A8" w:rsidRDefault="000E4F17" w:rsidP="009522A8">
      <w:pPr>
        <w:pStyle w:val="AERbodytext"/>
      </w:pPr>
    </w:p>
    <w:p w:rsidR="009522A8" w:rsidRPr="009522A8" w:rsidRDefault="009522A8" w:rsidP="009522A8">
      <w:pPr>
        <w:pStyle w:val="AERheading3"/>
      </w:pPr>
      <w:bookmarkStart w:id="577" w:name="_Toc276039465"/>
      <w:r w:rsidRPr="009522A8">
        <w:t>Other values, amounts and inputs</w:t>
      </w:r>
      <w:bookmarkEnd w:id="577"/>
    </w:p>
    <w:p w:rsidR="00391C9B" w:rsidRDefault="00391C9B" w:rsidP="00391C9B">
      <w:pPr>
        <w:pStyle w:val="AERbodytext"/>
      </w:pPr>
      <w:r>
        <w:t xml:space="preserve">In accordance with clause 6.12.1(10) of the NER, the AER has </w:t>
      </w:r>
      <w:r w:rsidR="0070264B">
        <w:t>decided</w:t>
      </w:r>
      <w:r>
        <w:t xml:space="preserve"> other values, amounts and inputs.</w:t>
      </w:r>
    </w:p>
    <w:p w:rsidR="00391C9B" w:rsidRDefault="00391C9B" w:rsidP="00391C9B">
      <w:pPr>
        <w:pStyle w:val="AERbodytext"/>
      </w:pPr>
      <w:r>
        <w:t>These other values, amounts and inputs relate to growth forecasts, the ESCV’s           s-factor carryover amounts, and the ESCV’s efficiency carryover mechanism (ECM) carryover amounts.</w:t>
      </w:r>
    </w:p>
    <w:p w:rsidR="00391C9B" w:rsidRDefault="00391C9B" w:rsidP="00391C9B">
      <w:pPr>
        <w:pStyle w:val="AERbodytext"/>
      </w:pPr>
      <w:r>
        <w:t xml:space="preserve">The AER’s considerations, reasons and decisions on growth forecasts, s-factor carryover amounts and ECM carryover amounts for Powercor are set out in the draft decision at chapters 5, 13 and 15 respectively. The AER’s </w:t>
      </w:r>
      <w:r w:rsidR="0070264B">
        <w:t>decision</w:t>
      </w:r>
      <w:r>
        <w:t xml:space="preserve">s on these additional inputs for Powercor are set out in </w:t>
      </w:r>
      <w:r w:rsidR="001F2577">
        <w:fldChar w:fldCharType="begin"/>
      </w:r>
      <w:r>
        <w:instrText xml:space="preserve"> REF _Ref275759778 \r \h </w:instrText>
      </w:r>
      <w:r w:rsidR="001F2577">
        <w:fldChar w:fldCharType="separate"/>
      </w:r>
      <w:r w:rsidR="00ED26AB">
        <w:t>Table 18</w:t>
      </w:r>
      <w:r w:rsidR="001F2577">
        <w:fldChar w:fldCharType="end"/>
      </w:r>
      <w:r w:rsidR="00EA08F1">
        <w:t xml:space="preserve">, 19 and 20 </w:t>
      </w:r>
      <w:r>
        <w:t>below.</w:t>
      </w:r>
    </w:p>
    <w:p w:rsidR="00391C9B" w:rsidRDefault="00391C9B" w:rsidP="00391C9B">
      <w:pPr>
        <w:pStyle w:val="AERtableheading-unnumbered"/>
      </w:pPr>
      <w:bookmarkStart w:id="578" w:name="_Ref275759778"/>
      <w:r>
        <w:t>AER determination on growth forecasts—Powercor</w:t>
      </w:r>
      <w:bookmarkEnd w:id="578"/>
    </w:p>
    <w:tbl>
      <w:tblPr>
        <w:tblW w:w="8388" w:type="dxa"/>
        <w:tblBorders>
          <w:top w:val="single" w:sz="12" w:space="0" w:color="auto"/>
          <w:bottom w:val="single" w:sz="4" w:space="0" w:color="auto"/>
        </w:tblBorders>
        <w:tblLayout w:type="fixed"/>
        <w:tblLook w:val="01E0"/>
      </w:tblPr>
      <w:tblGrid>
        <w:gridCol w:w="4055"/>
        <w:gridCol w:w="866"/>
        <w:gridCol w:w="867"/>
        <w:gridCol w:w="866"/>
        <w:gridCol w:w="867"/>
        <w:gridCol w:w="867"/>
      </w:tblGrid>
      <w:tr w:rsidR="00391C9B" w:rsidRPr="00054882" w:rsidTr="0079440A">
        <w:tc>
          <w:tcPr>
            <w:tcW w:w="4055" w:type="dxa"/>
            <w:tcBorders>
              <w:top w:val="single" w:sz="12" w:space="0" w:color="auto"/>
              <w:left w:val="nil"/>
              <w:bottom w:val="single" w:sz="4" w:space="0" w:color="auto"/>
              <w:right w:val="nil"/>
              <w:tl2br w:val="nil"/>
              <w:tr2bl w:val="nil"/>
            </w:tcBorders>
            <w:noWrap/>
            <w:tcMar>
              <w:top w:w="0" w:type="dxa"/>
              <w:bottom w:w="0" w:type="dxa"/>
            </w:tcMar>
          </w:tcPr>
          <w:p w:rsidR="00391C9B" w:rsidRPr="002E77AD" w:rsidRDefault="00391C9B" w:rsidP="0079440A">
            <w:pPr>
              <w:pStyle w:val="AERtabletextheading"/>
              <w:keepNext/>
            </w:pPr>
          </w:p>
        </w:tc>
        <w:tc>
          <w:tcPr>
            <w:tcW w:w="866" w:type="dxa"/>
            <w:tcBorders>
              <w:top w:val="single" w:sz="12" w:space="0" w:color="auto"/>
              <w:left w:val="nil"/>
              <w:bottom w:val="single" w:sz="4" w:space="0" w:color="auto"/>
              <w:right w:val="nil"/>
              <w:tl2br w:val="nil"/>
              <w:tr2bl w:val="nil"/>
            </w:tcBorders>
            <w:noWrap/>
            <w:tcMar>
              <w:top w:w="0" w:type="dxa"/>
              <w:bottom w:w="0" w:type="dxa"/>
            </w:tcMar>
          </w:tcPr>
          <w:p w:rsidR="00391C9B" w:rsidRPr="002E77AD" w:rsidRDefault="00391C9B" w:rsidP="0079440A">
            <w:pPr>
              <w:pStyle w:val="AERtabletextheading"/>
              <w:keepNext/>
              <w:jc w:val="right"/>
            </w:pPr>
            <w:r w:rsidRPr="002E77AD">
              <w:t>2011</w:t>
            </w:r>
          </w:p>
        </w:tc>
        <w:tc>
          <w:tcPr>
            <w:tcW w:w="867" w:type="dxa"/>
            <w:tcBorders>
              <w:top w:val="single" w:sz="12" w:space="0" w:color="auto"/>
              <w:left w:val="nil"/>
              <w:bottom w:val="single" w:sz="4" w:space="0" w:color="auto"/>
              <w:right w:val="nil"/>
              <w:tl2br w:val="nil"/>
              <w:tr2bl w:val="nil"/>
            </w:tcBorders>
            <w:noWrap/>
            <w:tcMar>
              <w:top w:w="0" w:type="dxa"/>
              <w:bottom w:w="0" w:type="dxa"/>
            </w:tcMar>
          </w:tcPr>
          <w:p w:rsidR="00391C9B" w:rsidRPr="002E77AD" w:rsidRDefault="00391C9B" w:rsidP="0079440A">
            <w:pPr>
              <w:pStyle w:val="AERtabletextheading"/>
              <w:keepNext/>
              <w:jc w:val="right"/>
            </w:pPr>
            <w:r w:rsidRPr="002E77AD">
              <w:t>2012</w:t>
            </w:r>
          </w:p>
        </w:tc>
        <w:tc>
          <w:tcPr>
            <w:tcW w:w="866" w:type="dxa"/>
            <w:tcBorders>
              <w:top w:val="single" w:sz="12" w:space="0" w:color="auto"/>
              <w:left w:val="nil"/>
              <w:bottom w:val="single" w:sz="4" w:space="0" w:color="auto"/>
              <w:right w:val="nil"/>
              <w:tl2br w:val="nil"/>
              <w:tr2bl w:val="nil"/>
            </w:tcBorders>
            <w:noWrap/>
            <w:tcMar>
              <w:top w:w="0" w:type="dxa"/>
              <w:bottom w:w="0" w:type="dxa"/>
            </w:tcMar>
          </w:tcPr>
          <w:p w:rsidR="00391C9B" w:rsidRPr="002E77AD" w:rsidRDefault="00391C9B" w:rsidP="0079440A">
            <w:pPr>
              <w:pStyle w:val="AERtabletextheading"/>
              <w:keepNext/>
              <w:jc w:val="right"/>
            </w:pPr>
            <w:r w:rsidRPr="002E77AD">
              <w:t>2013</w:t>
            </w:r>
          </w:p>
        </w:tc>
        <w:tc>
          <w:tcPr>
            <w:tcW w:w="867" w:type="dxa"/>
            <w:tcBorders>
              <w:top w:val="single" w:sz="12" w:space="0" w:color="auto"/>
              <w:left w:val="nil"/>
              <w:bottom w:val="single" w:sz="4" w:space="0" w:color="auto"/>
              <w:right w:val="nil"/>
              <w:tl2br w:val="nil"/>
              <w:tr2bl w:val="nil"/>
            </w:tcBorders>
            <w:noWrap/>
            <w:tcMar>
              <w:top w:w="0" w:type="dxa"/>
              <w:bottom w:w="0" w:type="dxa"/>
            </w:tcMar>
          </w:tcPr>
          <w:p w:rsidR="00391C9B" w:rsidRPr="002E77AD" w:rsidRDefault="00391C9B" w:rsidP="0079440A">
            <w:pPr>
              <w:pStyle w:val="AERtabletextheading"/>
              <w:keepNext/>
              <w:jc w:val="right"/>
            </w:pPr>
            <w:r w:rsidRPr="002E77AD">
              <w:t>2014</w:t>
            </w:r>
          </w:p>
        </w:tc>
        <w:tc>
          <w:tcPr>
            <w:tcW w:w="867" w:type="dxa"/>
            <w:tcBorders>
              <w:top w:val="single" w:sz="12" w:space="0" w:color="auto"/>
              <w:left w:val="nil"/>
              <w:bottom w:val="single" w:sz="4" w:space="0" w:color="auto"/>
              <w:right w:val="nil"/>
              <w:tl2br w:val="nil"/>
              <w:tr2bl w:val="nil"/>
            </w:tcBorders>
            <w:noWrap/>
            <w:tcMar>
              <w:top w:w="0" w:type="dxa"/>
              <w:bottom w:w="0" w:type="dxa"/>
            </w:tcMar>
          </w:tcPr>
          <w:p w:rsidR="00391C9B" w:rsidRPr="002E77AD" w:rsidRDefault="00391C9B" w:rsidP="0079440A">
            <w:pPr>
              <w:pStyle w:val="AERtabletextheading"/>
              <w:keepNext/>
              <w:jc w:val="right"/>
            </w:pPr>
            <w:r w:rsidRPr="002E77AD">
              <w:t>2015</w:t>
            </w:r>
          </w:p>
        </w:tc>
      </w:tr>
      <w:tr w:rsidR="00391C9B" w:rsidRPr="003551A9" w:rsidTr="0079440A">
        <w:tc>
          <w:tcPr>
            <w:tcW w:w="4055" w:type="dxa"/>
            <w:noWrap/>
            <w:tcMar>
              <w:top w:w="0" w:type="dxa"/>
              <w:bottom w:w="0" w:type="dxa"/>
            </w:tcMar>
          </w:tcPr>
          <w:p w:rsidR="00391C9B" w:rsidRPr="0026397E" w:rsidRDefault="00391C9B" w:rsidP="0079440A">
            <w:pPr>
              <w:pStyle w:val="AERtabletext"/>
              <w:keepNext/>
            </w:pPr>
            <w:r w:rsidRPr="003551A9">
              <w:t xml:space="preserve">Sum of </w:t>
            </w:r>
            <w:r w:rsidRPr="0026397E">
              <w:t>coincident zone substations (MW)</w:t>
            </w:r>
          </w:p>
        </w:tc>
        <w:tc>
          <w:tcPr>
            <w:tcW w:w="866" w:type="dxa"/>
            <w:noWrap/>
            <w:tcMar>
              <w:top w:w="0" w:type="dxa"/>
              <w:bottom w:w="0" w:type="dxa"/>
            </w:tcMar>
          </w:tcPr>
          <w:p w:rsidR="00391C9B" w:rsidRPr="000E4683" w:rsidRDefault="00391C9B" w:rsidP="0079440A">
            <w:pPr>
              <w:pStyle w:val="AERtabletext"/>
              <w:keepNext/>
              <w:jc w:val="right"/>
            </w:pPr>
            <w:r w:rsidRPr="0026397E">
              <w:t>2</w:t>
            </w:r>
            <w:r>
              <w:t xml:space="preserve"> </w:t>
            </w:r>
            <w:r w:rsidRPr="0026397E">
              <w:t>481</w:t>
            </w:r>
          </w:p>
        </w:tc>
        <w:tc>
          <w:tcPr>
            <w:tcW w:w="867" w:type="dxa"/>
            <w:noWrap/>
            <w:tcMar>
              <w:top w:w="0" w:type="dxa"/>
              <w:bottom w:w="0" w:type="dxa"/>
            </w:tcMar>
          </w:tcPr>
          <w:p w:rsidR="00391C9B" w:rsidRPr="000E4683" w:rsidRDefault="00391C9B" w:rsidP="0079440A">
            <w:pPr>
              <w:pStyle w:val="AERtabletext"/>
              <w:keepNext/>
              <w:jc w:val="right"/>
            </w:pPr>
            <w:r w:rsidRPr="0026397E">
              <w:t>2</w:t>
            </w:r>
            <w:r>
              <w:t xml:space="preserve"> </w:t>
            </w:r>
            <w:r w:rsidRPr="0026397E">
              <w:t>557</w:t>
            </w:r>
          </w:p>
        </w:tc>
        <w:tc>
          <w:tcPr>
            <w:tcW w:w="866" w:type="dxa"/>
            <w:noWrap/>
            <w:tcMar>
              <w:top w:w="0" w:type="dxa"/>
              <w:bottom w:w="0" w:type="dxa"/>
            </w:tcMar>
          </w:tcPr>
          <w:p w:rsidR="00391C9B" w:rsidRPr="000E4683" w:rsidRDefault="00391C9B" w:rsidP="0079440A">
            <w:pPr>
              <w:pStyle w:val="AERtabletext"/>
              <w:keepNext/>
              <w:jc w:val="right"/>
            </w:pPr>
            <w:r w:rsidRPr="0026397E">
              <w:t>2</w:t>
            </w:r>
            <w:r>
              <w:t xml:space="preserve"> </w:t>
            </w:r>
            <w:r w:rsidRPr="0026397E">
              <w:t>652</w:t>
            </w:r>
          </w:p>
        </w:tc>
        <w:tc>
          <w:tcPr>
            <w:tcW w:w="867" w:type="dxa"/>
            <w:noWrap/>
            <w:tcMar>
              <w:top w:w="0" w:type="dxa"/>
              <w:bottom w:w="0" w:type="dxa"/>
            </w:tcMar>
          </w:tcPr>
          <w:p w:rsidR="00391C9B" w:rsidRPr="000E4683" w:rsidRDefault="00391C9B" w:rsidP="0079440A">
            <w:pPr>
              <w:pStyle w:val="AERtabletext"/>
              <w:keepNext/>
              <w:jc w:val="right"/>
            </w:pPr>
            <w:r w:rsidRPr="0026397E">
              <w:t>2</w:t>
            </w:r>
            <w:r>
              <w:t xml:space="preserve"> </w:t>
            </w:r>
            <w:r w:rsidRPr="0026397E">
              <w:t>747</w:t>
            </w:r>
          </w:p>
        </w:tc>
        <w:tc>
          <w:tcPr>
            <w:tcW w:w="867" w:type="dxa"/>
            <w:noWrap/>
            <w:tcMar>
              <w:top w:w="0" w:type="dxa"/>
              <w:bottom w:w="0" w:type="dxa"/>
            </w:tcMar>
          </w:tcPr>
          <w:p w:rsidR="00391C9B" w:rsidRPr="000E4683" w:rsidRDefault="00391C9B" w:rsidP="0079440A">
            <w:pPr>
              <w:pStyle w:val="AERtabletext"/>
              <w:keepNext/>
              <w:jc w:val="right"/>
            </w:pPr>
            <w:r w:rsidRPr="0026397E">
              <w:t>2</w:t>
            </w:r>
            <w:r>
              <w:t xml:space="preserve"> </w:t>
            </w:r>
            <w:r w:rsidRPr="0026397E">
              <w:t>848</w:t>
            </w:r>
          </w:p>
        </w:tc>
      </w:tr>
      <w:tr w:rsidR="00391C9B" w:rsidRPr="003551A9" w:rsidTr="0079440A">
        <w:tc>
          <w:tcPr>
            <w:tcW w:w="4055" w:type="dxa"/>
            <w:noWrap/>
            <w:tcMar>
              <w:top w:w="0" w:type="dxa"/>
              <w:bottom w:w="0" w:type="dxa"/>
            </w:tcMar>
          </w:tcPr>
          <w:p w:rsidR="00391C9B" w:rsidRPr="00513AF3" w:rsidRDefault="00391C9B" w:rsidP="0079440A">
            <w:pPr>
              <w:pStyle w:val="AERtabletext"/>
              <w:keepNext/>
            </w:pPr>
            <w:r w:rsidRPr="003551A9">
              <w:t>En</w:t>
            </w:r>
            <w:r w:rsidRPr="00513AF3">
              <w:t>ergy consumption (GWh)</w:t>
            </w:r>
          </w:p>
        </w:tc>
        <w:tc>
          <w:tcPr>
            <w:tcW w:w="866" w:type="dxa"/>
            <w:noWrap/>
            <w:tcMar>
              <w:top w:w="0" w:type="dxa"/>
              <w:bottom w:w="0" w:type="dxa"/>
            </w:tcMar>
          </w:tcPr>
          <w:p w:rsidR="00391C9B" w:rsidRPr="00BA7EBE" w:rsidRDefault="00391C9B" w:rsidP="0079440A">
            <w:pPr>
              <w:pStyle w:val="AERtabletext"/>
              <w:keepNext/>
              <w:jc w:val="right"/>
            </w:pPr>
            <w:r w:rsidRPr="00513AF3">
              <w:t>10</w:t>
            </w:r>
            <w:r>
              <w:t> </w:t>
            </w:r>
            <w:r w:rsidRPr="00513AF3">
              <w:t xml:space="preserve">726 </w:t>
            </w:r>
          </w:p>
        </w:tc>
        <w:tc>
          <w:tcPr>
            <w:tcW w:w="867" w:type="dxa"/>
            <w:noWrap/>
            <w:tcMar>
              <w:top w:w="0" w:type="dxa"/>
              <w:bottom w:w="0" w:type="dxa"/>
            </w:tcMar>
          </w:tcPr>
          <w:p w:rsidR="00391C9B" w:rsidRPr="00BA7EBE" w:rsidRDefault="00391C9B" w:rsidP="0079440A">
            <w:pPr>
              <w:pStyle w:val="AERtabletext"/>
              <w:keepNext/>
              <w:jc w:val="right"/>
            </w:pPr>
            <w:r w:rsidRPr="00513AF3">
              <w:t>10</w:t>
            </w:r>
            <w:r>
              <w:t> </w:t>
            </w:r>
            <w:r w:rsidRPr="00513AF3">
              <w:t xml:space="preserve">795 </w:t>
            </w:r>
          </w:p>
        </w:tc>
        <w:tc>
          <w:tcPr>
            <w:tcW w:w="866" w:type="dxa"/>
            <w:noWrap/>
            <w:tcMar>
              <w:top w:w="0" w:type="dxa"/>
              <w:bottom w:w="0" w:type="dxa"/>
            </w:tcMar>
          </w:tcPr>
          <w:p w:rsidR="00391C9B" w:rsidRPr="00BA7EBE" w:rsidRDefault="00391C9B" w:rsidP="0079440A">
            <w:pPr>
              <w:pStyle w:val="AERtabletext"/>
              <w:keepNext/>
              <w:jc w:val="right"/>
            </w:pPr>
            <w:r w:rsidRPr="00513AF3">
              <w:t>10</w:t>
            </w:r>
            <w:r>
              <w:t> </w:t>
            </w:r>
            <w:r w:rsidRPr="00513AF3">
              <w:t xml:space="preserve">781 </w:t>
            </w:r>
          </w:p>
        </w:tc>
        <w:tc>
          <w:tcPr>
            <w:tcW w:w="867" w:type="dxa"/>
            <w:noWrap/>
            <w:tcMar>
              <w:top w:w="0" w:type="dxa"/>
              <w:bottom w:w="0" w:type="dxa"/>
            </w:tcMar>
          </w:tcPr>
          <w:p w:rsidR="00391C9B" w:rsidRPr="00BA7EBE" w:rsidRDefault="00391C9B" w:rsidP="0079440A">
            <w:pPr>
              <w:pStyle w:val="AERtabletext"/>
              <w:keepNext/>
              <w:jc w:val="right"/>
            </w:pPr>
            <w:r w:rsidRPr="00513AF3">
              <w:t>10</w:t>
            </w:r>
            <w:r>
              <w:t> </w:t>
            </w:r>
            <w:r w:rsidRPr="00513AF3">
              <w:t xml:space="preserve">761 </w:t>
            </w:r>
          </w:p>
        </w:tc>
        <w:tc>
          <w:tcPr>
            <w:tcW w:w="867" w:type="dxa"/>
            <w:noWrap/>
            <w:tcMar>
              <w:top w:w="0" w:type="dxa"/>
              <w:bottom w:w="0" w:type="dxa"/>
            </w:tcMar>
          </w:tcPr>
          <w:p w:rsidR="00391C9B" w:rsidRPr="00BA7EBE" w:rsidRDefault="00391C9B" w:rsidP="0079440A">
            <w:pPr>
              <w:pStyle w:val="AERtabletext"/>
              <w:keepNext/>
              <w:jc w:val="right"/>
            </w:pPr>
            <w:r w:rsidRPr="00513AF3">
              <w:t>10</w:t>
            </w:r>
            <w:r>
              <w:t> </w:t>
            </w:r>
            <w:r w:rsidRPr="00513AF3">
              <w:t xml:space="preserve">797 </w:t>
            </w:r>
          </w:p>
        </w:tc>
      </w:tr>
      <w:tr w:rsidR="00391C9B" w:rsidRPr="003551A9" w:rsidTr="0079440A">
        <w:tc>
          <w:tcPr>
            <w:tcW w:w="4055" w:type="dxa"/>
            <w:noWrap/>
            <w:tcMar>
              <w:top w:w="0" w:type="dxa"/>
              <w:bottom w:w="0" w:type="dxa"/>
            </w:tcMar>
          </w:tcPr>
          <w:p w:rsidR="00391C9B" w:rsidRPr="002E4651" w:rsidRDefault="00391C9B" w:rsidP="0079440A">
            <w:pPr>
              <w:pStyle w:val="AERtabletext"/>
              <w:keepNext/>
            </w:pPr>
            <w:r w:rsidRPr="002E4651">
              <w:t>Customer numbers</w:t>
            </w:r>
          </w:p>
        </w:tc>
        <w:tc>
          <w:tcPr>
            <w:tcW w:w="866" w:type="dxa"/>
            <w:noWrap/>
            <w:tcMar>
              <w:top w:w="0" w:type="dxa"/>
              <w:bottom w:w="0" w:type="dxa"/>
            </w:tcMar>
          </w:tcPr>
          <w:p w:rsidR="00391C9B" w:rsidRPr="002E4651" w:rsidRDefault="00391C9B" w:rsidP="0079440A">
            <w:pPr>
              <w:pStyle w:val="AERtabletext"/>
              <w:keepNext/>
              <w:jc w:val="right"/>
            </w:pPr>
            <w:r w:rsidRPr="002E4651">
              <w:t>717</w:t>
            </w:r>
            <w:r>
              <w:t xml:space="preserve"> </w:t>
            </w:r>
            <w:r w:rsidRPr="002E4651">
              <w:t>745</w:t>
            </w:r>
          </w:p>
        </w:tc>
        <w:tc>
          <w:tcPr>
            <w:tcW w:w="867" w:type="dxa"/>
            <w:noWrap/>
            <w:tcMar>
              <w:top w:w="0" w:type="dxa"/>
              <w:bottom w:w="0" w:type="dxa"/>
            </w:tcMar>
          </w:tcPr>
          <w:p w:rsidR="00391C9B" w:rsidRPr="002E4651" w:rsidRDefault="00391C9B" w:rsidP="0079440A">
            <w:pPr>
              <w:pStyle w:val="AERtabletext"/>
              <w:keepNext/>
              <w:jc w:val="right"/>
            </w:pPr>
            <w:r w:rsidRPr="002E4651">
              <w:t>731</w:t>
            </w:r>
            <w:r>
              <w:t xml:space="preserve"> </w:t>
            </w:r>
            <w:r w:rsidRPr="002E4651">
              <w:t>603</w:t>
            </w:r>
          </w:p>
        </w:tc>
        <w:tc>
          <w:tcPr>
            <w:tcW w:w="866" w:type="dxa"/>
            <w:noWrap/>
            <w:tcMar>
              <w:top w:w="0" w:type="dxa"/>
              <w:bottom w:w="0" w:type="dxa"/>
            </w:tcMar>
          </w:tcPr>
          <w:p w:rsidR="00391C9B" w:rsidRPr="002E4651" w:rsidRDefault="00391C9B" w:rsidP="0079440A">
            <w:pPr>
              <w:pStyle w:val="AERtabletext"/>
              <w:keepNext/>
              <w:jc w:val="right"/>
            </w:pPr>
            <w:r w:rsidRPr="002E4651">
              <w:t>745</w:t>
            </w:r>
            <w:r>
              <w:t xml:space="preserve"> </w:t>
            </w:r>
            <w:r w:rsidRPr="002E4651">
              <w:t>570</w:t>
            </w:r>
          </w:p>
        </w:tc>
        <w:tc>
          <w:tcPr>
            <w:tcW w:w="867" w:type="dxa"/>
            <w:noWrap/>
            <w:tcMar>
              <w:top w:w="0" w:type="dxa"/>
              <w:bottom w:w="0" w:type="dxa"/>
            </w:tcMar>
          </w:tcPr>
          <w:p w:rsidR="00391C9B" w:rsidRPr="002E4651" w:rsidRDefault="00391C9B" w:rsidP="0079440A">
            <w:pPr>
              <w:pStyle w:val="AERtabletext"/>
              <w:keepNext/>
              <w:jc w:val="right"/>
            </w:pPr>
            <w:r w:rsidRPr="002E4651">
              <w:t>759</w:t>
            </w:r>
            <w:r>
              <w:t xml:space="preserve"> </w:t>
            </w:r>
            <w:r w:rsidRPr="002E4651">
              <w:t>343</w:t>
            </w:r>
          </w:p>
        </w:tc>
        <w:tc>
          <w:tcPr>
            <w:tcW w:w="867" w:type="dxa"/>
            <w:noWrap/>
            <w:tcMar>
              <w:top w:w="0" w:type="dxa"/>
              <w:bottom w:w="0" w:type="dxa"/>
            </w:tcMar>
          </w:tcPr>
          <w:p w:rsidR="00391C9B" w:rsidRPr="002E4651" w:rsidRDefault="00391C9B" w:rsidP="0079440A">
            <w:pPr>
              <w:pStyle w:val="AERtabletext"/>
              <w:keepNext/>
              <w:jc w:val="right"/>
            </w:pPr>
            <w:r w:rsidRPr="002E4651">
              <w:t>772</w:t>
            </w:r>
            <w:r>
              <w:t xml:space="preserve"> </w:t>
            </w:r>
            <w:r w:rsidRPr="002E4651">
              <w:t>544</w:t>
            </w:r>
          </w:p>
        </w:tc>
      </w:tr>
    </w:tbl>
    <w:p w:rsidR="009522A8" w:rsidRDefault="009522A8" w:rsidP="009522A8">
      <w:pPr>
        <w:pStyle w:val="AERbodytext"/>
      </w:pPr>
    </w:p>
    <w:p w:rsidR="00663380" w:rsidRDefault="00663380" w:rsidP="00663380">
      <w:pPr>
        <w:pStyle w:val="AERtableheading-unnumbered"/>
      </w:pPr>
      <w:bookmarkStart w:id="579" w:name="_Ref275864084"/>
      <w:r w:rsidRPr="00663380">
        <w:t>AER final determination on building block amounts resulting from ESCV ECM carryover for Powercor ($’m, 2010)</w:t>
      </w:r>
      <w:bookmarkEnd w:id="579"/>
      <w:r w:rsidRPr="00663380">
        <w:t xml:space="preserve"> </w:t>
      </w:r>
    </w:p>
    <w:tbl>
      <w:tblPr>
        <w:tblW w:w="5000" w:type="pct"/>
        <w:tblBorders>
          <w:top w:val="single" w:sz="12" w:space="0" w:color="auto"/>
          <w:bottom w:val="single" w:sz="4" w:space="0" w:color="auto"/>
        </w:tblBorders>
        <w:tblLook w:val="01E0"/>
      </w:tblPr>
      <w:tblGrid>
        <w:gridCol w:w="1266"/>
        <w:gridCol w:w="1453"/>
        <w:gridCol w:w="1453"/>
        <w:gridCol w:w="1453"/>
        <w:gridCol w:w="1453"/>
        <w:gridCol w:w="1450"/>
      </w:tblGrid>
      <w:tr w:rsidR="00D3750B" w:rsidTr="0079440A">
        <w:tc>
          <w:tcPr>
            <w:tcW w:w="742" w:type="pct"/>
            <w:tcBorders>
              <w:top w:val="single" w:sz="12" w:space="0" w:color="auto"/>
              <w:left w:val="nil"/>
              <w:bottom w:val="single" w:sz="4" w:space="0" w:color="auto"/>
              <w:right w:val="nil"/>
              <w:tl2br w:val="nil"/>
              <w:tr2bl w:val="nil"/>
            </w:tcBorders>
            <w:noWrap/>
            <w:tcMar>
              <w:top w:w="0" w:type="dxa"/>
              <w:bottom w:w="0" w:type="dxa"/>
            </w:tcMar>
          </w:tcPr>
          <w:p w:rsidR="00D3750B" w:rsidRDefault="00D3750B" w:rsidP="0079440A">
            <w:pPr>
              <w:pStyle w:val="AERtabletext"/>
              <w:keepNext/>
            </w:pPr>
          </w:p>
        </w:tc>
        <w:tc>
          <w:tcPr>
            <w:tcW w:w="852" w:type="pct"/>
            <w:tcBorders>
              <w:top w:val="single" w:sz="12" w:space="0" w:color="auto"/>
              <w:left w:val="nil"/>
              <w:bottom w:val="single" w:sz="4" w:space="0" w:color="auto"/>
              <w:right w:val="nil"/>
              <w:tl2br w:val="nil"/>
              <w:tr2bl w:val="nil"/>
            </w:tcBorders>
            <w:noWrap/>
            <w:tcMar>
              <w:top w:w="0" w:type="dxa"/>
              <w:bottom w:w="0" w:type="dxa"/>
            </w:tcMar>
          </w:tcPr>
          <w:p w:rsidR="00D3750B" w:rsidRDefault="00D3750B" w:rsidP="0079440A">
            <w:pPr>
              <w:pStyle w:val="AERtabletextheading"/>
              <w:keepNext/>
              <w:jc w:val="right"/>
            </w:pPr>
            <w:r>
              <w:t>2011</w:t>
            </w:r>
          </w:p>
        </w:tc>
        <w:tc>
          <w:tcPr>
            <w:tcW w:w="852" w:type="pct"/>
            <w:tcBorders>
              <w:top w:val="single" w:sz="12" w:space="0" w:color="auto"/>
              <w:left w:val="nil"/>
              <w:bottom w:val="single" w:sz="4" w:space="0" w:color="auto"/>
              <w:right w:val="nil"/>
              <w:tl2br w:val="nil"/>
              <w:tr2bl w:val="nil"/>
            </w:tcBorders>
            <w:noWrap/>
            <w:tcMar>
              <w:top w:w="0" w:type="dxa"/>
              <w:bottom w:w="0" w:type="dxa"/>
            </w:tcMar>
          </w:tcPr>
          <w:p w:rsidR="00D3750B" w:rsidRDefault="00D3750B" w:rsidP="0079440A">
            <w:pPr>
              <w:pStyle w:val="AERtabletextheading"/>
              <w:keepNext/>
              <w:jc w:val="right"/>
            </w:pPr>
            <w:r>
              <w:t>2012</w:t>
            </w:r>
          </w:p>
        </w:tc>
        <w:tc>
          <w:tcPr>
            <w:tcW w:w="852" w:type="pct"/>
            <w:tcBorders>
              <w:top w:val="single" w:sz="12" w:space="0" w:color="auto"/>
              <w:left w:val="nil"/>
              <w:bottom w:val="single" w:sz="4" w:space="0" w:color="auto"/>
              <w:right w:val="nil"/>
              <w:tl2br w:val="nil"/>
              <w:tr2bl w:val="nil"/>
            </w:tcBorders>
            <w:noWrap/>
            <w:tcMar>
              <w:top w:w="0" w:type="dxa"/>
              <w:bottom w:w="0" w:type="dxa"/>
            </w:tcMar>
          </w:tcPr>
          <w:p w:rsidR="00D3750B" w:rsidRDefault="00D3750B" w:rsidP="0079440A">
            <w:pPr>
              <w:pStyle w:val="AERtabletextheading"/>
              <w:keepNext/>
              <w:jc w:val="right"/>
            </w:pPr>
            <w:r>
              <w:t>2013</w:t>
            </w:r>
          </w:p>
        </w:tc>
        <w:tc>
          <w:tcPr>
            <w:tcW w:w="852" w:type="pct"/>
            <w:tcBorders>
              <w:top w:val="single" w:sz="12" w:space="0" w:color="auto"/>
              <w:left w:val="nil"/>
              <w:bottom w:val="single" w:sz="4" w:space="0" w:color="auto"/>
              <w:right w:val="nil"/>
              <w:tl2br w:val="nil"/>
              <w:tr2bl w:val="nil"/>
            </w:tcBorders>
            <w:noWrap/>
            <w:tcMar>
              <w:top w:w="0" w:type="dxa"/>
              <w:bottom w:w="0" w:type="dxa"/>
            </w:tcMar>
          </w:tcPr>
          <w:p w:rsidR="00D3750B" w:rsidRDefault="00D3750B" w:rsidP="0079440A">
            <w:pPr>
              <w:pStyle w:val="AERtabletextheading"/>
              <w:keepNext/>
              <w:jc w:val="right"/>
            </w:pPr>
            <w:r>
              <w:t>2014</w:t>
            </w:r>
          </w:p>
        </w:tc>
        <w:tc>
          <w:tcPr>
            <w:tcW w:w="850" w:type="pct"/>
            <w:tcBorders>
              <w:top w:val="single" w:sz="12" w:space="0" w:color="auto"/>
              <w:left w:val="nil"/>
              <w:bottom w:val="single" w:sz="4" w:space="0" w:color="auto"/>
              <w:right w:val="nil"/>
              <w:tl2br w:val="nil"/>
              <w:tr2bl w:val="nil"/>
            </w:tcBorders>
            <w:noWrap/>
            <w:tcMar>
              <w:top w:w="0" w:type="dxa"/>
              <w:bottom w:w="0" w:type="dxa"/>
            </w:tcMar>
          </w:tcPr>
          <w:p w:rsidR="00D3750B" w:rsidRDefault="00D3750B" w:rsidP="0079440A">
            <w:pPr>
              <w:pStyle w:val="AERtabletextheading"/>
              <w:keepNext/>
              <w:jc w:val="right"/>
            </w:pPr>
            <w:r>
              <w:t>Total</w:t>
            </w:r>
          </w:p>
        </w:tc>
      </w:tr>
      <w:tr w:rsidR="00D3750B" w:rsidRPr="0079440A" w:rsidTr="0079440A">
        <w:tc>
          <w:tcPr>
            <w:tcW w:w="742" w:type="pct"/>
            <w:noWrap/>
            <w:tcMar>
              <w:top w:w="0" w:type="dxa"/>
              <w:bottom w:w="0" w:type="dxa"/>
            </w:tcMar>
          </w:tcPr>
          <w:p w:rsidR="00D3750B" w:rsidRDefault="00D3750B" w:rsidP="0079440A">
            <w:pPr>
              <w:pStyle w:val="AERtabletext"/>
              <w:keepNext/>
            </w:pPr>
            <w:r>
              <w:t xml:space="preserve">Powercor </w:t>
            </w:r>
          </w:p>
        </w:tc>
        <w:tc>
          <w:tcPr>
            <w:tcW w:w="852" w:type="pct"/>
            <w:noWrap/>
            <w:tcMar>
              <w:top w:w="0" w:type="dxa"/>
              <w:bottom w:w="0" w:type="dxa"/>
            </w:tcMar>
            <w:vAlign w:val="bottom"/>
          </w:tcPr>
          <w:p w:rsidR="00D3750B" w:rsidRDefault="00D3750B" w:rsidP="0079440A">
            <w:pPr>
              <w:pStyle w:val="AERtabletext"/>
              <w:keepNext/>
              <w:jc w:val="right"/>
            </w:pPr>
            <w:r>
              <w:t>0.0</w:t>
            </w:r>
          </w:p>
        </w:tc>
        <w:tc>
          <w:tcPr>
            <w:tcW w:w="852" w:type="pct"/>
            <w:noWrap/>
            <w:tcMar>
              <w:top w:w="0" w:type="dxa"/>
              <w:bottom w:w="0" w:type="dxa"/>
            </w:tcMar>
            <w:vAlign w:val="bottom"/>
          </w:tcPr>
          <w:p w:rsidR="00D3750B" w:rsidRDefault="00D3750B" w:rsidP="0079440A">
            <w:pPr>
              <w:pStyle w:val="AERtabletext"/>
              <w:keepNext/>
              <w:jc w:val="right"/>
            </w:pPr>
            <w:del w:id="580" w:author="PWu" w:date="2012-09-13T10:14:00Z">
              <w:r w:rsidDel="004D5A3D">
                <w:delText>1.2</w:delText>
              </w:r>
            </w:del>
          </w:p>
        </w:tc>
        <w:tc>
          <w:tcPr>
            <w:tcW w:w="852" w:type="pct"/>
            <w:noWrap/>
            <w:tcMar>
              <w:top w:w="0" w:type="dxa"/>
              <w:bottom w:w="0" w:type="dxa"/>
            </w:tcMar>
            <w:vAlign w:val="bottom"/>
          </w:tcPr>
          <w:p w:rsidR="00D3750B" w:rsidRDefault="00D3750B" w:rsidP="0079440A">
            <w:pPr>
              <w:pStyle w:val="AERtabletext"/>
              <w:keepNext/>
              <w:jc w:val="right"/>
            </w:pPr>
            <w:del w:id="581" w:author="PWu" w:date="2012-09-13T10:14:00Z">
              <w:r w:rsidDel="004D5A3D">
                <w:delText>–9.7</w:delText>
              </w:r>
            </w:del>
          </w:p>
        </w:tc>
        <w:tc>
          <w:tcPr>
            <w:tcW w:w="852" w:type="pct"/>
            <w:noWrap/>
            <w:tcMar>
              <w:top w:w="0" w:type="dxa"/>
              <w:bottom w:w="0" w:type="dxa"/>
            </w:tcMar>
            <w:vAlign w:val="bottom"/>
          </w:tcPr>
          <w:p w:rsidR="00D3750B" w:rsidRDefault="00D3750B" w:rsidP="0079440A">
            <w:pPr>
              <w:pStyle w:val="AERtabletext"/>
              <w:keepNext/>
              <w:jc w:val="right"/>
            </w:pPr>
            <w:del w:id="582" w:author="PWu" w:date="2012-09-13T10:14:00Z">
              <w:r w:rsidDel="004D5A3D">
                <w:delText>–13.1</w:delText>
              </w:r>
            </w:del>
          </w:p>
        </w:tc>
        <w:tc>
          <w:tcPr>
            <w:tcW w:w="850" w:type="pct"/>
            <w:noWrap/>
            <w:tcMar>
              <w:top w:w="0" w:type="dxa"/>
              <w:bottom w:w="0" w:type="dxa"/>
            </w:tcMar>
            <w:vAlign w:val="bottom"/>
          </w:tcPr>
          <w:p w:rsidR="00D3750B" w:rsidRPr="00D3750B" w:rsidRDefault="00D3750B" w:rsidP="0079440A">
            <w:pPr>
              <w:pStyle w:val="AERtabletext"/>
              <w:keepNext/>
              <w:jc w:val="right"/>
            </w:pPr>
            <w:del w:id="583" w:author="PWu" w:date="2012-09-13T10:14:00Z">
              <w:r w:rsidRPr="00D3750B" w:rsidDel="004D5A3D">
                <w:delText>–21.7</w:delText>
              </w:r>
            </w:del>
          </w:p>
        </w:tc>
      </w:tr>
      <w:tr w:rsidR="00DF5106" w:rsidRPr="0079440A" w:rsidTr="0079440A">
        <w:tc>
          <w:tcPr>
            <w:tcW w:w="742" w:type="pct"/>
            <w:noWrap/>
            <w:tcMar>
              <w:top w:w="0" w:type="dxa"/>
              <w:bottom w:w="0" w:type="dxa"/>
            </w:tcMar>
          </w:tcPr>
          <w:p w:rsidR="00DF5106" w:rsidRDefault="00DF5106" w:rsidP="0079440A">
            <w:pPr>
              <w:pStyle w:val="AERtabletext"/>
              <w:keepNext/>
            </w:pPr>
          </w:p>
        </w:tc>
        <w:tc>
          <w:tcPr>
            <w:tcW w:w="852" w:type="pct"/>
            <w:noWrap/>
            <w:tcMar>
              <w:top w:w="0" w:type="dxa"/>
              <w:bottom w:w="0" w:type="dxa"/>
            </w:tcMar>
            <w:vAlign w:val="bottom"/>
          </w:tcPr>
          <w:p w:rsidR="00DF5106" w:rsidRDefault="00DF5106" w:rsidP="0079440A">
            <w:pPr>
              <w:pStyle w:val="AERtabletext"/>
              <w:keepNext/>
              <w:jc w:val="right"/>
            </w:pPr>
            <w:r>
              <w:t>0.0</w:t>
            </w:r>
          </w:p>
        </w:tc>
        <w:tc>
          <w:tcPr>
            <w:tcW w:w="852" w:type="pct"/>
            <w:noWrap/>
            <w:tcMar>
              <w:top w:w="0" w:type="dxa"/>
              <w:bottom w:w="0" w:type="dxa"/>
            </w:tcMar>
            <w:vAlign w:val="bottom"/>
          </w:tcPr>
          <w:p w:rsidR="00DF5106" w:rsidRDefault="00DF5106" w:rsidP="0079440A">
            <w:pPr>
              <w:pStyle w:val="AERtabletext"/>
              <w:keepNext/>
              <w:jc w:val="right"/>
            </w:pPr>
            <w:r>
              <w:t>0.0</w:t>
            </w:r>
          </w:p>
        </w:tc>
        <w:tc>
          <w:tcPr>
            <w:tcW w:w="852" w:type="pct"/>
            <w:noWrap/>
            <w:tcMar>
              <w:top w:w="0" w:type="dxa"/>
              <w:bottom w:w="0" w:type="dxa"/>
            </w:tcMar>
            <w:vAlign w:val="bottom"/>
          </w:tcPr>
          <w:p w:rsidR="00DF5106" w:rsidRDefault="00DF5106" w:rsidP="0079440A">
            <w:pPr>
              <w:pStyle w:val="AERtabletext"/>
              <w:keepNext/>
              <w:jc w:val="right"/>
            </w:pPr>
            <w:r>
              <w:t>0.0</w:t>
            </w:r>
          </w:p>
        </w:tc>
        <w:tc>
          <w:tcPr>
            <w:tcW w:w="852" w:type="pct"/>
            <w:noWrap/>
            <w:tcMar>
              <w:top w:w="0" w:type="dxa"/>
              <w:bottom w:w="0" w:type="dxa"/>
            </w:tcMar>
            <w:vAlign w:val="bottom"/>
          </w:tcPr>
          <w:p w:rsidR="00DF5106" w:rsidRDefault="00DF5106" w:rsidP="0079440A">
            <w:pPr>
              <w:pStyle w:val="AERtabletext"/>
              <w:keepNext/>
              <w:jc w:val="right"/>
            </w:pPr>
            <w:r>
              <w:t>0.0</w:t>
            </w:r>
          </w:p>
        </w:tc>
        <w:tc>
          <w:tcPr>
            <w:tcW w:w="850" w:type="pct"/>
            <w:noWrap/>
            <w:tcMar>
              <w:top w:w="0" w:type="dxa"/>
              <w:bottom w:w="0" w:type="dxa"/>
            </w:tcMar>
            <w:vAlign w:val="bottom"/>
          </w:tcPr>
          <w:p w:rsidR="00DF5106" w:rsidRPr="00D3750B" w:rsidRDefault="00DF5106" w:rsidP="0079440A">
            <w:pPr>
              <w:pStyle w:val="AERtabletext"/>
              <w:keepNext/>
              <w:jc w:val="right"/>
            </w:pPr>
            <w:r>
              <w:t>0.0</w:t>
            </w:r>
          </w:p>
        </w:tc>
      </w:tr>
    </w:tbl>
    <w:p w:rsidR="00EA08F1" w:rsidRDefault="00EA08F1" w:rsidP="00EA08F1">
      <w:pPr>
        <w:pStyle w:val="AERtableheading-unnumbered"/>
      </w:pPr>
      <w:r w:rsidRPr="00BC09B1">
        <w:t xml:space="preserve">AER conclusion on the building blocks resulting from the ESCV S factor </w:t>
      </w:r>
      <w:r>
        <w:t>close out</w:t>
      </w:r>
      <w:r w:rsidRPr="00BC09B1">
        <w:t xml:space="preserve"> ($ million, 2010)</w:t>
      </w:r>
    </w:p>
    <w:tbl>
      <w:tblPr>
        <w:tblW w:w="5000" w:type="pct"/>
        <w:tblBorders>
          <w:top w:val="single" w:sz="12" w:space="0" w:color="auto"/>
          <w:bottom w:val="single" w:sz="4" w:space="0" w:color="auto"/>
        </w:tblBorders>
        <w:tblLook w:val="01E0"/>
      </w:tblPr>
      <w:tblGrid>
        <w:gridCol w:w="1943"/>
        <w:gridCol w:w="1317"/>
        <w:gridCol w:w="1317"/>
        <w:gridCol w:w="1317"/>
        <w:gridCol w:w="1317"/>
        <w:gridCol w:w="1317"/>
      </w:tblGrid>
      <w:tr w:rsidR="00EA08F1" w:rsidRPr="005662D1" w:rsidTr="0079440A">
        <w:trPr>
          <w:trHeight w:val="255"/>
        </w:trPr>
        <w:tc>
          <w:tcPr>
            <w:tcW w:w="1139" w:type="pct"/>
            <w:tcBorders>
              <w:top w:val="single" w:sz="12" w:space="0" w:color="auto"/>
              <w:left w:val="nil"/>
              <w:bottom w:val="single" w:sz="4" w:space="0" w:color="auto"/>
              <w:right w:val="nil"/>
              <w:tl2br w:val="nil"/>
              <w:tr2bl w:val="nil"/>
            </w:tcBorders>
            <w:noWrap/>
            <w:tcMar>
              <w:top w:w="0" w:type="dxa"/>
              <w:bottom w:w="0" w:type="dxa"/>
            </w:tcMar>
          </w:tcPr>
          <w:p w:rsidR="00EA08F1" w:rsidRPr="00721D27" w:rsidRDefault="00EA08F1" w:rsidP="0079440A">
            <w:pPr>
              <w:pStyle w:val="AERtabletextheading"/>
              <w:keepNext/>
            </w:pPr>
          </w:p>
        </w:tc>
        <w:tc>
          <w:tcPr>
            <w:tcW w:w="772" w:type="pct"/>
            <w:tcBorders>
              <w:top w:val="single" w:sz="12" w:space="0" w:color="auto"/>
              <w:left w:val="nil"/>
              <w:bottom w:val="single" w:sz="4" w:space="0" w:color="auto"/>
              <w:right w:val="nil"/>
              <w:tl2br w:val="nil"/>
              <w:tr2bl w:val="nil"/>
            </w:tcBorders>
            <w:noWrap/>
            <w:tcMar>
              <w:top w:w="0" w:type="dxa"/>
              <w:bottom w:w="0" w:type="dxa"/>
            </w:tcMar>
          </w:tcPr>
          <w:p w:rsidR="00EA08F1" w:rsidRPr="00721D27" w:rsidRDefault="00EA08F1" w:rsidP="0079440A">
            <w:pPr>
              <w:pStyle w:val="AERtabletextheading"/>
              <w:keepNext/>
              <w:jc w:val="right"/>
            </w:pPr>
            <w:r w:rsidRPr="00721D27">
              <w:t>2011</w:t>
            </w:r>
          </w:p>
        </w:tc>
        <w:tc>
          <w:tcPr>
            <w:tcW w:w="772" w:type="pct"/>
            <w:tcBorders>
              <w:top w:val="single" w:sz="12" w:space="0" w:color="auto"/>
              <w:left w:val="nil"/>
              <w:bottom w:val="single" w:sz="4" w:space="0" w:color="auto"/>
              <w:right w:val="nil"/>
              <w:tl2br w:val="nil"/>
              <w:tr2bl w:val="nil"/>
            </w:tcBorders>
            <w:noWrap/>
            <w:tcMar>
              <w:top w:w="0" w:type="dxa"/>
              <w:bottom w:w="0" w:type="dxa"/>
            </w:tcMar>
          </w:tcPr>
          <w:p w:rsidR="00EA08F1" w:rsidRPr="00721D27" w:rsidRDefault="00EA08F1" w:rsidP="0079440A">
            <w:pPr>
              <w:pStyle w:val="AERtabletextheading"/>
              <w:keepNext/>
              <w:jc w:val="right"/>
            </w:pPr>
            <w:r w:rsidRPr="00721D27">
              <w:t>2012</w:t>
            </w:r>
          </w:p>
        </w:tc>
        <w:tc>
          <w:tcPr>
            <w:tcW w:w="772" w:type="pct"/>
            <w:tcBorders>
              <w:top w:val="single" w:sz="12" w:space="0" w:color="auto"/>
              <w:left w:val="nil"/>
              <w:bottom w:val="single" w:sz="4" w:space="0" w:color="auto"/>
              <w:right w:val="nil"/>
              <w:tl2br w:val="nil"/>
              <w:tr2bl w:val="nil"/>
            </w:tcBorders>
            <w:noWrap/>
            <w:tcMar>
              <w:top w:w="0" w:type="dxa"/>
              <w:bottom w:w="0" w:type="dxa"/>
            </w:tcMar>
          </w:tcPr>
          <w:p w:rsidR="00EA08F1" w:rsidRPr="00721D27" w:rsidRDefault="00EA08F1" w:rsidP="0079440A">
            <w:pPr>
              <w:pStyle w:val="AERtabletextheading"/>
              <w:keepNext/>
              <w:jc w:val="right"/>
            </w:pPr>
            <w:r w:rsidRPr="00721D27">
              <w:t>2013</w:t>
            </w:r>
          </w:p>
        </w:tc>
        <w:tc>
          <w:tcPr>
            <w:tcW w:w="772" w:type="pct"/>
            <w:tcBorders>
              <w:top w:val="single" w:sz="12" w:space="0" w:color="auto"/>
              <w:left w:val="nil"/>
              <w:bottom w:val="single" w:sz="4" w:space="0" w:color="auto"/>
              <w:right w:val="nil"/>
              <w:tl2br w:val="nil"/>
              <w:tr2bl w:val="nil"/>
            </w:tcBorders>
            <w:noWrap/>
            <w:tcMar>
              <w:top w:w="0" w:type="dxa"/>
              <w:bottom w:w="0" w:type="dxa"/>
            </w:tcMar>
          </w:tcPr>
          <w:p w:rsidR="00EA08F1" w:rsidRPr="00721D27" w:rsidRDefault="00EA08F1" w:rsidP="0079440A">
            <w:pPr>
              <w:pStyle w:val="AERtabletextheading"/>
              <w:keepNext/>
              <w:jc w:val="right"/>
            </w:pPr>
            <w:r w:rsidRPr="00721D27">
              <w:t>2014</w:t>
            </w:r>
          </w:p>
        </w:tc>
        <w:tc>
          <w:tcPr>
            <w:tcW w:w="772" w:type="pct"/>
            <w:tcBorders>
              <w:top w:val="single" w:sz="12" w:space="0" w:color="auto"/>
              <w:left w:val="nil"/>
              <w:bottom w:val="single" w:sz="4" w:space="0" w:color="auto"/>
              <w:right w:val="nil"/>
              <w:tl2br w:val="nil"/>
              <w:tr2bl w:val="nil"/>
            </w:tcBorders>
            <w:noWrap/>
            <w:tcMar>
              <w:top w:w="0" w:type="dxa"/>
              <w:bottom w:w="0" w:type="dxa"/>
            </w:tcMar>
          </w:tcPr>
          <w:p w:rsidR="00EA08F1" w:rsidRPr="00721D27" w:rsidRDefault="00EA08F1" w:rsidP="0079440A">
            <w:pPr>
              <w:pStyle w:val="AERtabletextheading"/>
              <w:keepNext/>
              <w:jc w:val="right"/>
            </w:pPr>
            <w:r w:rsidRPr="00721D27">
              <w:t>2015</w:t>
            </w:r>
          </w:p>
        </w:tc>
      </w:tr>
      <w:tr w:rsidR="00EA08F1" w:rsidRPr="00770CDE" w:rsidTr="0079440A">
        <w:trPr>
          <w:trHeight w:val="255"/>
        </w:trPr>
        <w:tc>
          <w:tcPr>
            <w:tcW w:w="1139" w:type="pct"/>
            <w:noWrap/>
            <w:tcMar>
              <w:top w:w="0" w:type="dxa"/>
              <w:bottom w:w="0" w:type="dxa"/>
            </w:tcMar>
          </w:tcPr>
          <w:p w:rsidR="00EA08F1" w:rsidRPr="00721D27" w:rsidRDefault="00EA08F1" w:rsidP="0079440A">
            <w:pPr>
              <w:pStyle w:val="AERtabletext"/>
              <w:keepNext/>
            </w:pPr>
            <w:r w:rsidRPr="00721D27">
              <w:t>Powercor</w:t>
            </w:r>
          </w:p>
        </w:tc>
        <w:tc>
          <w:tcPr>
            <w:tcW w:w="772" w:type="pct"/>
            <w:noWrap/>
            <w:tcMar>
              <w:top w:w="0" w:type="dxa"/>
              <w:bottom w:w="0" w:type="dxa"/>
            </w:tcMar>
          </w:tcPr>
          <w:p w:rsidR="00EA08F1" w:rsidRPr="00721D27" w:rsidRDefault="00EA08F1" w:rsidP="0079440A">
            <w:pPr>
              <w:pStyle w:val="AERtabletext"/>
              <w:keepNext/>
              <w:jc w:val="right"/>
            </w:pPr>
            <w:r w:rsidRPr="00721D27">
              <w:t>– 5.95</w:t>
            </w:r>
          </w:p>
        </w:tc>
        <w:tc>
          <w:tcPr>
            <w:tcW w:w="772" w:type="pct"/>
            <w:noWrap/>
            <w:tcMar>
              <w:top w:w="0" w:type="dxa"/>
              <w:bottom w:w="0" w:type="dxa"/>
            </w:tcMar>
          </w:tcPr>
          <w:p w:rsidR="00EA08F1" w:rsidRPr="00721D27" w:rsidRDefault="00EA08F1" w:rsidP="0079440A">
            <w:pPr>
              <w:pStyle w:val="AERtabletext"/>
              <w:keepNext/>
              <w:jc w:val="right"/>
            </w:pPr>
            <w:r w:rsidRPr="00721D27">
              <w:t>– 20.94</w:t>
            </w:r>
          </w:p>
        </w:tc>
        <w:tc>
          <w:tcPr>
            <w:tcW w:w="772" w:type="pct"/>
            <w:noWrap/>
            <w:tcMar>
              <w:top w:w="0" w:type="dxa"/>
              <w:bottom w:w="0" w:type="dxa"/>
            </w:tcMar>
          </w:tcPr>
          <w:p w:rsidR="00EA08F1" w:rsidRPr="00721D27" w:rsidRDefault="00EA08F1" w:rsidP="0079440A">
            <w:pPr>
              <w:pStyle w:val="AERtabletext"/>
              <w:keepNext/>
              <w:jc w:val="right"/>
            </w:pPr>
            <w:r w:rsidRPr="00721D27">
              <w:t>– 5.22</w:t>
            </w:r>
          </w:p>
        </w:tc>
        <w:tc>
          <w:tcPr>
            <w:tcW w:w="772" w:type="pct"/>
            <w:noWrap/>
            <w:tcMar>
              <w:top w:w="0" w:type="dxa"/>
              <w:bottom w:w="0" w:type="dxa"/>
            </w:tcMar>
          </w:tcPr>
          <w:p w:rsidR="00EA08F1" w:rsidRPr="00721D27" w:rsidRDefault="00EA08F1" w:rsidP="0079440A">
            <w:pPr>
              <w:pStyle w:val="AERtabletext"/>
              <w:keepNext/>
              <w:jc w:val="right"/>
            </w:pPr>
            <w:r w:rsidRPr="00721D27">
              <w:t>– 0.31</w:t>
            </w:r>
          </w:p>
        </w:tc>
        <w:tc>
          <w:tcPr>
            <w:tcW w:w="772" w:type="pct"/>
            <w:noWrap/>
            <w:tcMar>
              <w:top w:w="0" w:type="dxa"/>
              <w:bottom w:w="0" w:type="dxa"/>
            </w:tcMar>
          </w:tcPr>
          <w:p w:rsidR="00EA08F1" w:rsidRPr="00721D27" w:rsidRDefault="00EA08F1" w:rsidP="0079440A">
            <w:pPr>
              <w:pStyle w:val="AERtabletext"/>
              <w:keepNext/>
              <w:jc w:val="right"/>
            </w:pPr>
            <w:del w:id="584" w:author="PWu" w:date="2012-09-17T15:42:00Z">
              <w:r w:rsidRPr="00721D27" w:rsidDel="007838DB">
                <w:delText xml:space="preserve"> 0.82</w:delText>
              </w:r>
            </w:del>
          </w:p>
        </w:tc>
      </w:tr>
      <w:tr w:rsidR="007838DB" w:rsidRPr="00770CDE" w:rsidTr="0079440A">
        <w:trPr>
          <w:trHeight w:val="255"/>
        </w:trPr>
        <w:tc>
          <w:tcPr>
            <w:tcW w:w="1139" w:type="pct"/>
            <w:noWrap/>
            <w:tcMar>
              <w:top w:w="0" w:type="dxa"/>
              <w:bottom w:w="0" w:type="dxa"/>
            </w:tcMar>
          </w:tcPr>
          <w:p w:rsidR="007838DB" w:rsidRPr="00721D27" w:rsidRDefault="007838DB" w:rsidP="0079440A">
            <w:pPr>
              <w:pStyle w:val="AERtabletext"/>
              <w:keepNext/>
            </w:pPr>
          </w:p>
        </w:tc>
        <w:tc>
          <w:tcPr>
            <w:tcW w:w="772" w:type="pct"/>
            <w:noWrap/>
            <w:tcMar>
              <w:top w:w="0" w:type="dxa"/>
              <w:bottom w:w="0" w:type="dxa"/>
            </w:tcMar>
          </w:tcPr>
          <w:p w:rsidR="007838DB" w:rsidRPr="00721D27" w:rsidRDefault="007838DB" w:rsidP="0079440A">
            <w:pPr>
              <w:pStyle w:val="AERtabletext"/>
              <w:keepNext/>
              <w:jc w:val="right"/>
            </w:pPr>
          </w:p>
        </w:tc>
        <w:tc>
          <w:tcPr>
            <w:tcW w:w="772" w:type="pct"/>
            <w:noWrap/>
            <w:tcMar>
              <w:top w:w="0" w:type="dxa"/>
              <w:bottom w:w="0" w:type="dxa"/>
            </w:tcMar>
          </w:tcPr>
          <w:p w:rsidR="007838DB" w:rsidRPr="00721D27" w:rsidRDefault="007838DB" w:rsidP="0079440A">
            <w:pPr>
              <w:pStyle w:val="AERtabletext"/>
              <w:keepNext/>
              <w:jc w:val="right"/>
            </w:pPr>
          </w:p>
        </w:tc>
        <w:tc>
          <w:tcPr>
            <w:tcW w:w="772" w:type="pct"/>
            <w:noWrap/>
            <w:tcMar>
              <w:top w:w="0" w:type="dxa"/>
              <w:bottom w:w="0" w:type="dxa"/>
            </w:tcMar>
          </w:tcPr>
          <w:p w:rsidR="007838DB" w:rsidRPr="00721D27" w:rsidRDefault="007838DB" w:rsidP="0079440A">
            <w:pPr>
              <w:pStyle w:val="AERtabletext"/>
              <w:keepNext/>
              <w:jc w:val="right"/>
            </w:pPr>
          </w:p>
        </w:tc>
        <w:tc>
          <w:tcPr>
            <w:tcW w:w="772" w:type="pct"/>
            <w:noWrap/>
            <w:tcMar>
              <w:top w:w="0" w:type="dxa"/>
              <w:bottom w:w="0" w:type="dxa"/>
            </w:tcMar>
          </w:tcPr>
          <w:p w:rsidR="007838DB" w:rsidRPr="00721D27" w:rsidRDefault="007838DB" w:rsidP="0079440A">
            <w:pPr>
              <w:pStyle w:val="AERtabletext"/>
              <w:keepNext/>
              <w:jc w:val="right"/>
            </w:pPr>
          </w:p>
        </w:tc>
        <w:tc>
          <w:tcPr>
            <w:tcW w:w="772" w:type="pct"/>
            <w:noWrap/>
            <w:tcMar>
              <w:top w:w="0" w:type="dxa"/>
              <w:bottom w:w="0" w:type="dxa"/>
            </w:tcMar>
          </w:tcPr>
          <w:p w:rsidR="007838DB" w:rsidRPr="00721D27" w:rsidRDefault="007838DB" w:rsidP="0079440A">
            <w:pPr>
              <w:pStyle w:val="AERtabletext"/>
              <w:keepNext/>
              <w:jc w:val="right"/>
            </w:pPr>
            <w:r>
              <w:t>0.67</w:t>
            </w:r>
          </w:p>
        </w:tc>
      </w:tr>
    </w:tbl>
    <w:p w:rsidR="00663380" w:rsidRPr="009522A8" w:rsidRDefault="00663380" w:rsidP="009522A8">
      <w:pPr>
        <w:pStyle w:val="AERbodytext"/>
      </w:pPr>
    </w:p>
    <w:p w:rsidR="009522A8" w:rsidRPr="009522A8" w:rsidRDefault="009522A8" w:rsidP="009522A8">
      <w:pPr>
        <w:pStyle w:val="AERheading1"/>
      </w:pPr>
      <w:bookmarkStart w:id="585" w:name="_Toc262812570"/>
      <w:bookmarkStart w:id="586" w:name="_Toc276039466"/>
      <w:bookmarkStart w:id="587" w:name="_Toc276051611"/>
      <w:r w:rsidRPr="009522A8">
        <w:lastRenderedPageBreak/>
        <w:t>Pass through events</w:t>
      </w:r>
      <w:bookmarkEnd w:id="585"/>
      <w:bookmarkEnd w:id="586"/>
      <w:bookmarkEnd w:id="587"/>
    </w:p>
    <w:p w:rsidR="00B851A9" w:rsidRPr="00B851A9" w:rsidRDefault="0070264B" w:rsidP="00B851A9">
      <w:pPr>
        <w:pStyle w:val="AERbodytext"/>
      </w:pPr>
      <w:bookmarkStart w:id="588" w:name="_Toc262812571"/>
      <w:r w:rsidRPr="00A0602B">
        <w:t xml:space="preserve">In accordance with clause 6.12.1(14) of the NER, the </w:t>
      </w:r>
      <w:r>
        <w:t>AER has decided that the additional (</w:t>
      </w:r>
      <w:r w:rsidRPr="00A0602B">
        <w:t>nominated</w:t>
      </w:r>
      <w:r>
        <w:t>)</w:t>
      </w:r>
      <w:r w:rsidRPr="00A0602B">
        <w:t xml:space="preserve"> pass through events </w:t>
      </w:r>
      <w:r>
        <w:t xml:space="preserve">listed below are </w:t>
      </w:r>
      <w:r w:rsidR="00B851A9" w:rsidRPr="00B851A9">
        <w:t xml:space="preserve">to apply to </w:t>
      </w:r>
      <w:r w:rsidR="00B851A9">
        <w:t>Powerco</w:t>
      </w:r>
      <w:r w:rsidR="00B851A9" w:rsidRPr="00B851A9">
        <w:t xml:space="preserve">r are listed below. </w:t>
      </w:r>
    </w:p>
    <w:p w:rsidR="00B851A9" w:rsidRPr="00B851A9" w:rsidRDefault="00B851A9" w:rsidP="00B851A9">
      <w:pPr>
        <w:pStyle w:val="AERbodytext"/>
      </w:pPr>
      <w:r w:rsidRPr="00B851A9">
        <w:t xml:space="preserve">The AER’s considerations, reasons and decision on pass throughs are also set out in chapter 16 of the final decision. </w:t>
      </w:r>
    </w:p>
    <w:p w:rsidR="00DF2001" w:rsidRPr="00A0602B" w:rsidRDefault="00DF2001" w:rsidP="00DF2001">
      <w:pPr>
        <w:pStyle w:val="AERbulletlistfirststyle"/>
      </w:pPr>
      <w:r w:rsidRPr="00A0602B">
        <w:t xml:space="preserve">a declared retailer of last resort event: </w:t>
      </w:r>
    </w:p>
    <w:p w:rsidR="00DF2001" w:rsidRPr="00A0602B" w:rsidRDefault="00DF2001" w:rsidP="00DF2001">
      <w:pPr>
        <w:pStyle w:val="AERquote"/>
      </w:pPr>
      <w:r w:rsidRPr="00A0602B">
        <w:t>A declared retailer of last resort event is the occurrence of an event whereby an existing retailer is unable to continue to supply electricity to its customers and those customers are transferred to the declared retailer of last resort, and which:</w:t>
      </w:r>
    </w:p>
    <w:p w:rsidR="00DF2001" w:rsidRPr="00A0602B" w:rsidRDefault="0022544C" w:rsidP="0022544C">
      <w:pPr>
        <w:pStyle w:val="AERquoteindent1"/>
      </w:pPr>
      <w:r>
        <w:t xml:space="preserve">(a) </w:t>
      </w:r>
      <w:r w:rsidR="00DF2001" w:rsidRPr="00A0602B">
        <w:t>falls within no other category of pass through event; and</w:t>
      </w:r>
    </w:p>
    <w:p w:rsidR="00DF2001" w:rsidRPr="00A0602B" w:rsidRDefault="00DF2001" w:rsidP="0022544C">
      <w:pPr>
        <w:pStyle w:val="AERquoteindent1"/>
      </w:pPr>
      <w:r w:rsidRPr="00A0602B">
        <w:t>(b) materially increases the costs of providing direct control services.</w:t>
      </w:r>
    </w:p>
    <w:p w:rsidR="00DF2001" w:rsidRPr="0030413A" w:rsidRDefault="00DF2001" w:rsidP="00DF2001">
      <w:pPr>
        <w:pStyle w:val="AERquote"/>
      </w:pPr>
      <w:r w:rsidRPr="0030413A">
        <w:t>For the purpose of this event, an event is considered to materially increase costs where the event has an impact of one per cent of the smoothed forecast revenue of the regulatory year in which the costs are incurred</w:t>
      </w:r>
    </w:p>
    <w:p w:rsidR="00DF2001" w:rsidRPr="00A0602B" w:rsidRDefault="00DF2001" w:rsidP="00DF2001">
      <w:pPr>
        <w:pStyle w:val="AERbulletlistfirststyle"/>
      </w:pPr>
      <w:r w:rsidRPr="00A0602B">
        <w:t>insurer credit risk event:</w:t>
      </w:r>
    </w:p>
    <w:p w:rsidR="00DF2001" w:rsidRPr="00A0602B" w:rsidRDefault="00DF2001" w:rsidP="00DF2001">
      <w:pPr>
        <w:pStyle w:val="AERquote"/>
      </w:pPr>
      <w:r w:rsidRPr="00A0602B">
        <w:t xml:space="preserve">An event where the insolvency of the </w:t>
      </w:r>
      <w:r>
        <w:t>DNSP's insurer</w:t>
      </w:r>
      <w:r w:rsidRPr="00A0602B">
        <w:t xml:space="preserve">, as a result of which the DNSP: </w:t>
      </w:r>
    </w:p>
    <w:p w:rsidR="00DF2001" w:rsidRDefault="00DF2001" w:rsidP="00DF2001">
      <w:pPr>
        <w:pStyle w:val="AERquoteindent1"/>
      </w:pPr>
      <w:r>
        <w:t xml:space="preserve">(a) </w:t>
      </w:r>
      <w:r w:rsidRPr="00A0602B">
        <w:t xml:space="preserve">incurs materially higher or lower costs for insurance premiums than those allowed for in the distribution determination; or </w:t>
      </w:r>
    </w:p>
    <w:p w:rsidR="00DF2001" w:rsidRDefault="00DF2001" w:rsidP="00DF2001">
      <w:pPr>
        <w:pStyle w:val="AERquoteindent1"/>
      </w:pPr>
      <w:r>
        <w:t xml:space="preserve">(b) </w:t>
      </w:r>
      <w:r w:rsidRPr="00A0602B">
        <w:t xml:space="preserve">in respect of a claim for a risk that would have been insured by the DNSP's insurers, is subject to  materially higher or lower claim limit or a materially higher or lower deductible than would have applied under that policy. </w:t>
      </w:r>
    </w:p>
    <w:p w:rsidR="00DF2001" w:rsidRPr="000B4CD5" w:rsidRDefault="00DF2001" w:rsidP="00DF2001">
      <w:pPr>
        <w:pStyle w:val="AERquoteindent1"/>
      </w:pPr>
      <w:r>
        <w:t xml:space="preserve">(c) </w:t>
      </w:r>
      <w:r w:rsidRPr="000B4CD5">
        <w:t>incurs additional costs associated with self funding an insurance claim, which, would</w:t>
      </w:r>
      <w:r>
        <w:t xml:space="preserve"> </w:t>
      </w:r>
      <w:r w:rsidRPr="000B4CD5">
        <w:t>have otherwise been covered by the insolvent insurer.</w:t>
      </w:r>
      <w:r>
        <w:tab/>
      </w:r>
    </w:p>
    <w:p w:rsidR="00DF2001" w:rsidRPr="0030413A" w:rsidRDefault="00DF2001" w:rsidP="00DF2001">
      <w:pPr>
        <w:pStyle w:val="AERquote"/>
      </w:pPr>
      <w:r w:rsidRPr="0030413A">
        <w:t>For the purpose of this event, an event is considered to materially increase costs where the event has an impact of one per cent of the smoothed forecast revenue of the regulatory year in which the costs are incurred</w:t>
      </w:r>
    </w:p>
    <w:p w:rsidR="00DF2001" w:rsidRPr="00A0602B" w:rsidRDefault="00DF2001" w:rsidP="00DF2001">
      <w:pPr>
        <w:pStyle w:val="AERbulletlistfirststyle"/>
      </w:pPr>
      <w:r w:rsidRPr="00A0602B">
        <w:t xml:space="preserve">an insurance event: </w:t>
      </w:r>
    </w:p>
    <w:p w:rsidR="00DF2001" w:rsidRPr="0030413A" w:rsidRDefault="00DF2001" w:rsidP="00DF2001">
      <w:pPr>
        <w:pStyle w:val="AERquote"/>
      </w:pPr>
      <w:r w:rsidRPr="0030413A">
        <w:t>An insurance event occurs if:</w:t>
      </w:r>
    </w:p>
    <w:p w:rsidR="00DF2001" w:rsidRPr="0030413A" w:rsidRDefault="00DF2001" w:rsidP="00DF2001">
      <w:pPr>
        <w:pStyle w:val="AERquoteindent1"/>
      </w:pPr>
      <w:r w:rsidRPr="0030413A">
        <w:t>(a) the DNSP makes a claim on an insurance policy that it holds; and</w:t>
      </w:r>
    </w:p>
    <w:p w:rsidR="00DF2001" w:rsidRPr="0030413A" w:rsidRDefault="00DF2001" w:rsidP="00DF2001">
      <w:pPr>
        <w:pStyle w:val="AERquoteindent1"/>
      </w:pPr>
      <w:r>
        <w:t>(</w:t>
      </w:r>
      <w:r w:rsidRPr="0030413A">
        <w:t xml:space="preserve">b) the DNSP incurs costs beyond the policy limit for the relevant insurance policy; and </w:t>
      </w:r>
    </w:p>
    <w:p w:rsidR="00DF2001" w:rsidRPr="0030413A" w:rsidRDefault="00DF2001" w:rsidP="00DF2001">
      <w:pPr>
        <w:pStyle w:val="AERquoteindent1"/>
      </w:pPr>
      <w:r>
        <w:lastRenderedPageBreak/>
        <w:t>(</w:t>
      </w:r>
      <w:r w:rsidRPr="0030413A">
        <w:t>c) the DNSP must bear the costs that are in excess of the policy limit; and</w:t>
      </w:r>
    </w:p>
    <w:p w:rsidR="00DF2001" w:rsidRDefault="00DF2001" w:rsidP="00DF2001">
      <w:pPr>
        <w:pStyle w:val="AERquoteindent1"/>
      </w:pPr>
      <w:r>
        <w:t>(</w:t>
      </w:r>
      <w:r w:rsidRPr="0030413A">
        <w:t>d) the event materially increases the costs to the DNSP of providing direct control services.</w:t>
      </w:r>
    </w:p>
    <w:p w:rsidR="00DF2001" w:rsidRPr="0030413A" w:rsidRDefault="00DF2001" w:rsidP="00DF2001">
      <w:pPr>
        <w:pStyle w:val="AERquote"/>
      </w:pPr>
      <w:r>
        <w:t xml:space="preserve">For the purpose of </w:t>
      </w:r>
      <w:r w:rsidRPr="0030413A">
        <w:t xml:space="preserve">this event, an event is considered to materially increase costs where the event has an impact of one per cent of the smoothed forecast revenue of the regulatory year in which the costs are incurred.  </w:t>
      </w:r>
    </w:p>
    <w:p w:rsidR="00DF2001" w:rsidRPr="0030413A" w:rsidRDefault="00DF2001" w:rsidP="00DF2001">
      <w:pPr>
        <w:pStyle w:val="AERquote"/>
      </w:pPr>
      <w:r w:rsidRPr="0030413A">
        <w:t>For the purpose of this event, a relevant insurance policy refers to the policy coverage provided through  a DNSP ' s  forecast operating expenditure allowance for an insured risk, as approved by the AER in  its distribution determination and the reasons for the determination.</w:t>
      </w:r>
    </w:p>
    <w:p w:rsidR="00DF2001" w:rsidRPr="00A0602B" w:rsidRDefault="00DF2001" w:rsidP="00DF2001">
      <w:pPr>
        <w:pStyle w:val="AERbulletlistfirststyle"/>
      </w:pPr>
      <w:r w:rsidRPr="00A0602B">
        <w:t xml:space="preserve">a natural disaster event: </w:t>
      </w:r>
    </w:p>
    <w:p w:rsidR="00DF2001" w:rsidRPr="00A0602B" w:rsidRDefault="00DF2001" w:rsidP="00DF2001">
      <w:pPr>
        <w:pStyle w:val="AERquote"/>
      </w:pPr>
      <w:r w:rsidRPr="00A0602B">
        <w:t>Any major fire, flood, earthquake, or other  natural disaster beyond the control of the DNSP (but excluding those events for which external insurance or self insurance has been included within the DNSP’s forecast operating expenditure) that occurs during the forthcoming regulatory control period and materially increases the costs to the DNSP of providing direct control services.</w:t>
      </w:r>
    </w:p>
    <w:p w:rsidR="00DF2001" w:rsidRDefault="00DF2001" w:rsidP="00DF2001">
      <w:pPr>
        <w:pStyle w:val="AERquote"/>
      </w:pPr>
      <w:r w:rsidRPr="0030413A">
        <w:t>For the purpose of this event, an event is considered to materially increase costs where the event has an impact of one per cent of the smoothed forecast revenue of the regulatory year in which the costs are incurred</w:t>
      </w:r>
      <w:r>
        <w:t xml:space="preserve">. </w:t>
      </w:r>
    </w:p>
    <w:p w:rsidR="00DF2001" w:rsidRDefault="00DF2001" w:rsidP="00DF2001">
      <w:pPr>
        <w:pStyle w:val="AERbulletlistfirststyle"/>
      </w:pPr>
      <w:r>
        <w:t>a network charges event</w:t>
      </w:r>
    </w:p>
    <w:p w:rsidR="00EA08F1" w:rsidRPr="00400CE4" w:rsidRDefault="00EA08F1" w:rsidP="00EA08F1">
      <w:pPr>
        <w:pStyle w:val="AERquote"/>
      </w:pPr>
      <w:r>
        <w:t xml:space="preserve">A network charge pass through event </w:t>
      </w:r>
      <w:r w:rsidRPr="00400CE4">
        <w:t xml:space="preserve">occurs on an event date, if: </w:t>
      </w:r>
    </w:p>
    <w:p w:rsidR="00EA08F1" w:rsidRPr="00400CE4" w:rsidRDefault="00EA08F1" w:rsidP="00EA08F1">
      <w:pPr>
        <w:pStyle w:val="AERquoteindent1"/>
      </w:pPr>
      <w:r>
        <w:t xml:space="preserve">(a) </w:t>
      </w:r>
      <w:r w:rsidRPr="00400CE4">
        <w:t xml:space="preserve">during the event period to which the event date relates, the DNSP has incurred or saved or, in respect of the event period referred to in paragraph (i), is likely to incur or save, event costs; and </w:t>
      </w:r>
    </w:p>
    <w:p w:rsidR="00EA08F1" w:rsidRPr="00400CE4" w:rsidRDefault="0022544C" w:rsidP="00EA08F1">
      <w:pPr>
        <w:pStyle w:val="AERquoteindent1"/>
      </w:pPr>
      <w:r>
        <w:t>(b)</w:t>
      </w:r>
      <w:r w:rsidR="00EA08F1" w:rsidRPr="00400CE4">
        <w:t xml:space="preserve"> </w:t>
      </w:r>
      <w:r w:rsidR="00EA08F1">
        <w:t>those event costs are material.</w:t>
      </w:r>
    </w:p>
    <w:p w:rsidR="00EA08F1" w:rsidRPr="00400CE4" w:rsidRDefault="00EA08F1" w:rsidP="00EA08F1">
      <w:pPr>
        <w:pStyle w:val="AERquote"/>
      </w:pPr>
      <w:r w:rsidRPr="00400CE4">
        <w:t>The event costs are:</w:t>
      </w:r>
    </w:p>
    <w:p w:rsidR="00EA08F1" w:rsidRPr="00400CE4" w:rsidRDefault="00EA08F1" w:rsidP="00EA08F1">
      <w:pPr>
        <w:pStyle w:val="AERquoteindent1"/>
      </w:pPr>
      <w:r>
        <w:t>(</w:t>
      </w:r>
      <w:r w:rsidR="00DF2020">
        <w:t>c</w:t>
      </w:r>
      <w:r w:rsidRPr="00400CE4">
        <w:t>) charges for connection to the transmission system; and</w:t>
      </w:r>
    </w:p>
    <w:p w:rsidR="00EA08F1" w:rsidRPr="00400CE4" w:rsidRDefault="00DF2020" w:rsidP="00EA08F1">
      <w:pPr>
        <w:pStyle w:val="AERquoteindent1"/>
      </w:pPr>
      <w:r>
        <w:t>(d</w:t>
      </w:r>
      <w:r w:rsidR="00EA08F1" w:rsidRPr="00400CE4">
        <w:t>)</w:t>
      </w:r>
      <w:r w:rsidR="0022544C">
        <w:t xml:space="preserve"> </w:t>
      </w:r>
      <w:r w:rsidR="00EA08F1" w:rsidRPr="00400CE4">
        <w:t>charges under Division 5A of Part 2 of the Electricity Industry Act 2000 (Vic) or rule 5.5(h) of the National Electricity Rules; and</w:t>
      </w:r>
    </w:p>
    <w:p w:rsidR="00EA08F1" w:rsidRPr="00400CE4" w:rsidRDefault="00DF2020" w:rsidP="00EA08F1">
      <w:pPr>
        <w:pStyle w:val="AERquoteindent1"/>
      </w:pPr>
      <w:r>
        <w:t>(e</w:t>
      </w:r>
      <w:r w:rsidR="00EA08F1" w:rsidRPr="00400CE4">
        <w:t>)</w:t>
      </w:r>
      <w:r w:rsidR="0022544C">
        <w:t xml:space="preserve"> </w:t>
      </w:r>
      <w:r w:rsidR="00EA08F1" w:rsidRPr="00400CE4">
        <w:t xml:space="preserve"> charges the DNSP pays to other DNSPs in respect of the provision of distribution services net of similar charges the DNSP receives from other DNSPs,</w:t>
      </w:r>
    </w:p>
    <w:p w:rsidR="00EA08F1" w:rsidRDefault="00EA08F1" w:rsidP="00EA08F1">
      <w:pPr>
        <w:pStyle w:val="AERquote"/>
      </w:pPr>
      <w:r w:rsidRPr="00400CE4">
        <w:t>to the extent that these costs are not otherwise recoverable under the National Electricity Rules in force at the time the event occurs or when an application in relation to those costs is made under clause 6.6.1 of the National Electricity Rules.</w:t>
      </w:r>
    </w:p>
    <w:p w:rsidR="00EA08F1" w:rsidRDefault="00EA08F1" w:rsidP="00EA08F1">
      <w:pPr>
        <w:pStyle w:val="AERquote"/>
      </w:pPr>
      <w:r w:rsidRPr="00400CE4">
        <w:t xml:space="preserve">An event date in relation to each </w:t>
      </w:r>
      <w:r w:rsidR="00DF539D">
        <w:t>event period</w:t>
      </w:r>
      <w:r w:rsidRPr="00400CE4">
        <w:t xml:space="preserve"> referred to in paragraphs (f) to (i) is 1 June 2011, 1 June 2012,</w:t>
      </w:r>
      <w:r w:rsidR="00DF539D">
        <w:t xml:space="preserve"> 1 June 2013 or</w:t>
      </w:r>
      <w:r w:rsidRPr="00400CE4">
        <w:t xml:space="preserve"> 1 June 2014 respectively.</w:t>
      </w:r>
    </w:p>
    <w:p w:rsidR="00EA08F1" w:rsidRPr="00400CE4" w:rsidRDefault="00EA08F1" w:rsidP="00EA08F1">
      <w:pPr>
        <w:pStyle w:val="AERquote"/>
      </w:pPr>
      <w:r w:rsidRPr="00400CE4">
        <w:t>An event period is:</w:t>
      </w:r>
    </w:p>
    <w:p w:rsidR="00EA08F1" w:rsidRPr="00400CE4" w:rsidRDefault="00DF2020" w:rsidP="0022544C">
      <w:pPr>
        <w:pStyle w:val="AERquoteindent1"/>
      </w:pPr>
      <w:r>
        <w:lastRenderedPageBreak/>
        <w:t>(f</w:t>
      </w:r>
      <w:r w:rsidR="0022544C">
        <w:t xml:space="preserve">) </w:t>
      </w:r>
      <w:r w:rsidR="00EA08F1" w:rsidRPr="00400CE4">
        <w:t>from 1 January 2011 to 31 May 2011; or</w:t>
      </w:r>
    </w:p>
    <w:p w:rsidR="00EA08F1" w:rsidRPr="00400CE4" w:rsidRDefault="00EA08F1" w:rsidP="0022544C">
      <w:pPr>
        <w:pStyle w:val="AERquoteindent1"/>
      </w:pPr>
      <w:r>
        <w:t>(</w:t>
      </w:r>
      <w:r w:rsidR="00DF2020">
        <w:t>g</w:t>
      </w:r>
      <w:r w:rsidR="0022544C">
        <w:t xml:space="preserve">) </w:t>
      </w:r>
      <w:r w:rsidRPr="00400CE4">
        <w:t>from 1 June 2011 to 31 May 2012; or</w:t>
      </w:r>
    </w:p>
    <w:p w:rsidR="00EA08F1" w:rsidRPr="00400CE4" w:rsidRDefault="00DF2020" w:rsidP="0022544C">
      <w:pPr>
        <w:pStyle w:val="AERquoteindent1"/>
      </w:pPr>
      <w:r>
        <w:t>(h</w:t>
      </w:r>
      <w:r w:rsidR="0022544C">
        <w:t xml:space="preserve">) </w:t>
      </w:r>
      <w:r w:rsidR="00EA08F1" w:rsidRPr="00400CE4">
        <w:t>from 1 June 2012 to 31 May 2013; or</w:t>
      </w:r>
    </w:p>
    <w:p w:rsidR="00EA08F1" w:rsidRPr="00400CE4" w:rsidRDefault="00DF2020" w:rsidP="00EA08F1">
      <w:pPr>
        <w:pStyle w:val="AERquoteindent1"/>
      </w:pPr>
      <w:r>
        <w:t>(i</w:t>
      </w:r>
      <w:r w:rsidR="0022544C">
        <w:t xml:space="preserve">) </w:t>
      </w:r>
      <w:r w:rsidR="00EA08F1" w:rsidRPr="00400CE4">
        <w:t>from 1 June 2013 to 31 December 2015.</w:t>
      </w:r>
    </w:p>
    <w:p w:rsidR="00EA08F1" w:rsidRPr="00400CE4" w:rsidRDefault="00EA08F1" w:rsidP="00EA08F1">
      <w:pPr>
        <w:pStyle w:val="AERquote"/>
      </w:pPr>
      <w:r w:rsidRPr="00400CE4">
        <w:t>For the purpose of this event, the event costs in respect of an event period are material if the total of those costs has an impact of, or more than, 1 per cent of the smoothed forecast revenue specified in the final decision for the applicable regulatory year(s), pro rata for the applicable event period.</w:t>
      </w:r>
    </w:p>
    <w:p w:rsidR="00EA08F1" w:rsidRPr="00DF2001" w:rsidRDefault="00EA08F1" w:rsidP="00EA08F1">
      <w:pPr>
        <w:pStyle w:val="AERbulletlistfirststyle"/>
        <w:numPr>
          <w:ilvl w:val="0"/>
          <w:numId w:val="0"/>
        </w:numPr>
      </w:pPr>
    </w:p>
    <w:p w:rsidR="009522A8" w:rsidRPr="009522A8" w:rsidRDefault="009522A8" w:rsidP="009522A8">
      <w:pPr>
        <w:pStyle w:val="AERheading1"/>
      </w:pPr>
      <w:bookmarkStart w:id="589" w:name="_Toc276039467"/>
      <w:bookmarkStart w:id="590" w:name="_Toc276051612"/>
      <w:r w:rsidRPr="009522A8">
        <w:lastRenderedPageBreak/>
        <w:t>Negotiating framework determination</w:t>
      </w:r>
      <w:bookmarkEnd w:id="588"/>
      <w:bookmarkEnd w:id="589"/>
      <w:bookmarkEnd w:id="590"/>
      <w:r w:rsidRPr="009522A8">
        <w:t xml:space="preserve"> </w:t>
      </w:r>
    </w:p>
    <w:p w:rsidR="0070264B" w:rsidRDefault="0070264B" w:rsidP="009522A8">
      <w:pPr>
        <w:pStyle w:val="AERbodytext"/>
      </w:pPr>
      <w:r w:rsidRPr="00A0602B">
        <w:t xml:space="preserve">In accordance with clause 6.12.3(g) and 6.12.1(15) of the NER, the AER </w:t>
      </w:r>
      <w:r>
        <w:t>has decided to apply Powercor</w:t>
      </w:r>
      <w:r w:rsidRPr="00A0602B">
        <w:t xml:space="preserve">'s </w:t>
      </w:r>
      <w:r>
        <w:t xml:space="preserve">proposed </w:t>
      </w:r>
      <w:r w:rsidRPr="00A0602B">
        <w:t>negotiating framework</w:t>
      </w:r>
      <w:r>
        <w:t>.</w:t>
      </w:r>
    </w:p>
    <w:p w:rsidR="009522A8" w:rsidRPr="009522A8" w:rsidRDefault="009522A8" w:rsidP="009522A8">
      <w:pPr>
        <w:pStyle w:val="AERbodytext"/>
      </w:pPr>
      <w:r w:rsidRPr="009522A8">
        <w:t xml:space="preserve">The AER’s considerations, reasons and decision on negotiating frameworks are also set out in chapter 3 of the final decision. The approved negotiating framework is set out at appendix C of the final decision. </w:t>
      </w:r>
    </w:p>
    <w:p w:rsidR="009522A8" w:rsidRPr="009522A8" w:rsidRDefault="009522A8" w:rsidP="009522A8">
      <w:pPr>
        <w:pStyle w:val="AERbodytext"/>
      </w:pPr>
    </w:p>
    <w:p w:rsidR="009522A8" w:rsidRPr="009522A8" w:rsidRDefault="009522A8" w:rsidP="009522A8">
      <w:pPr>
        <w:pStyle w:val="AERheading1"/>
      </w:pPr>
      <w:bookmarkStart w:id="591" w:name="_Toc262812572"/>
      <w:bookmarkStart w:id="592" w:name="_Toc276039468"/>
      <w:bookmarkStart w:id="593" w:name="_Toc276051613"/>
      <w:r w:rsidRPr="009522A8">
        <w:lastRenderedPageBreak/>
        <w:t>Negotiated distribution services criteria determination</w:t>
      </w:r>
      <w:bookmarkEnd w:id="591"/>
      <w:bookmarkEnd w:id="592"/>
      <w:bookmarkEnd w:id="593"/>
    </w:p>
    <w:p w:rsidR="009522A8" w:rsidRPr="009522A8" w:rsidRDefault="009522A8" w:rsidP="009522A8">
      <w:pPr>
        <w:pStyle w:val="AERbodytext"/>
      </w:pPr>
      <w:r w:rsidRPr="009522A8">
        <w:t>In accordance with clause 6.7.4 and 6.12.1 (16) of the NER, the negotiated distribution servic</w:t>
      </w:r>
      <w:r w:rsidR="0070264B">
        <w:t xml:space="preserve">es criteria (NDSC) the AER has decided to </w:t>
      </w:r>
      <w:r>
        <w:t>apply to Powercor</w:t>
      </w:r>
      <w:r w:rsidRPr="009522A8">
        <w:t xml:space="preserve"> are set out at appendix D of the final decision. The AER’s considerations, reasons and decision on the NDSC are also set out in chapter 3 final decision.</w:t>
      </w:r>
    </w:p>
    <w:p w:rsidR="0070264B" w:rsidRPr="00A0602B" w:rsidRDefault="0070264B" w:rsidP="0070264B">
      <w:pPr>
        <w:pStyle w:val="AERheading1"/>
      </w:pPr>
      <w:bookmarkStart w:id="594" w:name="_Toc262812573"/>
      <w:bookmarkStart w:id="595" w:name="_Toc276039469"/>
      <w:bookmarkStart w:id="596" w:name="_Toc276051614"/>
      <w:r w:rsidRPr="00A0602B">
        <w:lastRenderedPageBreak/>
        <w:t>Other constituent decisions</w:t>
      </w:r>
      <w:bookmarkEnd w:id="594"/>
      <w:bookmarkEnd w:id="595"/>
      <w:bookmarkEnd w:id="596"/>
      <w:r w:rsidRPr="00A0602B">
        <w:t xml:space="preserve"> </w:t>
      </w:r>
    </w:p>
    <w:p w:rsidR="0070264B" w:rsidRPr="00A0602B" w:rsidRDefault="0070264B" w:rsidP="0070264B">
      <w:pPr>
        <w:pStyle w:val="AERbodytext"/>
      </w:pPr>
      <w:r w:rsidRPr="00A0602B">
        <w:t xml:space="preserve">In accordance with clause 6.12.1(13) of the NER, the AER </w:t>
      </w:r>
      <w:r>
        <w:t>has decided</w:t>
      </w:r>
      <w:r w:rsidRPr="00A0602B">
        <w:t xml:space="preserve"> that compliance with the relevant control mechanisms for direct control services is to be demonstrated as follows. </w:t>
      </w:r>
    </w:p>
    <w:p w:rsidR="0070264B" w:rsidRPr="00A0602B" w:rsidRDefault="0070264B" w:rsidP="0070264B">
      <w:pPr>
        <w:pStyle w:val="AERheading2"/>
      </w:pPr>
      <w:bookmarkStart w:id="597" w:name="_Toc276039470"/>
      <w:bookmarkStart w:id="598" w:name="_Toc276051615"/>
      <w:r w:rsidRPr="00A0602B">
        <w:t>Compliance with control mechanisms</w:t>
      </w:r>
      <w:bookmarkEnd w:id="597"/>
      <w:bookmarkEnd w:id="598"/>
      <w:r w:rsidRPr="00A0602B">
        <w:t xml:space="preserve"> </w:t>
      </w:r>
    </w:p>
    <w:p w:rsidR="0070264B" w:rsidRDefault="0070264B" w:rsidP="0070264B">
      <w:pPr>
        <w:pStyle w:val="AERheading3"/>
      </w:pPr>
      <w:bookmarkStart w:id="599" w:name="_Toc276039471"/>
      <w:r w:rsidRPr="00A0602B">
        <w:t>Standard control services</w:t>
      </w:r>
      <w:bookmarkEnd w:id="599"/>
    </w:p>
    <w:p w:rsidR="0070264B" w:rsidRPr="00DD5416" w:rsidRDefault="0070264B" w:rsidP="0070264B">
      <w:pPr>
        <w:pStyle w:val="AERbodytext"/>
      </w:pPr>
      <w:r w:rsidRPr="00D06B80">
        <w:t xml:space="preserve">Compliance with the control mechanism </w:t>
      </w:r>
      <w:r>
        <w:t xml:space="preserve">for </w:t>
      </w:r>
      <w:r w:rsidRPr="00D06B80">
        <w:t>standard con</w:t>
      </w:r>
      <w:r>
        <w:t xml:space="preserve">trol services will be monitored </w:t>
      </w:r>
      <w:r w:rsidRPr="00D06B80">
        <w:t>as se</w:t>
      </w:r>
      <w:r>
        <w:t>t out in appendix E of the final</w:t>
      </w:r>
      <w:r w:rsidRPr="00D06B80">
        <w:t xml:space="preserve"> decision.</w:t>
      </w:r>
    </w:p>
    <w:p w:rsidR="0070264B" w:rsidRDefault="0070264B" w:rsidP="0070264B">
      <w:pPr>
        <w:pStyle w:val="AERheading3"/>
      </w:pPr>
      <w:bookmarkStart w:id="600" w:name="_Toc276039472"/>
      <w:r w:rsidRPr="00A0602B">
        <w:t>Alternative control services</w:t>
      </w:r>
      <w:bookmarkEnd w:id="600"/>
    </w:p>
    <w:p w:rsidR="0070264B" w:rsidRDefault="0070264B" w:rsidP="0070264B">
      <w:pPr>
        <w:pStyle w:val="AERbodytext"/>
      </w:pPr>
      <w:r>
        <w:t>Compliance with the control mechanisms for fee based and quoted</w:t>
      </w:r>
      <w:r w:rsidRPr="007209F3">
        <w:t xml:space="preserve"> </w:t>
      </w:r>
      <w:r>
        <w:t>alternative control services will be demonstrated through an annual pricing proposal pr</w:t>
      </w:r>
      <w:r w:rsidR="003048AF">
        <w:t>ocess, described in section 20.6</w:t>
      </w:r>
      <w:r>
        <w:t>.3.3 of the final decision.</w:t>
      </w:r>
    </w:p>
    <w:p w:rsidR="0070264B" w:rsidRPr="000F6A77" w:rsidRDefault="0070264B" w:rsidP="0070264B">
      <w:pPr>
        <w:pStyle w:val="AERbodytext"/>
      </w:pPr>
      <w:r>
        <w:t>Compliance with the control mechanism for public lighting services is to be demonstrated by Powercor through the annual pricing approval process and be consistent with the AER’s decision for the relevant regulatory year. Operation, maintenance and repair charges approved by the AER will be subject to CPI adjustment for each year of the forthcoming regulatory control period.</w:t>
      </w:r>
    </w:p>
    <w:p w:rsidR="0070264B" w:rsidRPr="00A0602B" w:rsidRDefault="0070264B" w:rsidP="0070264B">
      <w:pPr>
        <w:pStyle w:val="AERheading2"/>
      </w:pPr>
      <w:bookmarkStart w:id="601" w:name="_Toc276039473"/>
      <w:bookmarkStart w:id="602" w:name="_Toc276051616"/>
      <w:r w:rsidRPr="00A0602B">
        <w:t>Procedures for assigning customers to tariff classes</w:t>
      </w:r>
      <w:bookmarkEnd w:id="601"/>
      <w:bookmarkEnd w:id="602"/>
    </w:p>
    <w:p w:rsidR="0070264B" w:rsidRDefault="0070264B" w:rsidP="0070264B">
      <w:pPr>
        <w:pStyle w:val="AERbodytext"/>
      </w:pPr>
      <w:r w:rsidRPr="00D06B80">
        <w:t>In accordance with cl</w:t>
      </w:r>
      <w:r>
        <w:t xml:space="preserve">ause 6.12.1(17), the AER has decided the procedures for </w:t>
      </w:r>
      <w:r w:rsidRPr="00D06B80">
        <w:t>assigning customers to tariff classes, or reassigning customers from one tariff class to</w:t>
      </w:r>
      <w:r>
        <w:t xml:space="preserve"> </w:t>
      </w:r>
      <w:r w:rsidRPr="00D06B80">
        <w:t xml:space="preserve">another, </w:t>
      </w:r>
      <w:r>
        <w:t xml:space="preserve">as </w:t>
      </w:r>
      <w:r w:rsidRPr="00D06B80">
        <w:t xml:space="preserve">set out in appendix G of the </w:t>
      </w:r>
      <w:r>
        <w:t>final</w:t>
      </w:r>
      <w:r w:rsidRPr="00D06B80">
        <w:t xml:space="preserve"> decision.</w:t>
      </w:r>
    </w:p>
    <w:p w:rsidR="0070264B" w:rsidRPr="00A0602B" w:rsidRDefault="0070264B" w:rsidP="0070264B">
      <w:pPr>
        <w:pStyle w:val="AERheading2"/>
      </w:pPr>
      <w:bookmarkStart w:id="603" w:name="_Toc276039474"/>
      <w:bookmarkStart w:id="604" w:name="_Toc276051617"/>
      <w:r w:rsidRPr="00A0602B">
        <w:t>Depreciation for establishing the RAB as at the commencement of the following regulatory control period</w:t>
      </w:r>
      <w:bookmarkEnd w:id="603"/>
      <w:bookmarkEnd w:id="604"/>
    </w:p>
    <w:p w:rsidR="0070264B" w:rsidRPr="00A0602B" w:rsidRDefault="0070264B" w:rsidP="0070264B">
      <w:r w:rsidRPr="002717D6">
        <w:t xml:space="preserve">In accordance with clause 6.12.1(18), the AER </w:t>
      </w:r>
      <w:r>
        <w:t>has decided</w:t>
      </w:r>
      <w:r w:rsidRPr="002717D6">
        <w:t xml:space="preserve"> that depreciation based on actual capital expenditure will be used to determine </w:t>
      </w:r>
      <w:r>
        <w:t>Powercor's</w:t>
      </w:r>
      <w:r w:rsidRPr="002717D6">
        <w:t> regulatory asset base as at the commencement of the following regulatory control period.</w:t>
      </w:r>
    </w:p>
    <w:p w:rsidR="0070264B" w:rsidRPr="00A0602B" w:rsidRDefault="0070264B" w:rsidP="0070264B">
      <w:pPr>
        <w:pStyle w:val="AERheading2"/>
      </w:pPr>
      <w:bookmarkStart w:id="605" w:name="_Toc276039475"/>
      <w:bookmarkStart w:id="606" w:name="_Toc276051618"/>
      <w:r w:rsidRPr="00A0602B">
        <w:t>Recovery of TUOS charges</w:t>
      </w:r>
      <w:bookmarkEnd w:id="605"/>
      <w:bookmarkEnd w:id="606"/>
      <w:r w:rsidRPr="00A0602B">
        <w:t xml:space="preserve"> </w:t>
      </w:r>
    </w:p>
    <w:p w:rsidR="0070264B" w:rsidRDefault="0070264B" w:rsidP="0070264B">
      <w:pPr>
        <w:pStyle w:val="AERheading3"/>
      </w:pPr>
      <w:bookmarkStart w:id="607" w:name="_Toc276039476"/>
      <w:r>
        <w:t>Recovery of 6.18.7 charges</w:t>
      </w:r>
      <w:r>
        <w:rPr>
          <w:rStyle w:val="FootnoteReference"/>
        </w:rPr>
        <w:footnoteReference w:id="9"/>
      </w:r>
      <w:bookmarkEnd w:id="607"/>
    </w:p>
    <w:p w:rsidR="0070264B" w:rsidRDefault="0070264B" w:rsidP="0070264B">
      <w:pPr>
        <w:pStyle w:val="AERbodytext"/>
      </w:pPr>
      <w:r w:rsidRPr="00D06B80">
        <w:t xml:space="preserve">In accordance with clause 6.12.1(19) of the NER, </w:t>
      </w:r>
      <w:r>
        <w:t xml:space="preserve">the AER has decided how Powercor </w:t>
      </w:r>
      <w:r w:rsidRPr="00D06B80">
        <w:t xml:space="preserve">is to report to the AER on its recovery of </w:t>
      </w:r>
      <w:r>
        <w:t xml:space="preserve">transmission use of system </w:t>
      </w:r>
      <w:r w:rsidRPr="00D06B80">
        <w:t>charges for each</w:t>
      </w:r>
      <w:r>
        <w:t xml:space="preserve"> </w:t>
      </w:r>
      <w:r w:rsidRPr="00D06B80">
        <w:t xml:space="preserve">regulatory year of the forthcoming regulatory control period </w:t>
      </w:r>
      <w:r>
        <w:t>as</w:t>
      </w:r>
      <w:r w:rsidRPr="00D06B80">
        <w:t xml:space="preserve"> set out in appendix F</w:t>
      </w:r>
      <w:r>
        <w:t xml:space="preserve"> of the final</w:t>
      </w:r>
      <w:r w:rsidRPr="00D06B80">
        <w:t xml:space="preserve"> decision.</w:t>
      </w:r>
    </w:p>
    <w:p w:rsidR="0070264B" w:rsidRDefault="0070264B" w:rsidP="0070264B">
      <w:pPr>
        <w:pStyle w:val="AERheading3"/>
      </w:pPr>
      <w:bookmarkStart w:id="608" w:name="_Toc276039477"/>
      <w:r>
        <w:lastRenderedPageBreak/>
        <w:t>Recovery of 6.18.7A charges</w:t>
      </w:r>
      <w:r>
        <w:rPr>
          <w:rStyle w:val="FootnoteReference"/>
        </w:rPr>
        <w:footnoteReference w:id="10"/>
      </w:r>
      <w:bookmarkEnd w:id="608"/>
    </w:p>
    <w:p w:rsidR="0070264B" w:rsidRDefault="0070264B" w:rsidP="0070264B">
      <w:pPr>
        <w:pStyle w:val="AERbodytext"/>
      </w:pPr>
      <w:r w:rsidRPr="00D06B80">
        <w:t>In a</w:t>
      </w:r>
      <w:r>
        <w:t>ccordance with clause 6.12.1(20</w:t>
      </w:r>
      <w:r w:rsidRPr="00D06B80">
        <w:t xml:space="preserve">) of the NER, </w:t>
      </w:r>
      <w:r>
        <w:t xml:space="preserve">the AER has decided how Powercor </w:t>
      </w:r>
      <w:r w:rsidRPr="00D06B80">
        <w:t xml:space="preserve"> is to report to the AER on its recovery of </w:t>
      </w:r>
      <w:r w:rsidR="00443446">
        <w:t>jurisdictional scheme amounts</w:t>
      </w:r>
      <w:r>
        <w:t xml:space="preserve"> </w:t>
      </w:r>
      <w:r w:rsidRPr="00D06B80">
        <w:t>for each</w:t>
      </w:r>
      <w:r>
        <w:t xml:space="preserve"> </w:t>
      </w:r>
      <w:r w:rsidRPr="00D06B80">
        <w:t xml:space="preserve">regulatory year of the </w:t>
      </w:r>
      <w:r>
        <w:t xml:space="preserve">2011–15 </w:t>
      </w:r>
      <w:r w:rsidRPr="00D06B80">
        <w:t xml:space="preserve">regulatory control period </w:t>
      </w:r>
      <w:r>
        <w:t xml:space="preserve">as </w:t>
      </w:r>
      <w:r w:rsidRPr="00D06B80">
        <w:t>set out in appendix F</w:t>
      </w:r>
      <w:r>
        <w:t xml:space="preserve"> of the final</w:t>
      </w:r>
      <w:r w:rsidRPr="00D06B80">
        <w:t xml:space="preserve"> decision.</w:t>
      </w:r>
    </w:p>
    <w:p w:rsidR="009522A8" w:rsidRPr="009522A8" w:rsidRDefault="009522A8" w:rsidP="009522A8"/>
    <w:p w:rsidR="009522A8" w:rsidRPr="009522A8" w:rsidRDefault="009522A8" w:rsidP="009522A8"/>
    <w:p w:rsidR="006C2B18" w:rsidRPr="009522A8" w:rsidRDefault="006C2B18" w:rsidP="009522A8"/>
    <w:sectPr w:rsidR="006C2B18" w:rsidRPr="009522A8" w:rsidSect="00D81A51">
      <w:footerReference w:type="even" r:id="rId36"/>
      <w:footerReference w:type="default" r:id="rId37"/>
      <w:pgSz w:w="11906" w:h="16838" w:code="9"/>
      <w:pgMar w:top="1440" w:right="1797" w:bottom="1440" w:left="179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8A4" w:rsidRDefault="009F08A4">
      <w:r>
        <w:separator/>
      </w:r>
    </w:p>
  </w:endnote>
  <w:endnote w:type="continuationSeparator" w:id="0">
    <w:p w:rsidR="009F08A4" w:rsidRDefault="009F08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8A4" w:rsidRDefault="001F2577" w:rsidP="009522A8">
    <w:pPr>
      <w:ind w:right="360"/>
    </w:pPr>
    <w:r>
      <w:rPr>
        <w:rStyle w:val="PageNumber"/>
        <w:smallCaps/>
      </w:rPr>
      <w:fldChar w:fldCharType="begin"/>
    </w:r>
    <w:r w:rsidR="009F08A4">
      <w:rPr>
        <w:rStyle w:val="PageNumber"/>
        <w:smallCaps/>
      </w:rPr>
      <w:instrText xml:space="preserve"> PAGE </w:instrText>
    </w:r>
    <w:r>
      <w:rPr>
        <w:rStyle w:val="PageNumber"/>
        <w:smallCaps/>
      </w:rPr>
      <w:fldChar w:fldCharType="separate"/>
    </w:r>
    <w:r w:rsidR="009F08A4">
      <w:rPr>
        <w:rStyle w:val="PageNumber"/>
        <w:smallCaps/>
        <w:noProof/>
      </w:rPr>
      <w:t>iv</w:t>
    </w:r>
    <w:r>
      <w:rPr>
        <w:rStyle w:val="PageNumber"/>
        <w:smallCap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8A4" w:rsidRDefault="001F2577" w:rsidP="009522A8">
    <w:pPr>
      <w:framePr w:wrap="around" w:vAnchor="text" w:hAnchor="margin" w:xAlign="center" w:y="1"/>
    </w:pPr>
    <w:fldSimple w:instr="PAGE  ">
      <w:r w:rsidR="009F08A4">
        <w:rPr>
          <w:noProof/>
        </w:rPr>
        <w:t>iii</w:t>
      </w:r>
    </w:fldSimple>
  </w:p>
  <w:p w:rsidR="009F08A4" w:rsidRDefault="009F08A4" w:rsidP="009522A8">
    <w:pPr>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2C" w:rsidRDefault="0020482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8A4" w:rsidRDefault="001F2577" w:rsidP="00CF4D5D">
    <w:pPr>
      <w:pStyle w:val="Footer"/>
    </w:pPr>
    <w:r>
      <w:rPr>
        <w:rStyle w:val="PageNumber"/>
      </w:rPr>
      <w:fldChar w:fldCharType="begin"/>
    </w:r>
    <w:r w:rsidR="009F08A4">
      <w:rPr>
        <w:rStyle w:val="PageNumber"/>
      </w:rPr>
      <w:instrText xml:space="preserve"> PAGE </w:instrText>
    </w:r>
    <w:r>
      <w:rPr>
        <w:rStyle w:val="PageNumber"/>
      </w:rPr>
      <w:fldChar w:fldCharType="separate"/>
    </w:r>
    <w:r w:rsidR="00ED26AB">
      <w:rPr>
        <w:rStyle w:val="PageNumber"/>
        <w:noProof/>
      </w:rPr>
      <w:t>2</w:t>
    </w:r>
    <w:r>
      <w:rPr>
        <w:rStyle w:val="PageNumber"/>
      </w:rPr>
      <w:fldChar w:fldCharType="end"/>
    </w:r>
    <w:r w:rsidR="009F08A4">
      <w:rPr>
        <w:rStyle w:val="PageNumber"/>
      </w:rPr>
      <w:tab/>
      <w:t>Powercor Australia Distribution Determination 2011-2015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8A4" w:rsidRDefault="009F08A4" w:rsidP="00CF4D5D">
    <w:pPr>
      <w:pStyle w:val="Footer"/>
    </w:pPr>
    <w:r>
      <w:t xml:space="preserve">Powercor </w:t>
    </w:r>
    <w:smartTag w:uri="urn:schemas-microsoft-com:office:smarttags" w:element="country-region">
      <w:smartTag w:uri="urn:schemas-microsoft-com:office:smarttags" w:element="place">
        <w:r>
          <w:t>Australia</w:t>
        </w:r>
      </w:smartTag>
    </w:smartTag>
    <w:r>
      <w:t xml:space="preserve"> Distribution Determination 2011-2015 </w:t>
    </w:r>
    <w:r>
      <w:tab/>
    </w:r>
    <w:r w:rsidR="001F2577">
      <w:rPr>
        <w:rStyle w:val="PageNumber"/>
      </w:rPr>
      <w:fldChar w:fldCharType="begin"/>
    </w:r>
    <w:r>
      <w:rPr>
        <w:rStyle w:val="PageNumber"/>
      </w:rPr>
      <w:instrText xml:space="preserve"> PAGE </w:instrText>
    </w:r>
    <w:r w:rsidR="001F2577">
      <w:rPr>
        <w:rStyle w:val="PageNumber"/>
      </w:rPr>
      <w:fldChar w:fldCharType="separate"/>
    </w:r>
    <w:r w:rsidR="00ED26AB">
      <w:rPr>
        <w:rStyle w:val="PageNumber"/>
        <w:noProof/>
      </w:rPr>
      <w:t>3</w:t>
    </w:r>
    <w:r w:rsidR="001F257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8A4" w:rsidRDefault="009F08A4">
      <w:r>
        <w:separator/>
      </w:r>
    </w:p>
  </w:footnote>
  <w:footnote w:type="continuationSeparator" w:id="0">
    <w:p w:rsidR="009F08A4" w:rsidRDefault="009F08A4">
      <w:r>
        <w:continuationSeparator/>
      </w:r>
    </w:p>
  </w:footnote>
  <w:footnote w:id="1">
    <w:p w:rsidR="009F08A4" w:rsidRDefault="009F08A4" w:rsidP="00595815">
      <w:pPr>
        <w:pStyle w:val="FootnoteText"/>
      </w:pPr>
      <w:r>
        <w:rPr>
          <w:rStyle w:val="FootnoteReference"/>
        </w:rPr>
        <w:footnoteRef/>
      </w:r>
      <w:r>
        <w:t xml:space="preserve"> </w:t>
      </w:r>
      <w:r>
        <w:tab/>
      </w:r>
      <w:r w:rsidRPr="004907B0">
        <w:rPr>
          <w:i/>
        </w:rPr>
        <w:t>Application by United Energy Distribution Pty L</w:t>
      </w:r>
      <w:r>
        <w:rPr>
          <w:i/>
        </w:rPr>
        <w:t>imi</w:t>
      </w:r>
      <w:r w:rsidRPr="004907B0">
        <w:rPr>
          <w:i/>
        </w:rPr>
        <w:t>t</w:t>
      </w:r>
      <w:r>
        <w:rPr>
          <w:i/>
        </w:rPr>
        <w:t>e</w:t>
      </w:r>
      <w:r w:rsidRPr="004907B0">
        <w:rPr>
          <w:i/>
        </w:rPr>
        <w:t>d</w:t>
      </w:r>
      <w:r w:rsidR="004409A1">
        <w:rPr>
          <w:i/>
        </w:rPr>
        <w:t xml:space="preserve"> (No</w:t>
      </w:r>
      <w:r>
        <w:rPr>
          <w:i/>
        </w:rPr>
        <w:t xml:space="preserve"> 2)</w:t>
      </w:r>
      <w:r>
        <w:t xml:space="preserve"> [2012] </w:t>
      </w:r>
      <w:proofErr w:type="spellStart"/>
      <w:r>
        <w:t>ACompT</w:t>
      </w:r>
      <w:proofErr w:type="spellEnd"/>
      <w:r>
        <w:t xml:space="preserve"> 8, </w:t>
      </w:r>
      <w:r w:rsidRPr="00CF7A06">
        <w:t>Order</w:t>
      </w:r>
      <w:r>
        <w:t>s</w:t>
      </w:r>
      <w:r w:rsidRPr="00CF7A06">
        <w:t xml:space="preserve"> of ACT</w:t>
      </w:r>
      <w:r>
        <w:t> 9</w:t>
      </w:r>
      <w:r w:rsidRPr="00CF7A06">
        <w:t xml:space="preserve"> of 2010</w:t>
      </w:r>
      <w:r>
        <w:t>.</w:t>
      </w:r>
    </w:p>
  </w:footnote>
  <w:footnote w:id="2">
    <w:p w:rsidR="009F08A4" w:rsidRPr="004B1C53" w:rsidRDefault="009F08A4" w:rsidP="00E666DD">
      <w:pPr>
        <w:pStyle w:val="FootnoteText"/>
        <w:rPr>
          <w:i/>
        </w:rPr>
      </w:pPr>
      <w:r>
        <w:rPr>
          <w:rStyle w:val="FootnoteReference"/>
        </w:rPr>
        <w:footnoteRef/>
      </w:r>
      <w:r>
        <w:t xml:space="preserve"> </w:t>
      </w:r>
      <w:r>
        <w:tab/>
      </w:r>
      <w:proofErr w:type="gramStart"/>
      <w:r>
        <w:rPr>
          <w:i/>
        </w:rPr>
        <w:t xml:space="preserve">Energy Legislation Amendment Act 2012 </w:t>
      </w:r>
      <w:r w:rsidRPr="00253040">
        <w:t>(Vic)</w:t>
      </w:r>
      <w:r>
        <w:t>, Sch 1</w:t>
      </w:r>
      <w:r>
        <w:rPr>
          <w:i/>
        </w:rPr>
        <w:t>.</w:t>
      </w:r>
      <w:proofErr w:type="gramEnd"/>
    </w:p>
  </w:footnote>
  <w:footnote w:id="3">
    <w:p w:rsidR="009F08A4" w:rsidRDefault="009F08A4" w:rsidP="00DF2001">
      <w:pPr>
        <w:pStyle w:val="FootnoteText"/>
      </w:pPr>
      <w:r>
        <w:rPr>
          <w:rStyle w:val="FootnoteReference"/>
        </w:rPr>
        <w:footnoteRef/>
      </w:r>
      <w:r>
        <w:t xml:space="preserve"> </w:t>
      </w:r>
      <w:r>
        <w:tab/>
        <w:t>The relevant inputs into this table are discussed in the final decision as follows – chapter 10 (depreciation), chapter 11 (cost of capital), chapter 7 (</w:t>
      </w:r>
      <w:proofErr w:type="spellStart"/>
      <w:r>
        <w:t>opex</w:t>
      </w:r>
      <w:proofErr w:type="spellEnd"/>
      <w:r>
        <w:t xml:space="preserve">), chapter 13 (efficiency measurements – ESCV’s ECM 2006-2010), chapter 12 (corporate income tax and imputation credits), chapter 18 (overall revenue requirement and x factors) and chapter 15 (service target performance incentive scheme). </w:t>
      </w:r>
    </w:p>
  </w:footnote>
  <w:footnote w:id="4">
    <w:p w:rsidR="009F08A4" w:rsidRDefault="009F08A4" w:rsidP="006C4B6C">
      <w:pPr>
        <w:pStyle w:val="FootnoteText"/>
      </w:pPr>
      <w:r>
        <w:rPr>
          <w:rStyle w:val="FootnoteReference"/>
        </w:rPr>
        <w:footnoteRef/>
      </w:r>
      <w:r>
        <w:t xml:space="preserve"> </w:t>
      </w:r>
      <w:r>
        <w:tab/>
        <w:t xml:space="preserve">Defined as per the AER’s </w:t>
      </w:r>
      <w:r w:rsidRPr="00F61762">
        <w:rPr>
          <w:i/>
        </w:rPr>
        <w:t>STPIS,</w:t>
      </w:r>
      <w:r>
        <w:t xml:space="preserve"> November 2009, pp. 22-23. SAIDI is measured by average minutes, SAIFI and MAIFI are measured by average interruptions. </w:t>
      </w:r>
    </w:p>
  </w:footnote>
  <w:footnote w:id="5">
    <w:p w:rsidR="009F08A4" w:rsidRPr="00F61762" w:rsidRDefault="009F08A4" w:rsidP="006C4B6C">
      <w:pPr>
        <w:pStyle w:val="FootnoteText"/>
      </w:pPr>
      <w:r>
        <w:rPr>
          <w:rStyle w:val="FootnoteReference"/>
        </w:rPr>
        <w:footnoteRef/>
      </w:r>
      <w:r>
        <w:t xml:space="preserve"> </w:t>
      </w:r>
      <w:r>
        <w:tab/>
      </w:r>
      <w:r w:rsidRPr="003A7E47">
        <w:t xml:space="preserve">As a transitional provision and in accordance with clause 2.6(c) of the STPIS, the AER </w:t>
      </w:r>
      <w:r>
        <w:t>has decided to</w:t>
      </w:r>
      <w:r w:rsidRPr="003A7E47">
        <w:t xml:space="preserve"> apply the definition of MAIFI as </w:t>
      </w:r>
      <w:r>
        <w:t xml:space="preserve">previously adopted in Victoria under the ESCV's </w:t>
      </w:r>
      <w:r w:rsidRPr="00F61762">
        <w:rPr>
          <w:i/>
        </w:rPr>
        <w:t>Information Specification (Service Performance) for Victorian Electricity Distributors,</w:t>
      </w:r>
      <w:r w:rsidRPr="00F61762">
        <w:t xml:space="preserve"> 1 January 2009</w:t>
      </w:r>
      <w:r>
        <w:t xml:space="preserve">, p. 30; For the definition of MAIFI, momentary interruptions are as defined in the </w:t>
      </w:r>
      <w:r w:rsidRPr="00F85D7F">
        <w:rPr>
          <w:rStyle w:val="AERitals"/>
        </w:rPr>
        <w:t>Information Specification (Service Performance) for Victorian Electricity Distributors</w:t>
      </w:r>
      <w:r w:rsidRPr="00F85D7F">
        <w:t>,</w:t>
      </w:r>
      <w:r w:rsidRPr="00F61762">
        <w:t xml:space="preserve"> 1 January 2009</w:t>
      </w:r>
      <w:r>
        <w:t>, p. 30</w:t>
      </w:r>
    </w:p>
  </w:footnote>
  <w:footnote w:id="6">
    <w:p w:rsidR="009F08A4" w:rsidRDefault="009F08A4" w:rsidP="006C4B6C">
      <w:pPr>
        <w:pStyle w:val="FootnoteText"/>
      </w:pPr>
      <w:r>
        <w:rPr>
          <w:rStyle w:val="FootnoteReference"/>
        </w:rPr>
        <w:footnoteRef/>
      </w:r>
      <w:r>
        <w:t xml:space="preserve"> </w:t>
      </w:r>
      <w:r>
        <w:tab/>
        <w:t>ESCV, Electricity Distribution Code, February 2010, p.19; ESCV, Public Lighting Code, April 2005, p.3.</w:t>
      </w:r>
    </w:p>
  </w:footnote>
  <w:footnote w:id="7">
    <w:p w:rsidR="009F08A4" w:rsidRDefault="009F08A4" w:rsidP="0070264B">
      <w:pPr>
        <w:pStyle w:val="FootnoteText"/>
      </w:pPr>
      <w:r>
        <w:rPr>
          <w:rStyle w:val="FootnoteReference"/>
        </w:rPr>
        <w:footnoteRef/>
      </w:r>
      <w:r>
        <w:t xml:space="preserve"> </w:t>
      </w:r>
      <w:r>
        <w:tab/>
        <w:t>The relevant inputs into forecast capex are discussed in the final decision as follows – chapter 6 (outsourcing and related party transactions), appendix N (equity raising costs)  and appendix P</w:t>
      </w:r>
    </w:p>
  </w:footnote>
  <w:footnote w:id="8">
    <w:p w:rsidR="009F08A4" w:rsidRDefault="009F08A4" w:rsidP="0070264B">
      <w:pPr>
        <w:pStyle w:val="FootnoteText"/>
      </w:pPr>
      <w:r>
        <w:rPr>
          <w:rStyle w:val="FootnoteReference"/>
        </w:rPr>
        <w:footnoteRef/>
      </w:r>
      <w:r>
        <w:t xml:space="preserve"> </w:t>
      </w:r>
      <w:r>
        <w:tab/>
      </w:r>
      <w:r w:rsidRPr="003304B3">
        <w:t>The relevant inputs to this table are discussed in the final decision as follows: chapter 6 (outsourcing), chapter 13 (efficiency carryover mechan</w:t>
      </w:r>
      <w:del w:id="545" w:author="bburk" w:date="2012-09-18T11:47:00Z">
        <w:r w:rsidRPr="003304B3" w:rsidDel="00EF0B25">
          <w:delText>s</w:delText>
        </w:r>
      </w:del>
      <w:r w:rsidRPr="003304B3">
        <w:t>i</w:t>
      </w:r>
      <w:ins w:id="546" w:author="bburk" w:date="2012-09-18T11:47:00Z">
        <w:r>
          <w:t>s</w:t>
        </w:r>
      </w:ins>
      <w:r w:rsidRPr="003304B3">
        <w:t>m), appendix H (benchmarking), appendix J (scale escalation), appendix K (real cost escalation), appendix L (step changes), appendix M (self insurance, appendix N (debt raising costs</w:t>
      </w:r>
      <w:r>
        <w:t>).</w:t>
      </w:r>
    </w:p>
  </w:footnote>
  <w:footnote w:id="9">
    <w:p w:rsidR="009F08A4" w:rsidRDefault="009F08A4" w:rsidP="0070264B">
      <w:pPr>
        <w:pStyle w:val="FootnoteText"/>
      </w:pPr>
      <w:r>
        <w:rPr>
          <w:rStyle w:val="FootnoteReference"/>
        </w:rPr>
        <w:footnoteRef/>
      </w:r>
      <w:r>
        <w:t xml:space="preserve"> </w:t>
      </w:r>
      <w:r>
        <w:tab/>
        <w:t>6.18.7 charges are the charges referred to in clause 6.18.7 of the NER.</w:t>
      </w:r>
    </w:p>
  </w:footnote>
  <w:footnote w:id="10">
    <w:p w:rsidR="009F08A4" w:rsidRDefault="009F08A4" w:rsidP="0070264B">
      <w:pPr>
        <w:pStyle w:val="FootnoteText"/>
      </w:pPr>
      <w:r>
        <w:rPr>
          <w:rStyle w:val="FootnoteReference"/>
        </w:rPr>
        <w:footnoteRef/>
      </w:r>
      <w:r>
        <w:t xml:space="preserve"> </w:t>
      </w:r>
      <w:r>
        <w:tab/>
        <w:t>6.18.7A charges are the amounts referred to in clause 6.18.7A of the NER.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2C" w:rsidRDefault="002048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2C" w:rsidRDefault="002048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2C" w:rsidRDefault="002048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DE2E78"/>
    <w:lvl w:ilvl="0">
      <w:start w:val="1"/>
      <w:numFmt w:val="decimal"/>
      <w:lvlText w:val="%1."/>
      <w:lvlJc w:val="left"/>
      <w:pPr>
        <w:tabs>
          <w:tab w:val="num" w:pos="1492"/>
        </w:tabs>
        <w:ind w:left="1492" w:hanging="360"/>
      </w:pPr>
    </w:lvl>
  </w:abstractNum>
  <w:abstractNum w:abstractNumId="1">
    <w:nsid w:val="FFFFFF7D"/>
    <w:multiLevelType w:val="singleLevel"/>
    <w:tmpl w:val="63D6A93A"/>
    <w:lvl w:ilvl="0">
      <w:start w:val="1"/>
      <w:numFmt w:val="decimal"/>
      <w:lvlText w:val="%1."/>
      <w:lvlJc w:val="left"/>
      <w:pPr>
        <w:tabs>
          <w:tab w:val="num" w:pos="1209"/>
        </w:tabs>
        <w:ind w:left="1209" w:hanging="360"/>
      </w:pPr>
    </w:lvl>
  </w:abstractNum>
  <w:abstractNum w:abstractNumId="2">
    <w:nsid w:val="FFFFFF7E"/>
    <w:multiLevelType w:val="singleLevel"/>
    <w:tmpl w:val="E092C6A6"/>
    <w:lvl w:ilvl="0">
      <w:start w:val="1"/>
      <w:numFmt w:val="decimal"/>
      <w:lvlText w:val="%1."/>
      <w:lvlJc w:val="left"/>
      <w:pPr>
        <w:tabs>
          <w:tab w:val="num" w:pos="926"/>
        </w:tabs>
        <w:ind w:left="926" w:hanging="360"/>
      </w:pPr>
    </w:lvl>
  </w:abstractNum>
  <w:abstractNum w:abstractNumId="3">
    <w:nsid w:val="FFFFFF7F"/>
    <w:multiLevelType w:val="singleLevel"/>
    <w:tmpl w:val="66564A8A"/>
    <w:lvl w:ilvl="0">
      <w:start w:val="1"/>
      <w:numFmt w:val="decimal"/>
      <w:lvlText w:val="%1."/>
      <w:lvlJc w:val="left"/>
      <w:pPr>
        <w:tabs>
          <w:tab w:val="num" w:pos="643"/>
        </w:tabs>
        <w:ind w:left="643" w:hanging="360"/>
      </w:pPr>
    </w:lvl>
  </w:abstractNum>
  <w:abstractNum w:abstractNumId="4">
    <w:nsid w:val="FFFFFF80"/>
    <w:multiLevelType w:val="singleLevel"/>
    <w:tmpl w:val="16CC0E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F223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845E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97C2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64B4EC"/>
    <w:lvl w:ilvl="0">
      <w:start w:val="1"/>
      <w:numFmt w:val="decimal"/>
      <w:lvlText w:val="%1."/>
      <w:lvlJc w:val="left"/>
      <w:pPr>
        <w:tabs>
          <w:tab w:val="num" w:pos="360"/>
        </w:tabs>
        <w:ind w:left="360" w:hanging="360"/>
      </w:pPr>
    </w:lvl>
  </w:abstractNum>
  <w:abstractNum w:abstractNumId="9">
    <w:nsid w:val="FFFFFF89"/>
    <w:multiLevelType w:val="singleLevel"/>
    <w:tmpl w:val="307C8B7E"/>
    <w:lvl w:ilvl="0">
      <w:start w:val="1"/>
      <w:numFmt w:val="bullet"/>
      <w:lvlText w:val=""/>
      <w:lvlJc w:val="left"/>
      <w:pPr>
        <w:tabs>
          <w:tab w:val="num" w:pos="360"/>
        </w:tabs>
        <w:ind w:left="360" w:hanging="360"/>
      </w:pPr>
      <w:rPr>
        <w:rFonts w:ascii="Symbol" w:hAnsi="Symbol" w:hint="default"/>
      </w:rPr>
    </w:lvl>
  </w:abstractNum>
  <w:abstractNum w:abstractNumId="10">
    <w:nsid w:val="04747E6E"/>
    <w:multiLevelType w:val="multilevel"/>
    <w:tmpl w:val="4BAC67F8"/>
    <w:lvl w:ilvl="0">
      <w:start w:val="1"/>
      <w:numFmt w:val="upperLetter"/>
      <w:pStyle w:val="AERappendixheading1"/>
      <w:lvlText w:val="%1"/>
      <w:lvlJc w:val="left"/>
      <w:pPr>
        <w:tabs>
          <w:tab w:val="num" w:pos="851"/>
        </w:tabs>
        <w:ind w:left="851" w:hanging="851"/>
      </w:pPr>
      <w:rPr>
        <w:rFonts w:hint="default"/>
      </w:rPr>
    </w:lvl>
    <w:lvl w:ilvl="1">
      <w:start w:val="1"/>
      <w:numFmt w:val="decimal"/>
      <w:pStyle w:val="AERappendixheading2"/>
      <w:lvlText w:val="%1.%2"/>
      <w:lvlJc w:val="left"/>
      <w:pPr>
        <w:tabs>
          <w:tab w:val="num" w:pos="851"/>
        </w:tabs>
        <w:ind w:left="851" w:hanging="851"/>
      </w:pPr>
      <w:rPr>
        <w:rFonts w:hint="default"/>
      </w:rPr>
    </w:lvl>
    <w:lvl w:ilvl="2">
      <w:start w:val="1"/>
      <w:numFmt w:val="decimal"/>
      <w:pStyle w:val="AERappendixheading3"/>
      <w:lvlText w:val="%1.%2.%3"/>
      <w:lvlJc w:val="left"/>
      <w:pPr>
        <w:tabs>
          <w:tab w:val="num" w:pos="851"/>
        </w:tabs>
        <w:ind w:left="851" w:hanging="851"/>
      </w:pPr>
      <w:rPr>
        <w:rFonts w:hint="default"/>
      </w:rPr>
    </w:lvl>
    <w:lvl w:ilvl="3">
      <w:start w:val="1"/>
      <w:numFmt w:val="decimal"/>
      <w:pStyle w:val="AERappendixheading4"/>
      <w:lvlText w:val="%1.%2.%3.%4"/>
      <w:lvlJc w:val="left"/>
      <w:pPr>
        <w:tabs>
          <w:tab w:val="num" w:pos="851"/>
        </w:tabs>
        <w:ind w:left="851" w:hanging="851"/>
      </w:pPr>
      <w:rPr>
        <w:rFonts w:hint="default"/>
      </w:rPr>
    </w:lvl>
    <w:lvl w:ilvl="4">
      <w:start w:val="1"/>
      <w:numFmt w:val="decimal"/>
      <w:lvlRestart w:val="1"/>
      <w:pStyle w:val="AERappendixtableheading"/>
      <w:lvlText w:val="Table %1.%5"/>
      <w:lvlJc w:val="left"/>
      <w:pPr>
        <w:tabs>
          <w:tab w:val="num" w:pos="1361"/>
        </w:tabs>
        <w:ind w:left="1361" w:hanging="1361"/>
      </w:pPr>
      <w:rPr>
        <w:rFonts w:hint="default"/>
      </w:rPr>
    </w:lvl>
    <w:lvl w:ilvl="5">
      <w:start w:val="1"/>
      <w:numFmt w:val="decimal"/>
      <w:lvlRestart w:val="1"/>
      <w:pStyle w:val="AERappendixfigureheading"/>
      <w:lvlText w:val="Figure %1.%6"/>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29A2251"/>
    <w:multiLevelType w:val="hybridMultilevel"/>
    <w:tmpl w:val="7868C226"/>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2AD325E0"/>
    <w:multiLevelType w:val="multilevel"/>
    <w:tmpl w:val="3F66B3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361" w:hanging="1361"/>
      </w:pPr>
      <w:rPr>
        <w:rFonts w:hint="default"/>
      </w:rPr>
    </w:lvl>
    <w:lvl w:ilvl="6">
      <w:start w:val="1"/>
      <w:numFmt w:val="decimal"/>
      <w:lvlRestart w:val="0"/>
      <w:lvlText w:val="Table %7"/>
      <w:lvlJc w:val="left"/>
      <w:pPr>
        <w:tabs>
          <w:tab w:val="num" w:pos="1361"/>
        </w:tabs>
        <w:ind w:left="1361" w:hanging="1361"/>
      </w:pPr>
      <w:rPr>
        <w:rFonts w:hint="default"/>
      </w:rPr>
    </w:lvl>
    <w:lvl w:ilvl="7">
      <w:start w:val="1"/>
      <w:numFmt w:val="decimal"/>
      <w:lvlRestart w:val="0"/>
      <w:lvlText w:val="Figure %8"/>
      <w:lvlJc w:val="left"/>
      <w:pPr>
        <w:tabs>
          <w:tab w:val="num" w:pos="1361"/>
        </w:tabs>
        <w:ind w:left="1361" w:hanging="1361"/>
      </w:pPr>
      <w:rPr>
        <w:rFonts w:hint="default"/>
      </w:rPr>
    </w:lvl>
    <w:lvl w:ilvl="8">
      <w:start w:val="1"/>
      <w:numFmt w:val="none"/>
      <w:lvlText w:val=""/>
      <w:lvlJc w:val="right"/>
      <w:pPr>
        <w:tabs>
          <w:tab w:val="num" w:pos="1584"/>
        </w:tabs>
        <w:ind w:left="1584" w:hanging="144"/>
      </w:pPr>
      <w:rPr>
        <w:rFonts w:hint="default"/>
      </w:rPr>
    </w:lvl>
  </w:abstractNum>
  <w:abstractNum w:abstractNumId="14">
    <w:nsid w:val="2B127A5F"/>
    <w:multiLevelType w:val="multilevel"/>
    <w:tmpl w:val="C7BE72A6"/>
    <w:lvl w:ilvl="0">
      <w:start w:val="1"/>
      <w:numFmt w:val="lowerRoman"/>
      <w:pStyle w:val="AERnumberedlistthirdstyle"/>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5">
    <w:nsid w:val="301B31FF"/>
    <w:multiLevelType w:val="multilevel"/>
    <w:tmpl w:val="228CA4AE"/>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0847CFF"/>
    <w:multiLevelType w:val="multilevel"/>
    <w:tmpl w:val="7E002C92"/>
    <w:lvl w:ilvl="0">
      <w:start w:val="1"/>
      <w:numFmt w:val="upperLet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BA8635F"/>
    <w:multiLevelType w:val="hybridMultilevel"/>
    <w:tmpl w:val="A3B4D3C6"/>
    <w:lvl w:ilvl="0" w:tplc="45E48EE6">
      <w:start w:val="1"/>
      <w:numFmt w:val="bullet"/>
      <w:lvlText w:val=""/>
      <w:lvlJc w:val="left"/>
      <w:pPr>
        <w:tabs>
          <w:tab w:val="num" w:pos="1588"/>
        </w:tabs>
        <w:ind w:left="1588" w:hanging="1588"/>
      </w:pPr>
      <w:rPr>
        <w:rFonts w:ascii="Wingdings" w:hAnsi="Wingdings" w:hint="default"/>
        <w:color w:val="auto"/>
        <w:sz w:val="16"/>
        <w:szCs w:val="28"/>
      </w:rPr>
    </w:lvl>
    <w:lvl w:ilvl="1" w:tplc="FC2E1422">
      <w:start w:val="1"/>
      <w:numFmt w:val="bullet"/>
      <w:pStyle w:val="AERquotebullet1"/>
      <w:lvlText w:val=""/>
      <w:lvlJc w:val="left"/>
      <w:pPr>
        <w:tabs>
          <w:tab w:val="num" w:pos="1378"/>
        </w:tabs>
        <w:ind w:left="1378" w:hanging="357"/>
      </w:pPr>
      <w:rPr>
        <w:rFonts w:ascii="Wingdings" w:hAnsi="Wingdings" w:hint="default"/>
        <w:color w:val="auto"/>
        <w:sz w:val="16"/>
        <w:szCs w:val="2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DEE01E1"/>
    <w:multiLevelType w:val="multilevel"/>
    <w:tmpl w:val="C606820A"/>
    <w:lvl w:ilvl="0">
      <w:start w:val="1"/>
      <w:numFmt w:val="upperLet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43F74CB"/>
    <w:multiLevelType w:val="hybridMultilevel"/>
    <w:tmpl w:val="D5F80586"/>
    <w:lvl w:ilvl="0" w:tplc="95F8B2D2">
      <w:start w:val="1"/>
      <w:numFmt w:val="decimal"/>
      <w:pStyle w:val="AERnumberedlistfirststyle"/>
      <w:lvlText w:val="%1."/>
      <w:lvlJc w:val="left"/>
      <w:pPr>
        <w:tabs>
          <w:tab w:val="num" w:pos="357"/>
        </w:tabs>
        <w:ind w:left="357" w:hanging="357"/>
      </w:pPr>
      <w:rPr>
        <w:rFonts w:ascii="Times New Roman" w:hAnsi="Times New Roman" w:hint="default"/>
        <w:b w:val="0"/>
        <w:i w:val="0"/>
        <w:sz w:val="24"/>
      </w:rPr>
    </w:lvl>
    <w:lvl w:ilvl="1" w:tplc="ED80F18C" w:tentative="1">
      <w:start w:val="1"/>
      <w:numFmt w:val="lowerLetter"/>
      <w:lvlText w:val="%2."/>
      <w:lvlJc w:val="left"/>
      <w:pPr>
        <w:tabs>
          <w:tab w:val="num" w:pos="1440"/>
        </w:tabs>
        <w:ind w:left="1440" w:hanging="360"/>
      </w:pPr>
    </w:lvl>
    <w:lvl w:ilvl="2" w:tplc="204668FE" w:tentative="1">
      <w:start w:val="1"/>
      <w:numFmt w:val="lowerRoman"/>
      <w:lvlText w:val="%3."/>
      <w:lvlJc w:val="right"/>
      <w:pPr>
        <w:tabs>
          <w:tab w:val="num" w:pos="2160"/>
        </w:tabs>
        <w:ind w:left="2160" w:hanging="180"/>
      </w:pPr>
    </w:lvl>
    <w:lvl w:ilvl="3" w:tplc="447A85C8" w:tentative="1">
      <w:start w:val="1"/>
      <w:numFmt w:val="decimal"/>
      <w:lvlText w:val="%4."/>
      <w:lvlJc w:val="left"/>
      <w:pPr>
        <w:tabs>
          <w:tab w:val="num" w:pos="2880"/>
        </w:tabs>
        <w:ind w:left="2880" w:hanging="360"/>
      </w:pPr>
    </w:lvl>
    <w:lvl w:ilvl="4" w:tplc="C0949998">
      <w:start w:val="1"/>
      <w:numFmt w:val="lowerLetter"/>
      <w:lvlText w:val="%5."/>
      <w:lvlJc w:val="left"/>
      <w:pPr>
        <w:tabs>
          <w:tab w:val="num" w:pos="3600"/>
        </w:tabs>
        <w:ind w:left="3600" w:hanging="360"/>
      </w:pPr>
    </w:lvl>
    <w:lvl w:ilvl="5" w:tplc="CC56BE38">
      <w:start w:val="1"/>
      <w:numFmt w:val="lowerRoman"/>
      <w:lvlText w:val="%6."/>
      <w:lvlJc w:val="right"/>
      <w:pPr>
        <w:tabs>
          <w:tab w:val="num" w:pos="4320"/>
        </w:tabs>
        <w:ind w:left="4320" w:hanging="180"/>
      </w:pPr>
    </w:lvl>
    <w:lvl w:ilvl="6" w:tplc="0D306B9E" w:tentative="1">
      <w:start w:val="1"/>
      <w:numFmt w:val="decimal"/>
      <w:lvlText w:val="%7."/>
      <w:lvlJc w:val="left"/>
      <w:pPr>
        <w:tabs>
          <w:tab w:val="num" w:pos="5040"/>
        </w:tabs>
        <w:ind w:left="5040" w:hanging="360"/>
      </w:pPr>
    </w:lvl>
    <w:lvl w:ilvl="7" w:tplc="F5E62C96" w:tentative="1">
      <w:start w:val="1"/>
      <w:numFmt w:val="lowerLetter"/>
      <w:lvlText w:val="%8."/>
      <w:lvlJc w:val="left"/>
      <w:pPr>
        <w:tabs>
          <w:tab w:val="num" w:pos="5760"/>
        </w:tabs>
        <w:ind w:left="5760" w:hanging="360"/>
      </w:pPr>
    </w:lvl>
    <w:lvl w:ilvl="8" w:tplc="FF946138" w:tentative="1">
      <w:start w:val="1"/>
      <w:numFmt w:val="lowerRoman"/>
      <w:lvlText w:val="%9."/>
      <w:lvlJc w:val="right"/>
      <w:pPr>
        <w:tabs>
          <w:tab w:val="num" w:pos="6480"/>
        </w:tabs>
        <w:ind w:left="6480" w:hanging="180"/>
      </w:pPr>
    </w:lvl>
  </w:abstractNum>
  <w:abstractNum w:abstractNumId="20">
    <w:nsid w:val="4E2E0947"/>
    <w:multiLevelType w:val="multilevel"/>
    <w:tmpl w:val="4AA880F6"/>
    <w:lvl w:ilvl="0">
      <w:start w:val="1"/>
      <w:numFmt w:val="upperLet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0895FE3"/>
    <w:multiLevelType w:val="multilevel"/>
    <w:tmpl w:val="3F66B386"/>
    <w:lvl w:ilvl="0">
      <w:start w:val="1"/>
      <w:numFmt w:val="decimal"/>
      <w:pStyle w:val="AERheading1"/>
      <w:lvlText w:val="%1"/>
      <w:lvlJc w:val="left"/>
      <w:pPr>
        <w:tabs>
          <w:tab w:val="num" w:pos="851"/>
        </w:tabs>
        <w:ind w:left="851" w:hanging="851"/>
      </w:pPr>
      <w:rPr>
        <w:rFonts w:hint="default"/>
      </w:rPr>
    </w:lvl>
    <w:lvl w:ilvl="1">
      <w:start w:val="1"/>
      <w:numFmt w:val="decimal"/>
      <w:pStyle w:val="AERheading2"/>
      <w:lvlText w:val="%1.%2"/>
      <w:lvlJc w:val="left"/>
      <w:pPr>
        <w:tabs>
          <w:tab w:val="num" w:pos="851"/>
        </w:tabs>
        <w:ind w:left="851" w:hanging="851"/>
      </w:pPr>
      <w:rPr>
        <w:rFonts w:hint="default"/>
      </w:rPr>
    </w:lvl>
    <w:lvl w:ilvl="2">
      <w:start w:val="1"/>
      <w:numFmt w:val="decimal"/>
      <w:pStyle w:val="AERheading3"/>
      <w:lvlText w:val="%1.%2.%3"/>
      <w:lvlJc w:val="left"/>
      <w:pPr>
        <w:tabs>
          <w:tab w:val="num" w:pos="851"/>
        </w:tabs>
        <w:ind w:left="851" w:hanging="851"/>
      </w:pPr>
      <w:rPr>
        <w:rFonts w:hint="default"/>
      </w:rPr>
    </w:lvl>
    <w:lvl w:ilvl="3">
      <w:start w:val="1"/>
      <w:numFmt w:val="decimal"/>
      <w:pStyle w:val="AERheading4"/>
      <w:lvlText w:val="%1.%2.%3.%4"/>
      <w:lvlJc w:val="left"/>
      <w:pPr>
        <w:tabs>
          <w:tab w:val="num" w:pos="851"/>
        </w:tabs>
        <w:ind w:left="851" w:hanging="851"/>
      </w:pPr>
      <w:rPr>
        <w:rFonts w:hint="default"/>
      </w:rPr>
    </w:lvl>
    <w:lvl w:ilvl="4">
      <w:start w:val="1"/>
      <w:numFmt w:val="decimal"/>
      <w:lvlRestart w:val="1"/>
      <w:pStyle w:val="AERtableheading"/>
      <w:lvlText w:val="Table %1.%5"/>
      <w:lvlJc w:val="left"/>
      <w:pPr>
        <w:tabs>
          <w:tab w:val="num" w:pos="1361"/>
        </w:tabs>
        <w:ind w:left="1361" w:hanging="1361"/>
      </w:pPr>
      <w:rPr>
        <w:rFonts w:hint="default"/>
      </w:rPr>
    </w:lvl>
    <w:lvl w:ilvl="5">
      <w:start w:val="1"/>
      <w:numFmt w:val="decimal"/>
      <w:lvlRestart w:val="1"/>
      <w:pStyle w:val="AERfigureheading"/>
      <w:lvlText w:val="Figure %1.%6"/>
      <w:lvlJc w:val="left"/>
      <w:pPr>
        <w:tabs>
          <w:tab w:val="num" w:pos="1361"/>
        </w:tabs>
        <w:ind w:left="1361" w:hanging="1361"/>
      </w:pPr>
      <w:rPr>
        <w:rFonts w:hint="default"/>
      </w:rPr>
    </w:lvl>
    <w:lvl w:ilvl="6">
      <w:start w:val="1"/>
      <w:numFmt w:val="decimal"/>
      <w:lvlRestart w:val="0"/>
      <w:pStyle w:val="AERtableheading-unnumbered"/>
      <w:lvlText w:val="Table %7"/>
      <w:lvlJc w:val="left"/>
      <w:pPr>
        <w:tabs>
          <w:tab w:val="num" w:pos="1361"/>
        </w:tabs>
        <w:ind w:left="1361" w:hanging="1361"/>
      </w:pPr>
      <w:rPr>
        <w:rFonts w:hint="default"/>
      </w:rPr>
    </w:lvl>
    <w:lvl w:ilvl="7">
      <w:start w:val="1"/>
      <w:numFmt w:val="decimal"/>
      <w:lvlRestart w:val="0"/>
      <w:pStyle w:val="AERfigureheading-unnumbered"/>
      <w:lvlText w:val="Figure %8"/>
      <w:lvlJc w:val="left"/>
      <w:pPr>
        <w:tabs>
          <w:tab w:val="num" w:pos="1361"/>
        </w:tabs>
        <w:ind w:left="1361" w:hanging="1361"/>
      </w:pPr>
      <w:rPr>
        <w:rFonts w:hint="default"/>
      </w:rPr>
    </w:lvl>
    <w:lvl w:ilvl="8">
      <w:start w:val="1"/>
      <w:numFmt w:val="none"/>
      <w:lvlText w:val=""/>
      <w:lvlJc w:val="right"/>
      <w:pPr>
        <w:tabs>
          <w:tab w:val="num" w:pos="1584"/>
        </w:tabs>
        <w:ind w:left="1584" w:hanging="144"/>
      </w:pPr>
      <w:rPr>
        <w:rFonts w:hint="default"/>
      </w:rPr>
    </w:lvl>
  </w:abstractNum>
  <w:abstractNum w:abstractNumId="22">
    <w:nsid w:val="5FE10DC5"/>
    <w:multiLevelType w:val="multilevel"/>
    <w:tmpl w:val="7E002C92"/>
    <w:lvl w:ilvl="0">
      <w:start w:val="1"/>
      <w:numFmt w:val="upperLet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2BF0570"/>
    <w:multiLevelType w:val="hybridMultilevel"/>
    <w:tmpl w:val="2C38EE7E"/>
    <w:lvl w:ilvl="0" w:tplc="09AC5D42">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24">
    <w:nsid w:val="6D164145"/>
    <w:multiLevelType w:val="multilevel"/>
    <w:tmpl w:val="44FE4D1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361" w:hanging="1361"/>
      </w:pPr>
      <w:rPr>
        <w:rFonts w:hint="default"/>
      </w:rPr>
    </w:lvl>
    <w:lvl w:ilvl="6">
      <w:start w:val="1"/>
      <w:numFmt w:val="decimal"/>
      <w:lvlRestart w:val="0"/>
      <w:lvlText w:val="Table %7"/>
      <w:lvlJc w:val="left"/>
      <w:pPr>
        <w:tabs>
          <w:tab w:val="num" w:pos="1361"/>
        </w:tabs>
        <w:ind w:left="1361" w:hanging="1361"/>
      </w:pPr>
      <w:rPr>
        <w:rFonts w:hint="default"/>
      </w:rPr>
    </w:lvl>
    <w:lvl w:ilvl="7">
      <w:start w:val="1"/>
      <w:numFmt w:val="decimal"/>
      <w:lvlRestart w:val="0"/>
      <w:lvlText w:val="Figure %8"/>
      <w:lvlJc w:val="left"/>
      <w:pPr>
        <w:tabs>
          <w:tab w:val="num" w:pos="1361"/>
        </w:tabs>
        <w:ind w:left="1361" w:hanging="1361"/>
      </w:pPr>
      <w:rPr>
        <w:rFonts w:hint="default"/>
      </w:rPr>
    </w:lvl>
    <w:lvl w:ilvl="8">
      <w:start w:val="1"/>
      <w:numFmt w:val="none"/>
      <w:lvlText w:val=""/>
      <w:lvlJc w:val="right"/>
      <w:pPr>
        <w:tabs>
          <w:tab w:val="num" w:pos="1584"/>
        </w:tabs>
        <w:ind w:left="1584" w:hanging="144"/>
      </w:pPr>
      <w:rPr>
        <w:rFonts w:hint="default"/>
      </w:rPr>
    </w:lvl>
  </w:abstractNum>
  <w:abstractNum w:abstractNumId="25">
    <w:nsid w:val="7AEF67FF"/>
    <w:multiLevelType w:val="multilevel"/>
    <w:tmpl w:val="7AAEDB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1"/>
  </w:num>
  <w:num w:numId="7">
    <w:abstractNumId w:val="20"/>
  </w:num>
  <w:num w:numId="8">
    <w:abstractNumId w:val="25"/>
  </w:num>
  <w:num w:numId="9">
    <w:abstractNumId w:val="11"/>
  </w:num>
  <w:num w:numId="10">
    <w:abstractNumId w:val="23"/>
  </w:num>
  <w:num w:numId="11">
    <w:abstractNumId w:val="21"/>
  </w:num>
  <w:num w:numId="12">
    <w:abstractNumId w:val="21"/>
  </w:num>
  <w:num w:numId="13">
    <w:abstractNumId w:val="21"/>
  </w:num>
  <w:num w:numId="14">
    <w:abstractNumId w:val="21"/>
  </w:num>
  <w:num w:numId="15">
    <w:abstractNumId w:val="21"/>
  </w:num>
  <w:num w:numId="16">
    <w:abstractNumId w:val="19"/>
  </w:num>
  <w:num w:numId="17">
    <w:abstractNumId w:val="15"/>
  </w:num>
  <w:num w:numId="18">
    <w:abstractNumId w:val="14"/>
  </w:num>
  <w:num w:numId="19">
    <w:abstractNumId w:val="17"/>
  </w:num>
  <w:num w:numId="20">
    <w:abstractNumId w:val="2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4"/>
  </w:num>
  <w:num w:numId="32">
    <w:abstractNumId w:val="21"/>
  </w:num>
  <w:num w:numId="33">
    <w:abstractNumId w:val="13"/>
  </w:num>
  <w:num w:numId="34">
    <w:abstractNumId w:val="16"/>
  </w:num>
  <w:num w:numId="35">
    <w:abstractNumId w:val="22"/>
  </w:num>
  <w:num w:numId="36">
    <w:abstractNumId w:val="10"/>
  </w:num>
  <w:num w:numId="37">
    <w:abstractNumId w:val="18"/>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001"/>
  <w:trackRevisions/>
  <w:doNotTrackMoves/>
  <w:documentProtection w:formatting="1" w:enforcement="0"/>
  <w:defaultTabStop w:val="510"/>
  <w:evenAndOddHeaders/>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7531"/>
    <w:rsid w:val="000028AB"/>
    <w:rsid w:val="00015BEC"/>
    <w:rsid w:val="00016DE8"/>
    <w:rsid w:val="0002715C"/>
    <w:rsid w:val="00031FAA"/>
    <w:rsid w:val="000534CE"/>
    <w:rsid w:val="0005750E"/>
    <w:rsid w:val="00072D0C"/>
    <w:rsid w:val="00074BE0"/>
    <w:rsid w:val="00075ABA"/>
    <w:rsid w:val="00077229"/>
    <w:rsid w:val="00097BDE"/>
    <w:rsid w:val="000C4A67"/>
    <w:rsid w:val="000D0279"/>
    <w:rsid w:val="000E4F17"/>
    <w:rsid w:val="000E7991"/>
    <w:rsid w:val="000F5D69"/>
    <w:rsid w:val="001136BE"/>
    <w:rsid w:val="001261A0"/>
    <w:rsid w:val="00130B77"/>
    <w:rsid w:val="00132C2E"/>
    <w:rsid w:val="00140F05"/>
    <w:rsid w:val="00147A76"/>
    <w:rsid w:val="00167F16"/>
    <w:rsid w:val="001700A6"/>
    <w:rsid w:val="00197356"/>
    <w:rsid w:val="001A0622"/>
    <w:rsid w:val="001A42C4"/>
    <w:rsid w:val="001B23AD"/>
    <w:rsid w:val="001C2A5D"/>
    <w:rsid w:val="001E13B7"/>
    <w:rsid w:val="001E17E6"/>
    <w:rsid w:val="001F2577"/>
    <w:rsid w:val="001F25DC"/>
    <w:rsid w:val="001F2B5D"/>
    <w:rsid w:val="001F43D8"/>
    <w:rsid w:val="0020260F"/>
    <w:rsid w:val="0020416B"/>
    <w:rsid w:val="0020482C"/>
    <w:rsid w:val="002051EB"/>
    <w:rsid w:val="00211D17"/>
    <w:rsid w:val="00212DA5"/>
    <w:rsid w:val="00217359"/>
    <w:rsid w:val="0022544C"/>
    <w:rsid w:val="002276BA"/>
    <w:rsid w:val="00235C7E"/>
    <w:rsid w:val="00246EF0"/>
    <w:rsid w:val="00253040"/>
    <w:rsid w:val="00274823"/>
    <w:rsid w:val="00276311"/>
    <w:rsid w:val="00281983"/>
    <w:rsid w:val="00283D69"/>
    <w:rsid w:val="002B21F9"/>
    <w:rsid w:val="002C2735"/>
    <w:rsid w:val="002C718E"/>
    <w:rsid w:val="002D3786"/>
    <w:rsid w:val="002F0F7D"/>
    <w:rsid w:val="003048AF"/>
    <w:rsid w:val="00306C63"/>
    <w:rsid w:val="00314EA9"/>
    <w:rsid w:val="00321C3B"/>
    <w:rsid w:val="003304B3"/>
    <w:rsid w:val="003327CF"/>
    <w:rsid w:val="0033611A"/>
    <w:rsid w:val="00355616"/>
    <w:rsid w:val="00380D49"/>
    <w:rsid w:val="00381463"/>
    <w:rsid w:val="00391C9B"/>
    <w:rsid w:val="003A0ECE"/>
    <w:rsid w:val="003C0903"/>
    <w:rsid w:val="003F0355"/>
    <w:rsid w:val="003F182A"/>
    <w:rsid w:val="003F1B6F"/>
    <w:rsid w:val="0041159D"/>
    <w:rsid w:val="004143F8"/>
    <w:rsid w:val="004227B2"/>
    <w:rsid w:val="00437A0F"/>
    <w:rsid w:val="004409A1"/>
    <w:rsid w:val="00443446"/>
    <w:rsid w:val="00444E75"/>
    <w:rsid w:val="00461F9F"/>
    <w:rsid w:val="00463634"/>
    <w:rsid w:val="00483014"/>
    <w:rsid w:val="004841C7"/>
    <w:rsid w:val="004B1C53"/>
    <w:rsid w:val="004B26E5"/>
    <w:rsid w:val="004B3ACF"/>
    <w:rsid w:val="004B71D0"/>
    <w:rsid w:val="004D1ADD"/>
    <w:rsid w:val="004D5520"/>
    <w:rsid w:val="004D5A3D"/>
    <w:rsid w:val="004E03C9"/>
    <w:rsid w:val="004E3C4A"/>
    <w:rsid w:val="004E62B7"/>
    <w:rsid w:val="004F6854"/>
    <w:rsid w:val="00502147"/>
    <w:rsid w:val="005040FD"/>
    <w:rsid w:val="00515CC3"/>
    <w:rsid w:val="00553D88"/>
    <w:rsid w:val="0055506B"/>
    <w:rsid w:val="00566FA9"/>
    <w:rsid w:val="00575DC9"/>
    <w:rsid w:val="005769A5"/>
    <w:rsid w:val="00581728"/>
    <w:rsid w:val="005937ED"/>
    <w:rsid w:val="00594112"/>
    <w:rsid w:val="00595815"/>
    <w:rsid w:val="005978F3"/>
    <w:rsid w:val="005A117D"/>
    <w:rsid w:val="005A1F51"/>
    <w:rsid w:val="005D37AE"/>
    <w:rsid w:val="005D7068"/>
    <w:rsid w:val="005E0A48"/>
    <w:rsid w:val="005E3BC0"/>
    <w:rsid w:val="005F3011"/>
    <w:rsid w:val="005F3897"/>
    <w:rsid w:val="0060680C"/>
    <w:rsid w:val="00636E2E"/>
    <w:rsid w:val="006370A5"/>
    <w:rsid w:val="00651A3E"/>
    <w:rsid w:val="00661027"/>
    <w:rsid w:val="00663380"/>
    <w:rsid w:val="00666CD9"/>
    <w:rsid w:val="006946A8"/>
    <w:rsid w:val="006A61B3"/>
    <w:rsid w:val="006B66A3"/>
    <w:rsid w:val="006C2B18"/>
    <w:rsid w:val="006C4B6C"/>
    <w:rsid w:val="006C5E4E"/>
    <w:rsid w:val="006C6581"/>
    <w:rsid w:val="006D2840"/>
    <w:rsid w:val="006E0DFD"/>
    <w:rsid w:val="006E4DF0"/>
    <w:rsid w:val="006E78CF"/>
    <w:rsid w:val="0070264B"/>
    <w:rsid w:val="00703075"/>
    <w:rsid w:val="0070696A"/>
    <w:rsid w:val="00721D27"/>
    <w:rsid w:val="00732696"/>
    <w:rsid w:val="00746F05"/>
    <w:rsid w:val="0075503F"/>
    <w:rsid w:val="00766931"/>
    <w:rsid w:val="00773282"/>
    <w:rsid w:val="007773EB"/>
    <w:rsid w:val="007838DB"/>
    <w:rsid w:val="0079440A"/>
    <w:rsid w:val="007C18FB"/>
    <w:rsid w:val="007E6E08"/>
    <w:rsid w:val="007F123F"/>
    <w:rsid w:val="007F28CC"/>
    <w:rsid w:val="007F3889"/>
    <w:rsid w:val="007F6143"/>
    <w:rsid w:val="007F7CE7"/>
    <w:rsid w:val="0080619E"/>
    <w:rsid w:val="00811EA3"/>
    <w:rsid w:val="00830D91"/>
    <w:rsid w:val="0083521B"/>
    <w:rsid w:val="008400CB"/>
    <w:rsid w:val="00846B69"/>
    <w:rsid w:val="008528CB"/>
    <w:rsid w:val="008646BC"/>
    <w:rsid w:val="00880BEE"/>
    <w:rsid w:val="00896C8D"/>
    <w:rsid w:val="008A23A7"/>
    <w:rsid w:val="008C0E2A"/>
    <w:rsid w:val="008C570E"/>
    <w:rsid w:val="008C5DE0"/>
    <w:rsid w:val="008C7531"/>
    <w:rsid w:val="008C795C"/>
    <w:rsid w:val="008D0B70"/>
    <w:rsid w:val="008D3662"/>
    <w:rsid w:val="00906D84"/>
    <w:rsid w:val="00907B2A"/>
    <w:rsid w:val="00925390"/>
    <w:rsid w:val="009258A7"/>
    <w:rsid w:val="0092788D"/>
    <w:rsid w:val="00950A9A"/>
    <w:rsid w:val="00951B2C"/>
    <w:rsid w:val="009522A8"/>
    <w:rsid w:val="0096567A"/>
    <w:rsid w:val="00973579"/>
    <w:rsid w:val="009838BF"/>
    <w:rsid w:val="00990832"/>
    <w:rsid w:val="009A3246"/>
    <w:rsid w:val="009E4AC2"/>
    <w:rsid w:val="009F08A4"/>
    <w:rsid w:val="00A1795A"/>
    <w:rsid w:val="00A21A3A"/>
    <w:rsid w:val="00A2542E"/>
    <w:rsid w:val="00A627E6"/>
    <w:rsid w:val="00A72068"/>
    <w:rsid w:val="00A728DC"/>
    <w:rsid w:val="00A72EC9"/>
    <w:rsid w:val="00A839E9"/>
    <w:rsid w:val="00A860FF"/>
    <w:rsid w:val="00A948B1"/>
    <w:rsid w:val="00AA0F5A"/>
    <w:rsid w:val="00AA52E5"/>
    <w:rsid w:val="00AA6926"/>
    <w:rsid w:val="00AA7B94"/>
    <w:rsid w:val="00AC6BD4"/>
    <w:rsid w:val="00AF0831"/>
    <w:rsid w:val="00B17558"/>
    <w:rsid w:val="00B17FD3"/>
    <w:rsid w:val="00B32D40"/>
    <w:rsid w:val="00B36D38"/>
    <w:rsid w:val="00B43CFB"/>
    <w:rsid w:val="00B43EC2"/>
    <w:rsid w:val="00B54E6C"/>
    <w:rsid w:val="00B55C32"/>
    <w:rsid w:val="00B56AB0"/>
    <w:rsid w:val="00B64619"/>
    <w:rsid w:val="00B64FC4"/>
    <w:rsid w:val="00B66300"/>
    <w:rsid w:val="00B67696"/>
    <w:rsid w:val="00B71525"/>
    <w:rsid w:val="00B806D4"/>
    <w:rsid w:val="00B83C18"/>
    <w:rsid w:val="00B851A9"/>
    <w:rsid w:val="00B86D5A"/>
    <w:rsid w:val="00B927C8"/>
    <w:rsid w:val="00B94D38"/>
    <w:rsid w:val="00BB0C0B"/>
    <w:rsid w:val="00BB5D33"/>
    <w:rsid w:val="00BD62D2"/>
    <w:rsid w:val="00BE4778"/>
    <w:rsid w:val="00BF2884"/>
    <w:rsid w:val="00BF29C0"/>
    <w:rsid w:val="00BF7D58"/>
    <w:rsid w:val="00C11D47"/>
    <w:rsid w:val="00C315BA"/>
    <w:rsid w:val="00C37FAF"/>
    <w:rsid w:val="00C53AD5"/>
    <w:rsid w:val="00C546D3"/>
    <w:rsid w:val="00C61E47"/>
    <w:rsid w:val="00C73F95"/>
    <w:rsid w:val="00C81634"/>
    <w:rsid w:val="00C864B0"/>
    <w:rsid w:val="00C87634"/>
    <w:rsid w:val="00C9184C"/>
    <w:rsid w:val="00CA1FDB"/>
    <w:rsid w:val="00CA4111"/>
    <w:rsid w:val="00CB1A05"/>
    <w:rsid w:val="00CD2CB3"/>
    <w:rsid w:val="00CD34D3"/>
    <w:rsid w:val="00CE4999"/>
    <w:rsid w:val="00CE5B1E"/>
    <w:rsid w:val="00CF4D5D"/>
    <w:rsid w:val="00CF7A06"/>
    <w:rsid w:val="00D00ABF"/>
    <w:rsid w:val="00D07FEE"/>
    <w:rsid w:val="00D119A5"/>
    <w:rsid w:val="00D21429"/>
    <w:rsid w:val="00D306C5"/>
    <w:rsid w:val="00D31EE1"/>
    <w:rsid w:val="00D35A92"/>
    <w:rsid w:val="00D3750B"/>
    <w:rsid w:val="00D41638"/>
    <w:rsid w:val="00D644E4"/>
    <w:rsid w:val="00D64836"/>
    <w:rsid w:val="00D70CD7"/>
    <w:rsid w:val="00D74FB6"/>
    <w:rsid w:val="00D81A51"/>
    <w:rsid w:val="00D95C3C"/>
    <w:rsid w:val="00DA499D"/>
    <w:rsid w:val="00DA6F1C"/>
    <w:rsid w:val="00DA7647"/>
    <w:rsid w:val="00DB465B"/>
    <w:rsid w:val="00DB65EC"/>
    <w:rsid w:val="00DE1077"/>
    <w:rsid w:val="00DE1C8F"/>
    <w:rsid w:val="00DF16EE"/>
    <w:rsid w:val="00DF2001"/>
    <w:rsid w:val="00DF2020"/>
    <w:rsid w:val="00DF4222"/>
    <w:rsid w:val="00DF5106"/>
    <w:rsid w:val="00DF539D"/>
    <w:rsid w:val="00E176E0"/>
    <w:rsid w:val="00E23B89"/>
    <w:rsid w:val="00E44573"/>
    <w:rsid w:val="00E534FA"/>
    <w:rsid w:val="00E60340"/>
    <w:rsid w:val="00E666DD"/>
    <w:rsid w:val="00E75176"/>
    <w:rsid w:val="00E804DA"/>
    <w:rsid w:val="00EA08F1"/>
    <w:rsid w:val="00EC4DA0"/>
    <w:rsid w:val="00ED1235"/>
    <w:rsid w:val="00ED26AB"/>
    <w:rsid w:val="00EE19D1"/>
    <w:rsid w:val="00EE688F"/>
    <w:rsid w:val="00EF0B25"/>
    <w:rsid w:val="00F07404"/>
    <w:rsid w:val="00F15726"/>
    <w:rsid w:val="00F24317"/>
    <w:rsid w:val="00F44F3B"/>
    <w:rsid w:val="00F51413"/>
    <w:rsid w:val="00F62B66"/>
    <w:rsid w:val="00F65EC2"/>
    <w:rsid w:val="00F66A61"/>
    <w:rsid w:val="00F7180A"/>
    <w:rsid w:val="00F86E35"/>
    <w:rsid w:val="00F94EC0"/>
    <w:rsid w:val="00FA23E6"/>
    <w:rsid w:val="00FB234B"/>
    <w:rsid w:val="00FD252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lin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2A8"/>
    <w:rPr>
      <w:sz w:val="24"/>
      <w:szCs w:val="24"/>
      <w:lang w:eastAsia="en-US"/>
    </w:rPr>
  </w:style>
  <w:style w:type="paragraph" w:styleId="Heading1">
    <w:name w:val="heading 1"/>
    <w:basedOn w:val="Normal"/>
    <w:next w:val="Normal"/>
    <w:qFormat/>
    <w:locked/>
    <w:rsid w:val="0083521B"/>
    <w:pPr>
      <w:keepNext/>
      <w:spacing w:before="240" w:after="60"/>
      <w:outlineLvl w:val="0"/>
    </w:pPr>
    <w:rPr>
      <w:rFonts w:ascii="Arial" w:hAnsi="Arial" w:cs="Arial"/>
      <w:b/>
      <w:bCs/>
      <w:kern w:val="32"/>
      <w:sz w:val="32"/>
      <w:szCs w:val="32"/>
    </w:rPr>
  </w:style>
  <w:style w:type="paragraph" w:styleId="Heading2">
    <w:name w:val="heading 2"/>
    <w:basedOn w:val="Normal"/>
    <w:next w:val="Normal"/>
    <w:qFormat/>
    <w:locked/>
    <w:rsid w:val="0083521B"/>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83521B"/>
    <w:pPr>
      <w:keepNext/>
      <w:spacing w:before="240" w:after="60"/>
      <w:outlineLvl w:val="2"/>
    </w:pPr>
    <w:rPr>
      <w:rFonts w:ascii="Arial" w:hAnsi="Arial" w:cs="Arial"/>
      <w:b/>
      <w:bCs/>
      <w:sz w:val="26"/>
      <w:szCs w:val="26"/>
    </w:rPr>
  </w:style>
  <w:style w:type="paragraph" w:styleId="Heading4">
    <w:name w:val="heading 4"/>
    <w:basedOn w:val="Normal"/>
    <w:next w:val="Normal"/>
    <w:qFormat/>
    <w:locked/>
    <w:rsid w:val="0083521B"/>
    <w:pPr>
      <w:keepNext/>
      <w:spacing w:before="240" w:after="60"/>
      <w:outlineLvl w:val="3"/>
    </w:pPr>
    <w:rPr>
      <w:b/>
      <w:bCs/>
      <w:sz w:val="28"/>
      <w:szCs w:val="28"/>
    </w:rPr>
  </w:style>
  <w:style w:type="paragraph" w:styleId="Heading5">
    <w:name w:val="heading 5"/>
    <w:basedOn w:val="Normal"/>
    <w:next w:val="Normal"/>
    <w:qFormat/>
    <w:locked/>
    <w:rsid w:val="00A627E6"/>
    <w:pPr>
      <w:spacing w:before="240" w:after="60"/>
      <w:outlineLvl w:val="4"/>
    </w:pPr>
    <w:rPr>
      <w:b/>
      <w:bCs/>
      <w:i/>
      <w:iCs/>
      <w:sz w:val="26"/>
      <w:szCs w:val="26"/>
    </w:rPr>
  </w:style>
  <w:style w:type="paragraph" w:styleId="Heading6">
    <w:name w:val="heading 6"/>
    <w:basedOn w:val="Normal"/>
    <w:next w:val="Normal"/>
    <w:qFormat/>
    <w:locked/>
    <w:rsid w:val="00A627E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1indentalphalista">
    <w:name w:val="AER (1) indent alpha list (a)"/>
    <w:basedOn w:val="Normal"/>
    <w:next w:val="Normal"/>
    <w:locked/>
    <w:rsid w:val="0083521B"/>
    <w:pPr>
      <w:widowControl w:val="0"/>
      <w:tabs>
        <w:tab w:val="left" w:pos="1260"/>
      </w:tabs>
      <w:spacing w:after="240"/>
      <w:ind w:left="1259" w:hanging="539"/>
    </w:pPr>
  </w:style>
  <w:style w:type="paragraph" w:customStyle="1" w:styleId="AERAindentcapalphalista1">
    <w:name w:val="AER (A.)  indent cap alpha list (a)(1)"/>
    <w:basedOn w:val="Normal"/>
    <w:next w:val="Normal"/>
    <w:locked/>
    <w:rsid w:val="0083521B"/>
    <w:pPr>
      <w:tabs>
        <w:tab w:val="left" w:pos="1800"/>
      </w:tabs>
      <w:spacing w:after="240"/>
      <w:ind w:left="1798" w:hanging="539"/>
    </w:pPr>
  </w:style>
  <w:style w:type="paragraph" w:customStyle="1" w:styleId="AERalphalist1">
    <w:name w:val="AER alpha list (1)"/>
    <w:basedOn w:val="Normal"/>
    <w:locked/>
    <w:rsid w:val="0083521B"/>
    <w:pPr>
      <w:widowControl w:val="0"/>
      <w:tabs>
        <w:tab w:val="left" w:pos="1260"/>
      </w:tabs>
      <w:spacing w:after="240"/>
      <w:ind w:left="1797" w:hanging="1077"/>
    </w:pPr>
  </w:style>
  <w:style w:type="paragraph" w:customStyle="1" w:styleId="AERalphalista">
    <w:name w:val="AER alpha list (a)"/>
    <w:basedOn w:val="Normal"/>
    <w:locked/>
    <w:rsid w:val="0083521B"/>
    <w:pPr>
      <w:spacing w:after="240"/>
      <w:ind w:left="720" w:hanging="720"/>
    </w:pPr>
  </w:style>
  <w:style w:type="paragraph" w:customStyle="1" w:styleId="AERappendixfigureheading">
    <w:name w:val="AER appendix figure heading"/>
    <w:basedOn w:val="Normal"/>
    <w:next w:val="Normal"/>
    <w:rsid w:val="006C2B18"/>
    <w:pPr>
      <w:keepNext/>
      <w:numPr>
        <w:ilvl w:val="5"/>
        <w:numId w:val="36"/>
      </w:numPr>
      <w:spacing w:before="240" w:after="120"/>
      <w:outlineLvl w:val="3"/>
    </w:pPr>
    <w:rPr>
      <w:b/>
      <w:sz w:val="22"/>
    </w:rPr>
  </w:style>
  <w:style w:type="paragraph" w:customStyle="1" w:styleId="AERappendixheading1">
    <w:name w:val="AER appendix heading 1"/>
    <w:basedOn w:val="AERheading1"/>
    <w:next w:val="AERbodytext"/>
    <w:rsid w:val="006C2B18"/>
    <w:pPr>
      <w:widowControl w:val="0"/>
      <w:numPr>
        <w:numId w:val="36"/>
      </w:numPr>
      <w:jc w:val="both"/>
    </w:pPr>
    <w:rPr>
      <w:rFonts w:ascii="Arial Bold" w:hAnsi="Arial Bold"/>
      <w:b w:val="0"/>
      <w:bCs w:val="0"/>
      <w:spacing w:val="5"/>
      <w:kern w:val="36"/>
      <w:szCs w:val="27"/>
    </w:rPr>
  </w:style>
  <w:style w:type="paragraph" w:customStyle="1" w:styleId="AERappendixheading2">
    <w:name w:val="AER appendix heading 2"/>
    <w:basedOn w:val="AERappendixheading1"/>
    <w:next w:val="AERbodytext"/>
    <w:rsid w:val="006C2B18"/>
    <w:pPr>
      <w:pageBreakBefore w:val="0"/>
      <w:numPr>
        <w:ilvl w:val="1"/>
      </w:numPr>
    </w:pPr>
    <w:rPr>
      <w:sz w:val="30"/>
    </w:rPr>
  </w:style>
  <w:style w:type="paragraph" w:customStyle="1" w:styleId="AERappendixheading3">
    <w:name w:val="AER appendix heading 3"/>
    <w:basedOn w:val="AERappendixheading2"/>
    <w:next w:val="AERbodytext"/>
    <w:rsid w:val="006C2B18"/>
    <w:pPr>
      <w:numPr>
        <w:ilvl w:val="2"/>
      </w:numPr>
    </w:pPr>
    <w:rPr>
      <w:sz w:val="24"/>
    </w:rPr>
  </w:style>
  <w:style w:type="paragraph" w:customStyle="1" w:styleId="AERappendixheading4">
    <w:name w:val="AER appendix heading 4"/>
    <w:basedOn w:val="AERheading4"/>
    <w:next w:val="AERbodytext"/>
    <w:rsid w:val="006C2B18"/>
    <w:pPr>
      <w:numPr>
        <w:numId w:val="36"/>
      </w:numPr>
    </w:pPr>
  </w:style>
  <w:style w:type="paragraph" w:customStyle="1" w:styleId="AERtableheading">
    <w:name w:val="AER table heading"/>
    <w:basedOn w:val="Normal"/>
    <w:next w:val="Normal"/>
    <w:rsid w:val="00575DC9"/>
    <w:pPr>
      <w:keepNext/>
      <w:numPr>
        <w:ilvl w:val="4"/>
        <w:numId w:val="20"/>
      </w:numPr>
      <w:spacing w:before="240" w:after="120"/>
      <w:outlineLvl w:val="3"/>
    </w:pPr>
    <w:rPr>
      <w:b/>
      <w:sz w:val="22"/>
    </w:rPr>
  </w:style>
  <w:style w:type="paragraph" w:customStyle="1" w:styleId="AERappendixtableheading">
    <w:name w:val="AER appendix table heading"/>
    <w:basedOn w:val="AERtableheading"/>
    <w:next w:val="AERbodytext"/>
    <w:rsid w:val="006C2B18"/>
    <w:pPr>
      <w:numPr>
        <w:numId w:val="36"/>
      </w:numPr>
    </w:pPr>
  </w:style>
  <w:style w:type="paragraph" w:customStyle="1" w:styleId="AERbodytext">
    <w:name w:val="AER body text"/>
    <w:link w:val="AERbodytextChar"/>
    <w:rsid w:val="0083521B"/>
    <w:pPr>
      <w:spacing w:after="240"/>
    </w:pPr>
    <w:rPr>
      <w:sz w:val="24"/>
      <w:szCs w:val="24"/>
      <w:lang w:eastAsia="en-US"/>
    </w:rPr>
  </w:style>
  <w:style w:type="character" w:customStyle="1" w:styleId="AERbold">
    <w:name w:val="AER bold"/>
    <w:rsid w:val="0083521B"/>
    <w:rPr>
      <w:b/>
    </w:rPr>
  </w:style>
  <w:style w:type="character" w:customStyle="1" w:styleId="AERbolditals">
    <w:name w:val="AER bold itals"/>
    <w:rsid w:val="0083521B"/>
    <w:rPr>
      <w:b/>
      <w:i/>
    </w:rPr>
  </w:style>
  <w:style w:type="paragraph" w:customStyle="1" w:styleId="AERbulletlistfirststyle">
    <w:name w:val="AER bullet list (first style)"/>
    <w:basedOn w:val="Normal"/>
    <w:rsid w:val="00896C8D"/>
    <w:pPr>
      <w:numPr>
        <w:numId w:val="8"/>
      </w:numPr>
      <w:spacing w:after="240" w:line="240" w:lineRule="atLeast"/>
    </w:pPr>
  </w:style>
  <w:style w:type="paragraph" w:customStyle="1" w:styleId="AERbulletlistsecondstyle">
    <w:name w:val="AER bullet list (second style)"/>
    <w:basedOn w:val="AERbodytext"/>
    <w:rsid w:val="00896C8D"/>
    <w:pPr>
      <w:numPr>
        <w:numId w:val="9"/>
      </w:numPr>
      <w:tabs>
        <w:tab w:val="clear" w:pos="714"/>
        <w:tab w:val="left" w:pos="720"/>
      </w:tabs>
      <w:ind w:left="720" w:hanging="363"/>
    </w:pPr>
  </w:style>
  <w:style w:type="paragraph" w:customStyle="1" w:styleId="AERbulletlistthirdstyle">
    <w:name w:val="AER bullet list (third style)"/>
    <w:basedOn w:val="Normal"/>
    <w:rsid w:val="00896C8D"/>
    <w:pPr>
      <w:numPr>
        <w:numId w:val="10"/>
      </w:numPr>
      <w:tabs>
        <w:tab w:val="clear" w:pos="870"/>
        <w:tab w:val="left" w:pos="1077"/>
      </w:tabs>
      <w:spacing w:before="120" w:after="120"/>
      <w:ind w:left="1077" w:hanging="357"/>
    </w:pPr>
  </w:style>
  <w:style w:type="paragraph" w:customStyle="1" w:styleId="AERcopyrighttext">
    <w:name w:val="AER copyright text"/>
    <w:basedOn w:val="Normal"/>
    <w:rsid w:val="0083521B"/>
    <w:pPr>
      <w:spacing w:before="240" w:after="240"/>
    </w:pPr>
    <w:rPr>
      <w:sz w:val="20"/>
    </w:rPr>
  </w:style>
  <w:style w:type="paragraph" w:customStyle="1" w:styleId="AERDecisionBox">
    <w:name w:val="AER Decision Box"/>
    <w:basedOn w:val="AERbodytext"/>
    <w:rsid w:val="0083521B"/>
    <w:pPr>
      <w:keepLines/>
      <w:pBdr>
        <w:top w:val="single" w:sz="4" w:space="5" w:color="auto"/>
        <w:left w:val="single" w:sz="4" w:space="5" w:color="auto"/>
        <w:bottom w:val="single" w:sz="4" w:space="5" w:color="auto"/>
        <w:right w:val="single" w:sz="4" w:space="5" w:color="auto"/>
      </w:pBdr>
      <w:shd w:val="clear" w:color="auto" w:fill="CCCCCC"/>
    </w:pPr>
  </w:style>
  <w:style w:type="paragraph" w:customStyle="1" w:styleId="AERdraftfinalminortitle">
    <w:name w:val="AER 'draft/final' minor title"/>
    <w:next w:val="Title"/>
    <w:rsid w:val="0083521B"/>
    <w:pPr>
      <w:spacing w:before="3600" w:after="600"/>
      <w:jc w:val="center"/>
      <w:outlineLvl w:val="1"/>
    </w:pPr>
    <w:rPr>
      <w:rFonts w:ascii="Arial" w:hAnsi="Arial"/>
      <w:sz w:val="32"/>
      <w:lang w:eastAsia="en-US"/>
    </w:rPr>
  </w:style>
  <w:style w:type="paragraph" w:styleId="Title">
    <w:name w:val="Title"/>
    <w:next w:val="Subtitle"/>
    <w:qFormat/>
    <w:rsid w:val="0083521B"/>
    <w:pPr>
      <w:spacing w:before="2400" w:after="1920"/>
      <w:jc w:val="center"/>
    </w:pPr>
    <w:rPr>
      <w:rFonts w:ascii="Arial" w:hAnsi="Arial" w:cs="Arial"/>
      <w:b/>
      <w:bCs/>
      <w:kern w:val="28"/>
      <w:sz w:val="36"/>
      <w:szCs w:val="32"/>
      <w:lang w:eastAsia="en-US"/>
    </w:rPr>
  </w:style>
  <w:style w:type="paragraph" w:customStyle="1" w:styleId="AERfigureheading">
    <w:name w:val="AER figure heading"/>
    <w:basedOn w:val="Normal"/>
    <w:next w:val="AERbodytext"/>
    <w:rsid w:val="00575DC9"/>
    <w:pPr>
      <w:keepNext/>
      <w:numPr>
        <w:ilvl w:val="5"/>
        <w:numId w:val="20"/>
      </w:numPr>
      <w:spacing w:before="240" w:after="120"/>
      <w:outlineLvl w:val="3"/>
    </w:pPr>
    <w:rPr>
      <w:b/>
      <w:sz w:val="22"/>
    </w:rPr>
  </w:style>
  <w:style w:type="paragraph" w:customStyle="1" w:styleId="AERfigureheading-unnumbered">
    <w:name w:val="AER figure heading - unnumbered"/>
    <w:basedOn w:val="AERfigureheading"/>
    <w:rsid w:val="00575DC9"/>
    <w:pPr>
      <w:numPr>
        <w:ilvl w:val="7"/>
      </w:numPr>
    </w:pPr>
  </w:style>
  <w:style w:type="paragraph" w:customStyle="1" w:styleId="AERFinalminortitle">
    <w:name w:val="AER 'Final' minor title"/>
    <w:next w:val="Title"/>
    <w:rsid w:val="0083521B"/>
    <w:pPr>
      <w:spacing w:before="3600" w:after="600"/>
      <w:jc w:val="center"/>
    </w:pPr>
    <w:rPr>
      <w:rFonts w:ascii="Arial" w:hAnsi="Arial" w:cs="Arial"/>
      <w:sz w:val="32"/>
      <w:szCs w:val="24"/>
      <w:lang w:eastAsia="en-US"/>
    </w:rPr>
  </w:style>
  <w:style w:type="paragraph" w:customStyle="1" w:styleId="AERheading1">
    <w:name w:val="AER heading 1"/>
    <w:basedOn w:val="Heading1"/>
    <w:next w:val="AERbodytext"/>
    <w:rsid w:val="00575DC9"/>
    <w:pPr>
      <w:pageBreakBefore/>
      <w:numPr>
        <w:numId w:val="20"/>
      </w:numPr>
      <w:spacing w:after="120"/>
    </w:pPr>
    <w:rPr>
      <w:sz w:val="36"/>
    </w:rPr>
  </w:style>
  <w:style w:type="paragraph" w:customStyle="1" w:styleId="AERheading2">
    <w:name w:val="AER heading 2"/>
    <w:basedOn w:val="Heading2"/>
    <w:next w:val="AERbodytext"/>
    <w:rsid w:val="00575DC9"/>
    <w:pPr>
      <w:numPr>
        <w:ilvl w:val="1"/>
        <w:numId w:val="20"/>
      </w:numPr>
      <w:spacing w:after="120"/>
    </w:pPr>
    <w:rPr>
      <w:i w:val="0"/>
      <w:sz w:val="30"/>
    </w:rPr>
  </w:style>
  <w:style w:type="paragraph" w:customStyle="1" w:styleId="AERheading3">
    <w:name w:val="AER heading 3"/>
    <w:basedOn w:val="Heading3"/>
    <w:next w:val="AERbodytext"/>
    <w:rsid w:val="00575DC9"/>
    <w:pPr>
      <w:numPr>
        <w:ilvl w:val="2"/>
        <w:numId w:val="20"/>
      </w:numPr>
      <w:spacing w:after="120"/>
    </w:pPr>
    <w:rPr>
      <w:rFonts w:ascii="Arial Bold" w:hAnsi="Arial Bold"/>
      <w:sz w:val="24"/>
      <w:szCs w:val="24"/>
    </w:rPr>
  </w:style>
  <w:style w:type="paragraph" w:customStyle="1" w:styleId="AERheading4">
    <w:name w:val="AER heading 4"/>
    <w:basedOn w:val="Heading4"/>
    <w:next w:val="AERbodytext"/>
    <w:rsid w:val="00575DC9"/>
    <w:pPr>
      <w:numPr>
        <w:ilvl w:val="3"/>
        <w:numId w:val="20"/>
      </w:numPr>
      <w:spacing w:after="120"/>
    </w:pPr>
    <w:rPr>
      <w:sz w:val="22"/>
    </w:rPr>
  </w:style>
  <w:style w:type="character" w:customStyle="1" w:styleId="AERitals">
    <w:name w:val="AER itals"/>
    <w:rsid w:val="0083521B"/>
    <w:rPr>
      <w:i/>
    </w:rPr>
  </w:style>
  <w:style w:type="paragraph" w:customStyle="1" w:styleId="AERmaintitle">
    <w:name w:val="AER main title"/>
    <w:next w:val="AERdraftfinalminortitle"/>
    <w:rsid w:val="0083521B"/>
    <w:pPr>
      <w:spacing w:before="2400" w:after="2000"/>
    </w:pPr>
    <w:rPr>
      <w:rFonts w:ascii="Arial" w:hAnsi="Arial" w:cs="Arial"/>
      <w:b/>
      <w:bCs/>
      <w:kern w:val="28"/>
      <w:sz w:val="32"/>
      <w:szCs w:val="32"/>
      <w:lang w:eastAsia="en-US"/>
    </w:rPr>
  </w:style>
  <w:style w:type="paragraph" w:customStyle="1" w:styleId="AERnumberedlistfirststyle">
    <w:name w:val="AER numbered list (first style)"/>
    <w:rsid w:val="006C5E4E"/>
    <w:pPr>
      <w:numPr>
        <w:numId w:val="16"/>
      </w:numPr>
      <w:spacing w:before="120" w:after="120" w:line="240" w:lineRule="atLeast"/>
    </w:pPr>
    <w:rPr>
      <w:sz w:val="24"/>
      <w:szCs w:val="24"/>
      <w:lang w:eastAsia="en-US"/>
    </w:rPr>
  </w:style>
  <w:style w:type="paragraph" w:customStyle="1" w:styleId="AERnumberedlistsecondstyle">
    <w:name w:val="AER numbered list (second style)"/>
    <w:basedOn w:val="AERnumberedlistfirststyle"/>
    <w:rsid w:val="006C5E4E"/>
    <w:pPr>
      <w:numPr>
        <w:numId w:val="17"/>
      </w:numPr>
      <w:tabs>
        <w:tab w:val="left" w:pos="720"/>
      </w:tabs>
      <w:ind w:hanging="363"/>
    </w:pPr>
  </w:style>
  <w:style w:type="paragraph" w:customStyle="1" w:styleId="AERnumberedlistthirdstyle">
    <w:name w:val="AER numbered list (third style)"/>
    <w:basedOn w:val="AERnumberedlistsecondstyle"/>
    <w:rsid w:val="006C5E4E"/>
    <w:pPr>
      <w:numPr>
        <w:numId w:val="18"/>
      </w:numPr>
      <w:tabs>
        <w:tab w:val="clear" w:pos="1440"/>
        <w:tab w:val="left" w:pos="720"/>
        <w:tab w:val="left" w:pos="1077"/>
      </w:tabs>
      <w:ind w:left="1077" w:hanging="357"/>
    </w:pPr>
  </w:style>
  <w:style w:type="paragraph" w:customStyle="1" w:styleId="AERquote">
    <w:name w:val="AER quote"/>
    <w:basedOn w:val="Normal"/>
    <w:next w:val="AERbodytext"/>
    <w:rsid w:val="00D95C3C"/>
    <w:pPr>
      <w:spacing w:after="240"/>
      <w:ind w:left="1077" w:right="1077"/>
    </w:pPr>
    <w:rPr>
      <w:color w:val="000000"/>
      <w:sz w:val="20"/>
    </w:rPr>
  </w:style>
  <w:style w:type="paragraph" w:customStyle="1" w:styleId="AERquotebullet1">
    <w:name w:val="AER quote bullet 1"/>
    <w:basedOn w:val="AERquote"/>
    <w:rsid w:val="00D95C3C"/>
    <w:pPr>
      <w:numPr>
        <w:ilvl w:val="1"/>
        <w:numId w:val="19"/>
      </w:numPr>
      <w:tabs>
        <w:tab w:val="clear" w:pos="1378"/>
        <w:tab w:val="left" w:pos="1440"/>
      </w:tabs>
      <w:ind w:left="1440" w:hanging="363"/>
    </w:pPr>
  </w:style>
  <w:style w:type="character" w:customStyle="1" w:styleId="AERsubscript">
    <w:name w:val="AER subscript"/>
    <w:rsid w:val="0083521B"/>
    <w:rPr>
      <w:vertAlign w:val="subscript"/>
    </w:rPr>
  </w:style>
  <w:style w:type="character" w:customStyle="1" w:styleId="AERsuperscript">
    <w:name w:val="AER superscript"/>
    <w:rsid w:val="0083521B"/>
    <w:rPr>
      <w:vertAlign w:val="superscript"/>
    </w:rPr>
  </w:style>
  <w:style w:type="table" w:customStyle="1" w:styleId="AERtable-numbers">
    <w:name w:val="AER table - numbers"/>
    <w:basedOn w:val="TableNormal"/>
    <w:rsid w:val="0083521B"/>
    <w:pPr>
      <w:keepNext/>
      <w:spacing w:before="40" w:after="40"/>
      <w:jc w:val="right"/>
    </w:pPr>
    <w:tblPr>
      <w:tblStyleRowBandSize w:val="1"/>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tcPr>
    <w:tblStylePr w:type="firstRow">
      <w:rPr>
        <w:rFonts w:ascii="Times New Roman" w:hAnsi="Times New Roman"/>
        <w:b w:val="0"/>
      </w:rPr>
      <w:tblPr/>
      <w:tcPr>
        <w:tcBorders>
          <w:top w:val="single" w:sz="12" w:space="0" w:color="auto"/>
          <w:left w:val="nil"/>
          <w:bottom w:val="single" w:sz="4" w:space="0" w:color="auto"/>
          <w:right w:val="nil"/>
          <w:insideH w:val="nil"/>
          <w:insideV w:val="nil"/>
          <w:tl2br w:val="nil"/>
          <w:tr2bl w:val="nil"/>
        </w:tcBorders>
      </w:tcPr>
    </w:tblStylePr>
    <w:tblStylePr w:type="firstCol">
      <w:pPr>
        <w:jc w:val="left"/>
      </w:pPr>
    </w:tblStylePr>
  </w:style>
  <w:style w:type="paragraph" w:customStyle="1" w:styleId="AERtableheading-unnumbered">
    <w:name w:val="AER table heading - unnumbered"/>
    <w:basedOn w:val="AERtableheading"/>
    <w:rsid w:val="00575DC9"/>
    <w:pPr>
      <w:numPr>
        <w:ilvl w:val="6"/>
      </w:numPr>
    </w:pPr>
  </w:style>
  <w:style w:type="paragraph" w:customStyle="1" w:styleId="AERtablesource">
    <w:name w:val="AER table source"/>
    <w:next w:val="AERbodytext"/>
    <w:rsid w:val="0083521B"/>
    <w:pPr>
      <w:tabs>
        <w:tab w:val="left" w:pos="1361"/>
      </w:tabs>
      <w:spacing w:before="40" w:after="240"/>
      <w:ind w:left="794" w:right="1077" w:hanging="794"/>
      <w:contextualSpacing/>
    </w:pPr>
    <w:rPr>
      <w:szCs w:val="24"/>
      <w:lang w:eastAsia="en-US"/>
    </w:rPr>
  </w:style>
  <w:style w:type="paragraph" w:customStyle="1" w:styleId="AERtabletext">
    <w:name w:val="AER table text"/>
    <w:basedOn w:val="Normal"/>
    <w:rsid w:val="0083521B"/>
    <w:pPr>
      <w:widowControl w:val="0"/>
      <w:spacing w:before="120" w:after="120"/>
    </w:pPr>
    <w:rPr>
      <w:sz w:val="20"/>
    </w:rPr>
  </w:style>
  <w:style w:type="paragraph" w:customStyle="1" w:styleId="AERtabletextheading">
    <w:name w:val="AER table text heading"/>
    <w:basedOn w:val="AERtabletext"/>
    <w:rsid w:val="0083521B"/>
    <w:rPr>
      <w:b/>
    </w:rPr>
  </w:style>
  <w:style w:type="character" w:customStyle="1" w:styleId="AERunderline">
    <w:name w:val="AER underline"/>
    <w:rsid w:val="0083521B"/>
    <w:rPr>
      <w:u w:val="single"/>
    </w:rPr>
  </w:style>
  <w:style w:type="paragraph" w:customStyle="1" w:styleId="AERunnumberedheading1">
    <w:name w:val="AER unnumbered heading 1"/>
    <w:basedOn w:val="Normal"/>
    <w:next w:val="AERbodytext"/>
    <w:rsid w:val="0083521B"/>
    <w:pPr>
      <w:pageBreakBefore/>
      <w:widowControl w:val="0"/>
      <w:tabs>
        <w:tab w:val="left" w:pos="851"/>
      </w:tabs>
      <w:spacing w:before="240" w:after="120"/>
      <w:outlineLvl w:val="0"/>
    </w:pPr>
    <w:rPr>
      <w:rFonts w:ascii="Arial Bold" w:hAnsi="Arial Bold"/>
      <w:b/>
      <w:bCs/>
      <w:spacing w:val="5"/>
      <w:kern w:val="36"/>
      <w:sz w:val="36"/>
      <w:szCs w:val="27"/>
    </w:rPr>
  </w:style>
  <w:style w:type="paragraph" w:customStyle="1" w:styleId="AERunnumberedheading2">
    <w:name w:val="AER unnumbered heading 2"/>
    <w:basedOn w:val="Normal"/>
    <w:next w:val="AERbodytext"/>
    <w:rsid w:val="0083521B"/>
    <w:pPr>
      <w:keepNext/>
      <w:tabs>
        <w:tab w:val="left" w:pos="851"/>
      </w:tabs>
      <w:spacing w:before="240" w:after="120"/>
    </w:pPr>
    <w:rPr>
      <w:rFonts w:ascii="Arial Bold" w:hAnsi="Arial Bold"/>
      <w:sz w:val="30"/>
    </w:rPr>
  </w:style>
  <w:style w:type="paragraph" w:customStyle="1" w:styleId="AERunnumberedheading3">
    <w:name w:val="AER unnumbered heading 3"/>
    <w:basedOn w:val="Normal"/>
    <w:next w:val="AERbodytext"/>
    <w:rsid w:val="0083521B"/>
    <w:pPr>
      <w:keepNext/>
      <w:tabs>
        <w:tab w:val="left" w:pos="851"/>
      </w:tabs>
      <w:spacing w:before="240" w:after="120"/>
    </w:pPr>
    <w:rPr>
      <w:rFonts w:ascii="Arial Bold" w:hAnsi="Arial Bold"/>
    </w:rPr>
  </w:style>
  <w:style w:type="paragraph" w:customStyle="1" w:styleId="AERunnumberedheading4">
    <w:name w:val="AER unnumbered heading 4"/>
    <w:basedOn w:val="Normal"/>
    <w:next w:val="AERbodytext"/>
    <w:rsid w:val="0083521B"/>
    <w:pPr>
      <w:keepNext/>
      <w:tabs>
        <w:tab w:val="left" w:pos="851"/>
        <w:tab w:val="left" w:pos="1080"/>
      </w:tabs>
      <w:spacing w:before="240" w:after="120"/>
      <w:outlineLvl w:val="3"/>
    </w:pPr>
    <w:rPr>
      <w:b/>
      <w:sz w:val="22"/>
    </w:rPr>
  </w:style>
  <w:style w:type="paragraph" w:styleId="Footer">
    <w:name w:val="footer"/>
    <w:basedOn w:val="Normal"/>
    <w:rsid w:val="00CF4D5D"/>
    <w:pPr>
      <w:pBdr>
        <w:top w:val="single" w:sz="4" w:space="4" w:color="auto"/>
      </w:pBdr>
      <w:tabs>
        <w:tab w:val="right" w:pos="8306"/>
      </w:tabs>
    </w:pPr>
    <w:rPr>
      <w:rFonts w:ascii="Arial" w:hAnsi="Arial"/>
      <w:smallCaps/>
      <w:sz w:val="20"/>
    </w:rPr>
  </w:style>
  <w:style w:type="character" w:styleId="FootnoteReference">
    <w:name w:val="footnote reference"/>
    <w:aliases w:val="(NECG) Footnote Reference"/>
    <w:basedOn w:val="DefaultParagraphFont"/>
    <w:semiHidden/>
    <w:rsid w:val="0083521B"/>
    <w:rPr>
      <w:vertAlign w:val="superscript"/>
    </w:rPr>
  </w:style>
  <w:style w:type="paragraph" w:styleId="FootnoteText">
    <w:name w:val="footnote text"/>
    <w:basedOn w:val="Normal"/>
    <w:semiHidden/>
    <w:rsid w:val="0083521B"/>
    <w:pPr>
      <w:ind w:left="340" w:hanging="340"/>
    </w:pPr>
    <w:rPr>
      <w:sz w:val="20"/>
      <w:szCs w:val="20"/>
    </w:rPr>
  </w:style>
  <w:style w:type="paragraph" w:styleId="Header">
    <w:name w:val="header"/>
    <w:basedOn w:val="Normal"/>
    <w:rsid w:val="0083521B"/>
    <w:pPr>
      <w:tabs>
        <w:tab w:val="center" w:pos="4153"/>
        <w:tab w:val="right" w:pos="8306"/>
      </w:tabs>
    </w:pPr>
  </w:style>
  <w:style w:type="character" w:styleId="PageNumber">
    <w:name w:val="page number"/>
    <w:basedOn w:val="DefaultParagraphFont"/>
    <w:rsid w:val="0083521B"/>
    <w:rPr>
      <w:rFonts w:ascii="Arial" w:hAnsi="Arial"/>
      <w:sz w:val="20"/>
    </w:rPr>
  </w:style>
  <w:style w:type="paragraph" w:styleId="Subtitle">
    <w:name w:val="Subtitle"/>
    <w:qFormat/>
    <w:rsid w:val="0083521B"/>
    <w:pPr>
      <w:spacing w:after="60"/>
      <w:jc w:val="center"/>
      <w:outlineLvl w:val="1"/>
    </w:pPr>
    <w:rPr>
      <w:rFonts w:ascii="Arial" w:hAnsi="Arial" w:cs="Arial"/>
      <w:sz w:val="28"/>
      <w:szCs w:val="24"/>
      <w:lang w:eastAsia="en-US"/>
    </w:rPr>
  </w:style>
  <w:style w:type="paragraph" w:styleId="TOC1">
    <w:name w:val="toc 1"/>
    <w:basedOn w:val="Normal"/>
    <w:next w:val="Normal"/>
    <w:uiPriority w:val="39"/>
    <w:rsid w:val="006E0DFD"/>
    <w:pPr>
      <w:tabs>
        <w:tab w:val="left" w:pos="567"/>
        <w:tab w:val="right" w:leader="dot" w:pos="8307"/>
      </w:tabs>
      <w:spacing w:before="120" w:after="120"/>
    </w:pPr>
    <w:rPr>
      <w:b/>
    </w:rPr>
  </w:style>
  <w:style w:type="paragraph" w:styleId="TOC2">
    <w:name w:val="toc 2"/>
    <w:basedOn w:val="Normal"/>
    <w:next w:val="Normal"/>
    <w:uiPriority w:val="39"/>
    <w:rsid w:val="006E0DFD"/>
    <w:pPr>
      <w:tabs>
        <w:tab w:val="left" w:pos="1080"/>
        <w:tab w:val="right" w:leader="dot" w:pos="8307"/>
      </w:tabs>
      <w:ind w:left="1134" w:hanging="567"/>
    </w:pPr>
  </w:style>
  <w:style w:type="paragraph" w:styleId="TOC3">
    <w:name w:val="toc 3"/>
    <w:basedOn w:val="Normal"/>
    <w:next w:val="Normal"/>
    <w:rsid w:val="006E0DFD"/>
    <w:pPr>
      <w:tabs>
        <w:tab w:val="left" w:pos="1980"/>
        <w:tab w:val="right" w:leader="dot" w:pos="8307"/>
      </w:tabs>
      <w:ind w:left="1980" w:hanging="900"/>
    </w:pPr>
  </w:style>
  <w:style w:type="character" w:styleId="Hyperlink">
    <w:name w:val="Hyperlink"/>
    <w:basedOn w:val="DefaultParagraphFont"/>
    <w:uiPriority w:val="99"/>
    <w:locked/>
    <w:rsid w:val="005E3BC0"/>
    <w:rPr>
      <w:color w:val="0000FF"/>
      <w:u w:val="single"/>
    </w:rPr>
  </w:style>
  <w:style w:type="table" w:customStyle="1" w:styleId="AERtable-text">
    <w:name w:val="AER table - text"/>
    <w:basedOn w:val="AERtable-numbers"/>
    <w:rsid w:val="00274823"/>
    <w:pPr>
      <w:jc w:val="left"/>
    </w:pPr>
    <w:tblPr>
      <w:tblStyleRowBandSize w:val="1"/>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tcPr>
    <w:tblStylePr w:type="firstRow">
      <w:rPr>
        <w:rFonts w:ascii="Times New Roman" w:hAnsi="Times New Roman"/>
        <w:b w:val="0"/>
      </w:rPr>
      <w:tblPr/>
      <w:tcPr>
        <w:tcBorders>
          <w:top w:val="single" w:sz="12" w:space="0" w:color="auto"/>
          <w:left w:val="nil"/>
          <w:bottom w:val="single" w:sz="4" w:space="0" w:color="auto"/>
          <w:right w:val="nil"/>
          <w:insideH w:val="nil"/>
          <w:insideV w:val="nil"/>
          <w:tl2br w:val="nil"/>
          <w:tr2bl w:val="nil"/>
        </w:tcBorders>
      </w:tcPr>
    </w:tblStylePr>
    <w:tblStylePr w:type="firstCol">
      <w:pPr>
        <w:jc w:val="left"/>
      </w:pPr>
    </w:tblStylePr>
  </w:style>
  <w:style w:type="paragraph" w:customStyle="1" w:styleId="AERquoteindent1">
    <w:name w:val="AER quote (indent 1)"/>
    <w:basedOn w:val="AERquote"/>
    <w:rsid w:val="00D95C3C"/>
    <w:pPr>
      <w:ind w:left="1440" w:right="1440"/>
    </w:pPr>
  </w:style>
  <w:style w:type="paragraph" w:customStyle="1" w:styleId="AERbodytextindent2">
    <w:name w:val="AER body text (indent 2)"/>
    <w:basedOn w:val="AERbodytext"/>
    <w:rsid w:val="00EC4DA0"/>
    <w:pPr>
      <w:ind w:left="720"/>
    </w:pPr>
  </w:style>
  <w:style w:type="paragraph" w:customStyle="1" w:styleId="AERbodytextindent1">
    <w:name w:val="AER body text (indent 1)"/>
    <w:basedOn w:val="AERbodytext"/>
    <w:rsid w:val="00EC4DA0"/>
    <w:pPr>
      <w:ind w:left="357"/>
    </w:pPr>
  </w:style>
  <w:style w:type="paragraph" w:customStyle="1" w:styleId="AERbodytextindent3">
    <w:name w:val="AER body text (indent 3)"/>
    <w:basedOn w:val="AERbodytext"/>
    <w:rsid w:val="00EC4DA0"/>
    <w:pPr>
      <w:ind w:left="1077"/>
    </w:pPr>
  </w:style>
  <w:style w:type="paragraph" w:customStyle="1" w:styleId="AERunnumberedheading5">
    <w:name w:val="AER unnumbered heading 5"/>
    <w:basedOn w:val="Heading5"/>
    <w:next w:val="AERbodytext"/>
    <w:rsid w:val="00A627E6"/>
    <w:pPr>
      <w:keepNext/>
      <w:spacing w:line="240" w:lineRule="atLeast"/>
    </w:pPr>
    <w:rPr>
      <w:sz w:val="22"/>
    </w:rPr>
  </w:style>
  <w:style w:type="paragraph" w:customStyle="1" w:styleId="AERunnumberedheading6">
    <w:name w:val="AER unnumbered heading 6"/>
    <w:basedOn w:val="Heading6"/>
    <w:next w:val="AERbodytext"/>
    <w:rsid w:val="00A627E6"/>
    <w:pPr>
      <w:spacing w:before="120" w:after="0"/>
    </w:pPr>
    <w:rPr>
      <w:b w:val="0"/>
      <w:i/>
    </w:rPr>
  </w:style>
  <w:style w:type="paragraph" w:customStyle="1" w:styleId="AERquoteindent2">
    <w:name w:val="AER quote (indent 2)"/>
    <w:basedOn w:val="AERquoteindent1"/>
    <w:rsid w:val="00D95C3C"/>
    <w:pPr>
      <w:ind w:left="1797" w:right="1797"/>
    </w:pPr>
  </w:style>
  <w:style w:type="paragraph" w:customStyle="1" w:styleId="AERquoteindent3">
    <w:name w:val="AER quote (indent 3)"/>
    <w:basedOn w:val="AERquoteindent2"/>
    <w:rsid w:val="00D95C3C"/>
    <w:pPr>
      <w:ind w:left="2160" w:right="2160"/>
    </w:pPr>
  </w:style>
  <w:style w:type="character" w:styleId="CommentReference">
    <w:name w:val="annotation reference"/>
    <w:basedOn w:val="DefaultParagraphFont"/>
    <w:semiHidden/>
    <w:rsid w:val="009522A8"/>
    <w:rPr>
      <w:sz w:val="16"/>
      <w:szCs w:val="16"/>
    </w:rPr>
  </w:style>
  <w:style w:type="paragraph" w:styleId="CommentText">
    <w:name w:val="annotation text"/>
    <w:basedOn w:val="Normal"/>
    <w:semiHidden/>
    <w:rsid w:val="009522A8"/>
    <w:rPr>
      <w:sz w:val="20"/>
      <w:szCs w:val="20"/>
      <w:lang w:eastAsia="en-AU"/>
    </w:rPr>
  </w:style>
  <w:style w:type="paragraph" w:styleId="BalloonText">
    <w:name w:val="Balloon Text"/>
    <w:basedOn w:val="Normal"/>
    <w:semiHidden/>
    <w:locked/>
    <w:rsid w:val="009522A8"/>
    <w:rPr>
      <w:rFonts w:ascii="Tahoma" w:hAnsi="Tahoma" w:cs="Tahoma"/>
      <w:sz w:val="16"/>
      <w:szCs w:val="16"/>
    </w:rPr>
  </w:style>
  <w:style w:type="paragraph" w:styleId="CommentSubject">
    <w:name w:val="annotation subject"/>
    <w:basedOn w:val="CommentText"/>
    <w:next w:val="CommentText"/>
    <w:semiHidden/>
    <w:rsid w:val="008400CB"/>
    <w:rPr>
      <w:b/>
      <w:bCs/>
      <w:lang w:eastAsia="en-US"/>
    </w:rPr>
  </w:style>
  <w:style w:type="table" w:styleId="TableGrid">
    <w:name w:val="Table Grid"/>
    <w:basedOn w:val="TableNormal"/>
    <w:locked/>
    <w:rsid w:val="00B43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ERtable">
    <w:name w:val="AER table"/>
    <w:basedOn w:val="TableNormal"/>
    <w:rsid w:val="00D81A51"/>
    <w:pPr>
      <w:keepNext/>
      <w:spacing w:before="40" w:after="40"/>
      <w:jc w:val="right"/>
    </w:pPr>
    <w:tblPr>
      <w:tblStyleRowBandSize w:val="1"/>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tcPr>
    <w:tblStylePr w:type="firstRow">
      <w:rPr>
        <w:rFonts w:ascii="Times New Roman" w:hAnsi="Times New Roman"/>
        <w:b w:val="0"/>
      </w:rPr>
      <w:tblPr/>
      <w:tcPr>
        <w:tcBorders>
          <w:top w:val="single" w:sz="12" w:space="0" w:color="auto"/>
          <w:left w:val="nil"/>
          <w:bottom w:val="single" w:sz="4" w:space="0" w:color="auto"/>
          <w:right w:val="nil"/>
          <w:insideH w:val="nil"/>
          <w:insideV w:val="nil"/>
          <w:tl2br w:val="nil"/>
          <w:tr2bl w:val="nil"/>
        </w:tcBorders>
      </w:tcPr>
    </w:tblStylePr>
    <w:tblStylePr w:type="firstCol">
      <w:pPr>
        <w:jc w:val="left"/>
      </w:pPr>
    </w:tblStylePr>
  </w:style>
  <w:style w:type="character" w:customStyle="1" w:styleId="AERbodytextChar">
    <w:name w:val="AER body text Char"/>
    <w:basedOn w:val="DefaultParagraphFont"/>
    <w:link w:val="AERbodytext"/>
    <w:locked/>
    <w:rsid w:val="00D81A51"/>
    <w:rPr>
      <w:sz w:val="24"/>
      <w:szCs w:val="24"/>
      <w:lang w:val="en-A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JavaScript:XdkPopup('negotiating%20framework.htm')" TargetMode="External"/><Relationship Id="rId26" Type="http://schemas.openxmlformats.org/officeDocument/2006/relationships/hyperlink" Target="JavaScript:XdkPopup('negotiated%20distribution%20service.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XdkPopup('AER.htm')" TargetMode="External"/><Relationship Id="rId34"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JavaScript:XdkPopup('distribution.htm')" TargetMode="External"/><Relationship Id="rId25" Type="http://schemas.openxmlformats.org/officeDocument/2006/relationships/hyperlink" Target="JavaScript:XdkPopup('regulatory%20control%20period.htm')" TargetMode="External"/><Relationship Id="rId33" Type="http://schemas.openxmlformats.org/officeDocument/2006/relationships/image" Target="media/image7.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XdkPopup('regulatory%20control%20period.htm')" TargetMode="External"/><Relationship Id="rId20" Type="http://schemas.openxmlformats.org/officeDocument/2006/relationships/hyperlink" Target="JavaScript:XdkPopup('Distribution%20Network%20Service%20Provider.htm')"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JavaScript:XdkPopup('Distribution%20Network%20Service%20Provider.htm')" TargetMode="External"/><Relationship Id="rId32" Type="http://schemas.openxmlformats.org/officeDocument/2006/relationships/image" Target="media/image6.wmf"/><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JavaScript:XdkPopup('distribution.htm')" TargetMode="External"/><Relationship Id="rId23" Type="http://schemas.openxmlformats.org/officeDocument/2006/relationships/hyperlink" Target="JavaScript:XdkPopup('distribution.htm')" TargetMode="External"/><Relationship Id="rId28" Type="http://schemas.openxmlformats.org/officeDocument/2006/relationships/image" Target="media/image2.wmf"/><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JavaScript:XdkPopup('distribution.htm')" TargetMode="External"/><Relationship Id="rId31"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JavaScript:XdkPopup('Negotiated%20Distribution%20Service%20Criteria.htm')" TargetMode="External"/><Relationship Id="rId27" Type="http://schemas.openxmlformats.org/officeDocument/2006/relationships/hyperlink" Target="JavaScript:XdkPopup('Negotiated%20Distribution%20Service%20Principles.htm')" TargetMode="External"/><Relationship Id="rId30" Type="http://schemas.openxmlformats.org/officeDocument/2006/relationships/image" Target="media/image4.wmf"/><Relationship Id="rId35"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08F64-BD16-4003-9EC9-B6F230F0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39</Pages>
  <Words>7789</Words>
  <Characters>45295</Characters>
  <Application>Microsoft Office Word</Application>
  <DocSecurity>0</DocSecurity>
  <Lines>377</Lines>
  <Paragraphs>105</Paragraphs>
  <ScaleCrop>false</ScaleCrop>
  <HeadingPairs>
    <vt:vector size="2" baseType="variant">
      <vt:variant>
        <vt:lpstr>Title</vt:lpstr>
      </vt:variant>
      <vt:variant>
        <vt:i4>1</vt:i4>
      </vt:variant>
    </vt:vector>
  </HeadingPairs>
  <TitlesOfParts>
    <vt:vector size="1" baseType="lpstr">
      <vt:lpstr>1</vt:lpstr>
    </vt:vector>
  </TitlesOfParts>
  <Company>ACCC</Company>
  <LinksUpToDate>false</LinksUpToDate>
  <CharactersWithSpaces>52979</CharactersWithSpaces>
  <SharedDoc>false</SharedDoc>
  <HLinks>
    <vt:vector size="210" baseType="variant">
      <vt:variant>
        <vt:i4>2031636</vt:i4>
      </vt:variant>
      <vt:variant>
        <vt:i4>171</vt:i4>
      </vt:variant>
      <vt:variant>
        <vt:i4>0</vt:i4>
      </vt:variant>
      <vt:variant>
        <vt:i4>5</vt:i4>
      </vt:variant>
      <vt:variant>
        <vt:lpwstr>javascript:XdkPopup('Negotiated Distribution Service Principles.htm')</vt:lpwstr>
      </vt:variant>
      <vt:variant>
        <vt:lpwstr/>
      </vt:variant>
      <vt:variant>
        <vt:i4>2162726</vt:i4>
      </vt:variant>
      <vt:variant>
        <vt:i4>168</vt:i4>
      </vt:variant>
      <vt:variant>
        <vt:i4>0</vt:i4>
      </vt:variant>
      <vt:variant>
        <vt:i4>5</vt:i4>
      </vt:variant>
      <vt:variant>
        <vt:lpwstr>javascript:XdkPopup('negotiated distribution service.htm')</vt:lpwstr>
      </vt:variant>
      <vt:variant>
        <vt:lpwstr/>
      </vt:variant>
      <vt:variant>
        <vt:i4>1048576</vt:i4>
      </vt:variant>
      <vt:variant>
        <vt:i4>165</vt:i4>
      </vt:variant>
      <vt:variant>
        <vt:i4>0</vt:i4>
      </vt:variant>
      <vt:variant>
        <vt:i4>5</vt:i4>
      </vt:variant>
      <vt:variant>
        <vt:lpwstr>javascript:XdkPopup('regulatory control period.htm')</vt:lpwstr>
      </vt:variant>
      <vt:variant>
        <vt:lpwstr/>
      </vt:variant>
      <vt:variant>
        <vt:i4>5046303</vt:i4>
      </vt:variant>
      <vt:variant>
        <vt:i4>162</vt:i4>
      </vt:variant>
      <vt:variant>
        <vt:i4>0</vt:i4>
      </vt:variant>
      <vt:variant>
        <vt:i4>5</vt:i4>
      </vt:variant>
      <vt:variant>
        <vt:lpwstr>javascript:XdkPopup('Distribution Network Service Provider.htm')</vt:lpwstr>
      </vt:variant>
      <vt:variant>
        <vt:lpwstr/>
      </vt:variant>
      <vt:variant>
        <vt:i4>4063335</vt:i4>
      </vt:variant>
      <vt:variant>
        <vt:i4>159</vt:i4>
      </vt:variant>
      <vt:variant>
        <vt:i4>0</vt:i4>
      </vt:variant>
      <vt:variant>
        <vt:i4>5</vt:i4>
      </vt:variant>
      <vt:variant>
        <vt:lpwstr>javascript:XdkPopup('distribution.htm')</vt:lpwstr>
      </vt:variant>
      <vt:variant>
        <vt:lpwstr/>
      </vt:variant>
      <vt:variant>
        <vt:i4>7733355</vt:i4>
      </vt:variant>
      <vt:variant>
        <vt:i4>156</vt:i4>
      </vt:variant>
      <vt:variant>
        <vt:i4>0</vt:i4>
      </vt:variant>
      <vt:variant>
        <vt:i4>5</vt:i4>
      </vt:variant>
      <vt:variant>
        <vt:lpwstr>javascript:XdkPopup('Negotiated Distribution Service Criteria.htm')</vt:lpwstr>
      </vt:variant>
      <vt:variant>
        <vt:lpwstr/>
      </vt:variant>
      <vt:variant>
        <vt:i4>6291580</vt:i4>
      </vt:variant>
      <vt:variant>
        <vt:i4>153</vt:i4>
      </vt:variant>
      <vt:variant>
        <vt:i4>0</vt:i4>
      </vt:variant>
      <vt:variant>
        <vt:i4>5</vt:i4>
      </vt:variant>
      <vt:variant>
        <vt:lpwstr>javascript:XdkPopup('AER.htm')</vt:lpwstr>
      </vt:variant>
      <vt:variant>
        <vt:lpwstr/>
      </vt:variant>
      <vt:variant>
        <vt:i4>5046303</vt:i4>
      </vt:variant>
      <vt:variant>
        <vt:i4>150</vt:i4>
      </vt:variant>
      <vt:variant>
        <vt:i4>0</vt:i4>
      </vt:variant>
      <vt:variant>
        <vt:i4>5</vt:i4>
      </vt:variant>
      <vt:variant>
        <vt:lpwstr>javascript:XdkPopup('Distribution Network Service Provider.htm')</vt:lpwstr>
      </vt:variant>
      <vt:variant>
        <vt:lpwstr/>
      </vt:variant>
      <vt:variant>
        <vt:i4>4063335</vt:i4>
      </vt:variant>
      <vt:variant>
        <vt:i4>147</vt:i4>
      </vt:variant>
      <vt:variant>
        <vt:i4>0</vt:i4>
      </vt:variant>
      <vt:variant>
        <vt:i4>5</vt:i4>
      </vt:variant>
      <vt:variant>
        <vt:lpwstr>javascript:XdkPopup('distribution.htm')</vt:lpwstr>
      </vt:variant>
      <vt:variant>
        <vt:lpwstr/>
      </vt:variant>
      <vt:variant>
        <vt:i4>458842</vt:i4>
      </vt:variant>
      <vt:variant>
        <vt:i4>144</vt:i4>
      </vt:variant>
      <vt:variant>
        <vt:i4>0</vt:i4>
      </vt:variant>
      <vt:variant>
        <vt:i4>5</vt:i4>
      </vt:variant>
      <vt:variant>
        <vt:lpwstr>javascript:XdkPopup('negotiating framework.htm')</vt:lpwstr>
      </vt:variant>
      <vt:variant>
        <vt:lpwstr/>
      </vt:variant>
      <vt:variant>
        <vt:i4>4063335</vt:i4>
      </vt:variant>
      <vt:variant>
        <vt:i4>141</vt:i4>
      </vt:variant>
      <vt:variant>
        <vt:i4>0</vt:i4>
      </vt:variant>
      <vt:variant>
        <vt:i4>5</vt:i4>
      </vt:variant>
      <vt:variant>
        <vt:lpwstr>javascript:XdkPopup('distribution.htm')</vt:lpwstr>
      </vt:variant>
      <vt:variant>
        <vt:lpwstr/>
      </vt:variant>
      <vt:variant>
        <vt:i4>1048576</vt:i4>
      </vt:variant>
      <vt:variant>
        <vt:i4>138</vt:i4>
      </vt:variant>
      <vt:variant>
        <vt:i4>0</vt:i4>
      </vt:variant>
      <vt:variant>
        <vt:i4>5</vt:i4>
      </vt:variant>
      <vt:variant>
        <vt:lpwstr>javascript:XdkPopup('regulatory control period.htm')</vt:lpwstr>
      </vt:variant>
      <vt:variant>
        <vt:lpwstr/>
      </vt:variant>
      <vt:variant>
        <vt:i4>4063335</vt:i4>
      </vt:variant>
      <vt:variant>
        <vt:i4>135</vt:i4>
      </vt:variant>
      <vt:variant>
        <vt:i4>0</vt:i4>
      </vt:variant>
      <vt:variant>
        <vt:i4>5</vt:i4>
      </vt:variant>
      <vt:variant>
        <vt:lpwstr>javascript:XdkPopup('distribution.htm')</vt:lpwstr>
      </vt:variant>
      <vt:variant>
        <vt:lpwstr/>
      </vt:variant>
      <vt:variant>
        <vt:i4>1048631</vt:i4>
      </vt:variant>
      <vt:variant>
        <vt:i4>128</vt:i4>
      </vt:variant>
      <vt:variant>
        <vt:i4>0</vt:i4>
      </vt:variant>
      <vt:variant>
        <vt:i4>5</vt:i4>
      </vt:variant>
      <vt:variant>
        <vt:lpwstr/>
      </vt:variant>
      <vt:variant>
        <vt:lpwstr>_Toc276051618</vt:lpwstr>
      </vt:variant>
      <vt:variant>
        <vt:i4>1048631</vt:i4>
      </vt:variant>
      <vt:variant>
        <vt:i4>122</vt:i4>
      </vt:variant>
      <vt:variant>
        <vt:i4>0</vt:i4>
      </vt:variant>
      <vt:variant>
        <vt:i4>5</vt:i4>
      </vt:variant>
      <vt:variant>
        <vt:lpwstr/>
      </vt:variant>
      <vt:variant>
        <vt:lpwstr>_Toc276051617</vt:lpwstr>
      </vt:variant>
      <vt:variant>
        <vt:i4>1048631</vt:i4>
      </vt:variant>
      <vt:variant>
        <vt:i4>116</vt:i4>
      </vt:variant>
      <vt:variant>
        <vt:i4>0</vt:i4>
      </vt:variant>
      <vt:variant>
        <vt:i4>5</vt:i4>
      </vt:variant>
      <vt:variant>
        <vt:lpwstr/>
      </vt:variant>
      <vt:variant>
        <vt:lpwstr>_Toc276051616</vt:lpwstr>
      </vt:variant>
      <vt:variant>
        <vt:i4>1048631</vt:i4>
      </vt:variant>
      <vt:variant>
        <vt:i4>110</vt:i4>
      </vt:variant>
      <vt:variant>
        <vt:i4>0</vt:i4>
      </vt:variant>
      <vt:variant>
        <vt:i4>5</vt:i4>
      </vt:variant>
      <vt:variant>
        <vt:lpwstr/>
      </vt:variant>
      <vt:variant>
        <vt:lpwstr>_Toc276051615</vt:lpwstr>
      </vt:variant>
      <vt:variant>
        <vt:i4>1048631</vt:i4>
      </vt:variant>
      <vt:variant>
        <vt:i4>104</vt:i4>
      </vt:variant>
      <vt:variant>
        <vt:i4>0</vt:i4>
      </vt:variant>
      <vt:variant>
        <vt:i4>5</vt:i4>
      </vt:variant>
      <vt:variant>
        <vt:lpwstr/>
      </vt:variant>
      <vt:variant>
        <vt:lpwstr>_Toc276051614</vt:lpwstr>
      </vt:variant>
      <vt:variant>
        <vt:i4>1048631</vt:i4>
      </vt:variant>
      <vt:variant>
        <vt:i4>98</vt:i4>
      </vt:variant>
      <vt:variant>
        <vt:i4>0</vt:i4>
      </vt:variant>
      <vt:variant>
        <vt:i4>5</vt:i4>
      </vt:variant>
      <vt:variant>
        <vt:lpwstr/>
      </vt:variant>
      <vt:variant>
        <vt:lpwstr>_Toc276051613</vt:lpwstr>
      </vt:variant>
      <vt:variant>
        <vt:i4>1048631</vt:i4>
      </vt:variant>
      <vt:variant>
        <vt:i4>92</vt:i4>
      </vt:variant>
      <vt:variant>
        <vt:i4>0</vt:i4>
      </vt:variant>
      <vt:variant>
        <vt:i4>5</vt:i4>
      </vt:variant>
      <vt:variant>
        <vt:lpwstr/>
      </vt:variant>
      <vt:variant>
        <vt:lpwstr>_Toc276051612</vt:lpwstr>
      </vt:variant>
      <vt:variant>
        <vt:i4>1048631</vt:i4>
      </vt:variant>
      <vt:variant>
        <vt:i4>86</vt:i4>
      </vt:variant>
      <vt:variant>
        <vt:i4>0</vt:i4>
      </vt:variant>
      <vt:variant>
        <vt:i4>5</vt:i4>
      </vt:variant>
      <vt:variant>
        <vt:lpwstr/>
      </vt:variant>
      <vt:variant>
        <vt:lpwstr>_Toc276051611</vt:lpwstr>
      </vt:variant>
      <vt:variant>
        <vt:i4>1048631</vt:i4>
      </vt:variant>
      <vt:variant>
        <vt:i4>80</vt:i4>
      </vt:variant>
      <vt:variant>
        <vt:i4>0</vt:i4>
      </vt:variant>
      <vt:variant>
        <vt:i4>5</vt:i4>
      </vt:variant>
      <vt:variant>
        <vt:lpwstr/>
      </vt:variant>
      <vt:variant>
        <vt:lpwstr>_Toc276051610</vt:lpwstr>
      </vt:variant>
      <vt:variant>
        <vt:i4>1114167</vt:i4>
      </vt:variant>
      <vt:variant>
        <vt:i4>74</vt:i4>
      </vt:variant>
      <vt:variant>
        <vt:i4>0</vt:i4>
      </vt:variant>
      <vt:variant>
        <vt:i4>5</vt:i4>
      </vt:variant>
      <vt:variant>
        <vt:lpwstr/>
      </vt:variant>
      <vt:variant>
        <vt:lpwstr>_Toc276051609</vt:lpwstr>
      </vt:variant>
      <vt:variant>
        <vt:i4>1114167</vt:i4>
      </vt:variant>
      <vt:variant>
        <vt:i4>68</vt:i4>
      </vt:variant>
      <vt:variant>
        <vt:i4>0</vt:i4>
      </vt:variant>
      <vt:variant>
        <vt:i4>5</vt:i4>
      </vt:variant>
      <vt:variant>
        <vt:lpwstr/>
      </vt:variant>
      <vt:variant>
        <vt:lpwstr>_Toc276051608</vt:lpwstr>
      </vt:variant>
      <vt:variant>
        <vt:i4>1114167</vt:i4>
      </vt:variant>
      <vt:variant>
        <vt:i4>62</vt:i4>
      </vt:variant>
      <vt:variant>
        <vt:i4>0</vt:i4>
      </vt:variant>
      <vt:variant>
        <vt:i4>5</vt:i4>
      </vt:variant>
      <vt:variant>
        <vt:lpwstr/>
      </vt:variant>
      <vt:variant>
        <vt:lpwstr>_Toc276051607</vt:lpwstr>
      </vt:variant>
      <vt:variant>
        <vt:i4>1114167</vt:i4>
      </vt:variant>
      <vt:variant>
        <vt:i4>56</vt:i4>
      </vt:variant>
      <vt:variant>
        <vt:i4>0</vt:i4>
      </vt:variant>
      <vt:variant>
        <vt:i4>5</vt:i4>
      </vt:variant>
      <vt:variant>
        <vt:lpwstr/>
      </vt:variant>
      <vt:variant>
        <vt:lpwstr>_Toc276051606</vt:lpwstr>
      </vt:variant>
      <vt:variant>
        <vt:i4>1114167</vt:i4>
      </vt:variant>
      <vt:variant>
        <vt:i4>50</vt:i4>
      </vt:variant>
      <vt:variant>
        <vt:i4>0</vt:i4>
      </vt:variant>
      <vt:variant>
        <vt:i4>5</vt:i4>
      </vt:variant>
      <vt:variant>
        <vt:lpwstr/>
      </vt:variant>
      <vt:variant>
        <vt:lpwstr>_Toc276051605</vt:lpwstr>
      </vt:variant>
      <vt:variant>
        <vt:i4>1114167</vt:i4>
      </vt:variant>
      <vt:variant>
        <vt:i4>44</vt:i4>
      </vt:variant>
      <vt:variant>
        <vt:i4>0</vt:i4>
      </vt:variant>
      <vt:variant>
        <vt:i4>5</vt:i4>
      </vt:variant>
      <vt:variant>
        <vt:lpwstr/>
      </vt:variant>
      <vt:variant>
        <vt:lpwstr>_Toc276051604</vt:lpwstr>
      </vt:variant>
      <vt:variant>
        <vt:i4>1114167</vt:i4>
      </vt:variant>
      <vt:variant>
        <vt:i4>38</vt:i4>
      </vt:variant>
      <vt:variant>
        <vt:i4>0</vt:i4>
      </vt:variant>
      <vt:variant>
        <vt:i4>5</vt:i4>
      </vt:variant>
      <vt:variant>
        <vt:lpwstr/>
      </vt:variant>
      <vt:variant>
        <vt:lpwstr>_Toc276051603</vt:lpwstr>
      </vt:variant>
      <vt:variant>
        <vt:i4>1114167</vt:i4>
      </vt:variant>
      <vt:variant>
        <vt:i4>32</vt:i4>
      </vt:variant>
      <vt:variant>
        <vt:i4>0</vt:i4>
      </vt:variant>
      <vt:variant>
        <vt:i4>5</vt:i4>
      </vt:variant>
      <vt:variant>
        <vt:lpwstr/>
      </vt:variant>
      <vt:variant>
        <vt:lpwstr>_Toc276051602</vt:lpwstr>
      </vt:variant>
      <vt:variant>
        <vt:i4>1114167</vt:i4>
      </vt:variant>
      <vt:variant>
        <vt:i4>26</vt:i4>
      </vt:variant>
      <vt:variant>
        <vt:i4>0</vt:i4>
      </vt:variant>
      <vt:variant>
        <vt:i4>5</vt:i4>
      </vt:variant>
      <vt:variant>
        <vt:lpwstr/>
      </vt:variant>
      <vt:variant>
        <vt:lpwstr>_Toc276051601</vt:lpwstr>
      </vt:variant>
      <vt:variant>
        <vt:i4>1114167</vt:i4>
      </vt:variant>
      <vt:variant>
        <vt:i4>20</vt:i4>
      </vt:variant>
      <vt:variant>
        <vt:i4>0</vt:i4>
      </vt:variant>
      <vt:variant>
        <vt:i4>5</vt:i4>
      </vt:variant>
      <vt:variant>
        <vt:lpwstr/>
      </vt:variant>
      <vt:variant>
        <vt:lpwstr>_Toc276051600</vt:lpwstr>
      </vt:variant>
      <vt:variant>
        <vt:i4>1572916</vt:i4>
      </vt:variant>
      <vt:variant>
        <vt:i4>14</vt:i4>
      </vt:variant>
      <vt:variant>
        <vt:i4>0</vt:i4>
      </vt:variant>
      <vt:variant>
        <vt:i4>5</vt:i4>
      </vt:variant>
      <vt:variant>
        <vt:lpwstr/>
      </vt:variant>
      <vt:variant>
        <vt:lpwstr>_Toc276051599</vt:lpwstr>
      </vt:variant>
      <vt:variant>
        <vt:i4>1572916</vt:i4>
      </vt:variant>
      <vt:variant>
        <vt:i4>8</vt:i4>
      </vt:variant>
      <vt:variant>
        <vt:i4>0</vt:i4>
      </vt:variant>
      <vt:variant>
        <vt:i4>5</vt:i4>
      </vt:variant>
      <vt:variant>
        <vt:lpwstr/>
      </vt:variant>
      <vt:variant>
        <vt:lpwstr>_Toc276051598</vt:lpwstr>
      </vt:variant>
      <vt:variant>
        <vt:i4>1572916</vt:i4>
      </vt:variant>
      <vt:variant>
        <vt:i4>2</vt:i4>
      </vt:variant>
      <vt:variant>
        <vt:i4>0</vt:i4>
      </vt:variant>
      <vt:variant>
        <vt:i4>5</vt:i4>
      </vt:variant>
      <vt:variant>
        <vt:lpwstr/>
      </vt:variant>
      <vt:variant>
        <vt:lpwstr>_Toc276051597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Powercor distribution determination amended in accordance with the orders of the Tribunal - 4 October 2012</dc:title>
  <dc:subject/>
  <dc:creator>AER</dc:creator>
  <cp:keywords/>
  <dc:description/>
  <cp:lastModifiedBy>PWu</cp:lastModifiedBy>
  <cp:revision>23</cp:revision>
  <cp:lastPrinted>2012-10-04T02:00:00Z</cp:lastPrinted>
  <dcterms:created xsi:type="dcterms:W3CDTF">2012-10-03T01:21:00Z</dcterms:created>
  <dcterms:modified xsi:type="dcterms:W3CDTF">2012-10-04T02:01:00Z</dcterms:modified>
</cp:coreProperties>
</file>