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68" w:rsidRDefault="0089361C" w:rsidP="00C54668">
      <w:pPr>
        <w:rPr>
          <w:rFonts w:ascii="Calibri" w:hAnsi="Calibri"/>
          <w:b/>
          <w:sz w:val="32"/>
        </w:rPr>
      </w:pPr>
      <w:r w:rsidRPr="0089361C">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4pt;margin-top:-86.3pt;width:313.5pt;height:97.8pt;z-index:251657728" filled="t">
            <v:imagedata r:id="rId8" o:title="AER" cropbottom="24944f"/>
          </v:shape>
        </w:pict>
      </w:r>
    </w:p>
    <w:p w:rsidR="00C54668" w:rsidRDefault="00C54668" w:rsidP="00C54668">
      <w:pPr>
        <w:jc w:val="center"/>
        <w:rPr>
          <w:rFonts w:ascii="Calibri" w:hAnsi="Calibri"/>
          <w:b/>
          <w:sz w:val="32"/>
        </w:rPr>
      </w:pPr>
    </w:p>
    <w:p w:rsidR="00B73BC0" w:rsidRDefault="0089361C" w:rsidP="00C54668">
      <w:pPr>
        <w:jc w:val="center"/>
        <w:rPr>
          <w:rFonts w:ascii="Calibri" w:hAnsi="Calibri"/>
          <w:b/>
          <w:sz w:val="32"/>
        </w:rPr>
      </w:pPr>
      <w:r>
        <w:rPr>
          <w:rFonts w:ascii="Calibri" w:hAnsi="Calibri"/>
          <w:b/>
          <w:noProof/>
          <w:sz w:val="32"/>
        </w:rPr>
        <w:pict>
          <v:shape id="Picture 2" o:spid="_x0000_s1027" type="#_x0000_t75" alt="AER" style="position:absolute;left:0;text-align:left;margin-left:158.4pt;margin-top:-125.35pt;width:313.5pt;height:97.8pt;z-index:251658752;visibility:visible" filled="t">
            <v:imagedata r:id="rId8" o:title="AER" cropbottom="24944f"/>
          </v:shape>
        </w:pict>
      </w:r>
      <w:r w:rsidR="00B73BC0">
        <w:rPr>
          <w:rFonts w:ascii="Calibri" w:hAnsi="Calibri"/>
          <w:b/>
          <w:sz w:val="32"/>
        </w:rPr>
        <w:t>Summary of Meeting</w:t>
      </w:r>
    </w:p>
    <w:p w:rsidR="00B73BC0" w:rsidRDefault="00B73BC0" w:rsidP="00C54668">
      <w:pPr>
        <w:jc w:val="center"/>
        <w:rPr>
          <w:rFonts w:ascii="Calibri" w:hAnsi="Calibri"/>
          <w:b/>
          <w:sz w:val="32"/>
        </w:rPr>
      </w:pPr>
    </w:p>
    <w:p w:rsidR="00D8178B" w:rsidRDefault="00B73BC0" w:rsidP="00C54668">
      <w:pPr>
        <w:jc w:val="center"/>
        <w:rPr>
          <w:rFonts w:ascii="Calibri" w:hAnsi="Calibri"/>
          <w:b/>
          <w:sz w:val="32"/>
        </w:rPr>
      </w:pPr>
      <w:r>
        <w:rPr>
          <w:rFonts w:ascii="Calibri" w:hAnsi="Calibri"/>
          <w:b/>
          <w:sz w:val="32"/>
        </w:rPr>
        <w:t>Consumer Reference G</w:t>
      </w:r>
      <w:r w:rsidR="00D8178B" w:rsidRPr="00C54668">
        <w:rPr>
          <w:rFonts w:ascii="Calibri" w:hAnsi="Calibri"/>
          <w:b/>
          <w:sz w:val="32"/>
        </w:rPr>
        <w:t>roup (CRG) Meeting No</w:t>
      </w:r>
      <w:r>
        <w:rPr>
          <w:rFonts w:ascii="Calibri" w:hAnsi="Calibri"/>
          <w:b/>
          <w:sz w:val="32"/>
        </w:rPr>
        <w:t>.</w:t>
      </w:r>
      <w:r w:rsidR="00D8178B" w:rsidRPr="00C54668">
        <w:rPr>
          <w:rFonts w:ascii="Calibri" w:hAnsi="Calibri"/>
          <w:b/>
          <w:sz w:val="32"/>
        </w:rPr>
        <w:t xml:space="preserve"> </w:t>
      </w:r>
      <w:r w:rsidR="00B43A3C">
        <w:rPr>
          <w:rFonts w:ascii="Calibri" w:hAnsi="Calibri"/>
          <w:b/>
          <w:sz w:val="32"/>
        </w:rPr>
        <w:t>2</w:t>
      </w:r>
    </w:p>
    <w:p w:rsidR="00C54668" w:rsidRPr="00C54668" w:rsidRDefault="00C54668" w:rsidP="00C54668">
      <w:pPr>
        <w:jc w:val="center"/>
        <w:rPr>
          <w:rFonts w:ascii="Calibri" w:hAnsi="Calibri"/>
          <w:b/>
          <w:sz w:val="32"/>
        </w:rPr>
      </w:pPr>
    </w:p>
    <w:p w:rsidR="00D8178B" w:rsidRPr="00B73BC0" w:rsidRDefault="00B43A3C" w:rsidP="00C54668">
      <w:pPr>
        <w:jc w:val="center"/>
        <w:rPr>
          <w:rFonts w:ascii="Calibri" w:hAnsi="Calibri"/>
          <w:b/>
          <w:sz w:val="32"/>
        </w:rPr>
      </w:pPr>
      <w:r>
        <w:rPr>
          <w:rFonts w:ascii="Calibri" w:hAnsi="Calibri"/>
          <w:b/>
          <w:sz w:val="32"/>
        </w:rPr>
        <w:t xml:space="preserve">14 March </w:t>
      </w:r>
      <w:r w:rsidR="00D8178B" w:rsidRPr="00B73BC0">
        <w:rPr>
          <w:rFonts w:ascii="Calibri" w:hAnsi="Calibri"/>
          <w:b/>
          <w:sz w:val="32"/>
        </w:rPr>
        <w:t>2013</w:t>
      </w:r>
    </w:p>
    <w:p w:rsidR="00C54668" w:rsidRPr="00C54668" w:rsidRDefault="00C54668" w:rsidP="00C54668">
      <w:pPr>
        <w:jc w:val="center"/>
        <w:rPr>
          <w:rFonts w:ascii="Calibri" w:hAnsi="Calibri"/>
        </w:rPr>
      </w:pPr>
    </w:p>
    <w:p w:rsidR="00D8178B" w:rsidRDefault="00B73BC0" w:rsidP="00C54668">
      <w:pPr>
        <w:jc w:val="center"/>
        <w:rPr>
          <w:rFonts w:ascii="Calibri" w:hAnsi="Calibri"/>
          <w:i/>
        </w:rPr>
      </w:pPr>
      <w:r w:rsidRPr="00B73BC0">
        <w:rPr>
          <w:rFonts w:ascii="Calibri" w:hAnsi="Calibri"/>
          <w:i/>
        </w:rPr>
        <w:t>Held via video conference between</w:t>
      </w:r>
      <w:r w:rsidR="00D8178B" w:rsidRPr="00B73BC0">
        <w:rPr>
          <w:rFonts w:ascii="Calibri" w:hAnsi="Calibri"/>
          <w:i/>
        </w:rPr>
        <w:t xml:space="preserve"> AER offices </w:t>
      </w:r>
      <w:r w:rsidRPr="00B73BC0">
        <w:rPr>
          <w:rFonts w:ascii="Calibri" w:hAnsi="Calibri"/>
          <w:i/>
        </w:rPr>
        <w:t xml:space="preserve">in </w:t>
      </w:r>
      <w:r w:rsidR="00380BC6" w:rsidRPr="00B73BC0">
        <w:rPr>
          <w:rFonts w:ascii="Calibri" w:hAnsi="Calibri"/>
          <w:i/>
        </w:rPr>
        <w:t xml:space="preserve">Adelaide, </w:t>
      </w:r>
      <w:r w:rsidR="00C54668" w:rsidRPr="00B73BC0">
        <w:rPr>
          <w:rFonts w:ascii="Calibri" w:hAnsi="Calibri"/>
          <w:i/>
        </w:rPr>
        <w:t>Melbourne, Canberra, Sydney, Brisbane</w:t>
      </w:r>
      <w:r w:rsidR="00EE5F9D">
        <w:rPr>
          <w:rFonts w:ascii="Calibri" w:hAnsi="Calibri"/>
          <w:i/>
        </w:rPr>
        <w:t xml:space="preserve"> </w:t>
      </w:r>
    </w:p>
    <w:p w:rsidR="00EE5F9D" w:rsidRDefault="00EE5F9D" w:rsidP="00C54668">
      <w:pPr>
        <w:jc w:val="center"/>
        <w:rPr>
          <w:rFonts w:ascii="Calibri" w:hAnsi="Calibri"/>
          <w:i/>
        </w:rPr>
      </w:pPr>
    </w:p>
    <w:p w:rsidR="00EE5F9D" w:rsidRPr="00EE5F9D" w:rsidRDefault="00EE5F9D" w:rsidP="00EE5F9D">
      <w:pPr>
        <w:jc w:val="center"/>
        <w:rPr>
          <w:rFonts w:ascii="Calibri" w:hAnsi="Calibri"/>
          <w:sz w:val="22"/>
          <w:szCs w:val="20"/>
        </w:rPr>
      </w:pPr>
      <w:r w:rsidRPr="00EE5F9D">
        <w:rPr>
          <w:rFonts w:ascii="Calibri" w:hAnsi="Calibri"/>
          <w:sz w:val="22"/>
          <w:szCs w:val="20"/>
        </w:rPr>
        <w:t xml:space="preserve">Apologies:  </w:t>
      </w:r>
      <w:r w:rsidR="00B43A3C" w:rsidRPr="00B43A3C">
        <w:rPr>
          <w:rFonts w:ascii="Calibri" w:hAnsi="Calibri"/>
          <w:sz w:val="22"/>
          <w:szCs w:val="20"/>
        </w:rPr>
        <w:t>Carolyn Hodge, Sue Fraser, Helen Scott, Alexandra Geddes</w:t>
      </w:r>
      <w:r w:rsidR="00DD4FE7">
        <w:rPr>
          <w:rFonts w:ascii="Calibri" w:hAnsi="Calibri"/>
          <w:sz w:val="22"/>
          <w:szCs w:val="20"/>
        </w:rPr>
        <w:t>, Peter Strong, Angus Nardi, Carly Allen</w:t>
      </w:r>
      <w:r w:rsidR="00746625">
        <w:rPr>
          <w:rFonts w:ascii="Calibri" w:hAnsi="Calibri"/>
          <w:sz w:val="22"/>
          <w:szCs w:val="20"/>
        </w:rPr>
        <w:t>, Ro Evans</w:t>
      </w:r>
    </w:p>
    <w:p w:rsidR="00B73BC0" w:rsidRDefault="00B73BC0" w:rsidP="00C54668">
      <w:pPr>
        <w:jc w:val="center"/>
        <w:rPr>
          <w:rFonts w:ascii="Calibri" w:hAnsi="Calibri"/>
        </w:rPr>
      </w:pPr>
    </w:p>
    <w:p w:rsidR="000B7311" w:rsidRPr="00B43A3C" w:rsidRDefault="00B73BC0" w:rsidP="00A038AF">
      <w:pPr>
        <w:pStyle w:val="Default"/>
        <w:jc w:val="both"/>
        <w:rPr>
          <w:rFonts w:ascii="Calibri" w:hAnsi="Calibri"/>
          <w:color w:val="auto"/>
        </w:rPr>
      </w:pPr>
      <w:r w:rsidRPr="00B43A3C">
        <w:rPr>
          <w:rFonts w:ascii="Calibri" w:hAnsi="Calibri"/>
          <w:color w:val="auto"/>
        </w:rPr>
        <w:t xml:space="preserve">On </w:t>
      </w:r>
      <w:r w:rsidR="00B43A3C" w:rsidRPr="00B43A3C">
        <w:rPr>
          <w:rFonts w:ascii="Calibri" w:hAnsi="Calibri"/>
          <w:color w:val="auto"/>
        </w:rPr>
        <w:t>14</w:t>
      </w:r>
      <w:r w:rsidR="000B7311" w:rsidRPr="00B43A3C">
        <w:rPr>
          <w:rFonts w:ascii="Calibri" w:hAnsi="Calibri"/>
          <w:color w:val="auto"/>
        </w:rPr>
        <w:t xml:space="preserve"> </w:t>
      </w:r>
      <w:r w:rsidR="00B43A3C" w:rsidRPr="00B43A3C">
        <w:rPr>
          <w:rFonts w:ascii="Calibri" w:hAnsi="Calibri"/>
          <w:color w:val="auto"/>
        </w:rPr>
        <w:t>March</w:t>
      </w:r>
      <w:r w:rsidR="000B7311" w:rsidRPr="00B43A3C">
        <w:rPr>
          <w:rFonts w:ascii="Calibri" w:hAnsi="Calibri"/>
          <w:color w:val="auto"/>
        </w:rPr>
        <w:t xml:space="preserve"> 2013, </w:t>
      </w:r>
      <w:r w:rsidR="00CD191D" w:rsidRPr="00B43A3C">
        <w:rPr>
          <w:rFonts w:ascii="Calibri" w:hAnsi="Calibri"/>
          <w:color w:val="auto"/>
        </w:rPr>
        <w:t xml:space="preserve">the AER held </w:t>
      </w:r>
      <w:r w:rsidR="00265FD8">
        <w:rPr>
          <w:rFonts w:ascii="Calibri" w:hAnsi="Calibri"/>
          <w:color w:val="auto"/>
        </w:rPr>
        <w:t>the second</w:t>
      </w:r>
      <w:r w:rsidR="000B7311" w:rsidRPr="00B43A3C">
        <w:rPr>
          <w:rFonts w:ascii="Calibri" w:hAnsi="Calibri"/>
          <w:color w:val="auto"/>
        </w:rPr>
        <w:t xml:space="preserve"> meeting </w:t>
      </w:r>
      <w:r w:rsidR="004814F7" w:rsidRPr="00B43A3C">
        <w:rPr>
          <w:rFonts w:ascii="Calibri" w:hAnsi="Calibri"/>
          <w:color w:val="auto"/>
        </w:rPr>
        <w:t>of the CRG</w:t>
      </w:r>
      <w:r w:rsidR="002A7DB5">
        <w:rPr>
          <w:rFonts w:ascii="Calibri" w:hAnsi="Calibri"/>
          <w:color w:val="auto"/>
        </w:rPr>
        <w:t>.</w:t>
      </w:r>
      <w:r w:rsidR="00EE5F9D" w:rsidRPr="00B43A3C">
        <w:rPr>
          <w:rFonts w:ascii="Calibri" w:hAnsi="Calibri"/>
          <w:color w:val="auto"/>
        </w:rPr>
        <w:t xml:space="preserve"> </w:t>
      </w:r>
      <w:r w:rsidR="000B7311" w:rsidRPr="00B43A3C">
        <w:rPr>
          <w:rFonts w:ascii="Calibri" w:hAnsi="Calibri"/>
          <w:color w:val="auto"/>
        </w:rPr>
        <w:t xml:space="preserve">The meeting was chaired by AER </w:t>
      </w:r>
      <w:r w:rsidR="008C04CB" w:rsidRPr="00B43A3C">
        <w:rPr>
          <w:rFonts w:ascii="Calibri" w:hAnsi="Calibri"/>
          <w:color w:val="auto"/>
        </w:rPr>
        <w:t>C</w:t>
      </w:r>
      <w:r w:rsidR="000B7311" w:rsidRPr="00B43A3C">
        <w:rPr>
          <w:rFonts w:ascii="Calibri" w:hAnsi="Calibri"/>
          <w:color w:val="auto"/>
        </w:rPr>
        <w:t xml:space="preserve">hairman, Andrew Reeves, and was attended by AER staff members and CRG members who represent various customer groups. </w:t>
      </w:r>
    </w:p>
    <w:p w:rsidR="000B7311" w:rsidRPr="00B43A3C" w:rsidRDefault="000B7311" w:rsidP="00A038AF">
      <w:pPr>
        <w:pStyle w:val="Default"/>
        <w:jc w:val="both"/>
        <w:rPr>
          <w:rFonts w:ascii="Calibri" w:hAnsi="Calibri"/>
          <w:color w:val="auto"/>
        </w:rPr>
      </w:pPr>
    </w:p>
    <w:p w:rsidR="00F831DD" w:rsidRPr="00B43A3C" w:rsidRDefault="000B7311" w:rsidP="00A038AF">
      <w:pPr>
        <w:pStyle w:val="Default"/>
        <w:jc w:val="both"/>
        <w:rPr>
          <w:rFonts w:ascii="Calibri" w:hAnsi="Calibri"/>
          <w:color w:val="auto"/>
        </w:rPr>
      </w:pPr>
      <w:r w:rsidRPr="00B43A3C">
        <w:rPr>
          <w:rFonts w:ascii="Calibri" w:hAnsi="Calibri"/>
          <w:color w:val="auto"/>
        </w:rPr>
        <w:t>This summary broadly covers the key topics</w:t>
      </w:r>
      <w:r w:rsidR="004814F7" w:rsidRPr="00B43A3C">
        <w:rPr>
          <w:rFonts w:ascii="Calibri" w:hAnsi="Calibri"/>
          <w:color w:val="auto"/>
        </w:rPr>
        <w:t xml:space="preserve"> and themes that were discussed. The outline follows that of the agenda. </w:t>
      </w:r>
    </w:p>
    <w:p w:rsidR="00D8178B" w:rsidRDefault="00D8178B" w:rsidP="00FC3A56">
      <w:pPr>
        <w:pBdr>
          <w:bottom w:val="single" w:sz="12" w:space="1" w:color="auto"/>
        </w:pBdr>
        <w:jc w:val="both"/>
        <w:rPr>
          <w:b/>
          <w:sz w:val="28"/>
          <w:szCs w:val="28"/>
        </w:rPr>
      </w:pPr>
    </w:p>
    <w:p w:rsidR="00C54668" w:rsidRDefault="00C54668" w:rsidP="00FC3A56">
      <w:pPr>
        <w:jc w:val="both"/>
        <w:rPr>
          <w:b/>
          <w:sz w:val="28"/>
          <w:szCs w:val="28"/>
        </w:rPr>
      </w:pPr>
    </w:p>
    <w:p w:rsidR="009335E5" w:rsidRPr="009335E5" w:rsidRDefault="009335E5" w:rsidP="00FC3A56">
      <w:pPr>
        <w:jc w:val="both"/>
        <w:rPr>
          <w:rFonts w:ascii="Calibri" w:hAnsi="Calibri"/>
          <w:b/>
          <w:szCs w:val="28"/>
        </w:rPr>
      </w:pPr>
      <w:r w:rsidRPr="009335E5">
        <w:rPr>
          <w:rFonts w:ascii="Calibri" w:hAnsi="Calibri"/>
          <w:b/>
          <w:szCs w:val="28"/>
        </w:rPr>
        <w:t>1</w:t>
      </w:r>
      <w:r w:rsidRPr="009335E5">
        <w:rPr>
          <w:rFonts w:ascii="Calibri" w:hAnsi="Calibri"/>
          <w:b/>
          <w:szCs w:val="28"/>
        </w:rPr>
        <w:tab/>
        <w:t>Introduction</w:t>
      </w:r>
    </w:p>
    <w:p w:rsidR="009335E5" w:rsidRDefault="009335E5" w:rsidP="00FC3A56">
      <w:pPr>
        <w:jc w:val="both"/>
        <w:rPr>
          <w:rFonts w:ascii="Calibri" w:hAnsi="Calibri"/>
          <w:szCs w:val="28"/>
        </w:rPr>
      </w:pPr>
    </w:p>
    <w:p w:rsidR="00B43A3C" w:rsidRDefault="00BD5AB5" w:rsidP="00BD5AB5">
      <w:pPr>
        <w:jc w:val="both"/>
        <w:rPr>
          <w:rFonts w:ascii="Calibri" w:hAnsi="Calibri"/>
          <w:szCs w:val="28"/>
        </w:rPr>
      </w:pPr>
      <w:r>
        <w:rPr>
          <w:rFonts w:ascii="Calibri" w:hAnsi="Calibri"/>
          <w:szCs w:val="28"/>
        </w:rPr>
        <w:t xml:space="preserve">The </w:t>
      </w:r>
      <w:r w:rsidR="000F25D2">
        <w:rPr>
          <w:rFonts w:ascii="Calibri" w:hAnsi="Calibri"/>
          <w:szCs w:val="28"/>
        </w:rPr>
        <w:t>C</w:t>
      </w:r>
      <w:r>
        <w:rPr>
          <w:rFonts w:ascii="Calibri" w:hAnsi="Calibri"/>
          <w:szCs w:val="28"/>
        </w:rPr>
        <w:t>hairman welcomed everyone to the second CRG meeting</w:t>
      </w:r>
      <w:r w:rsidR="000F25D2">
        <w:rPr>
          <w:rFonts w:ascii="Calibri" w:hAnsi="Calibri"/>
          <w:szCs w:val="28"/>
        </w:rPr>
        <w:t xml:space="preserve"> and provided</w:t>
      </w:r>
      <w:r>
        <w:rPr>
          <w:rFonts w:ascii="Calibri" w:hAnsi="Calibri"/>
          <w:szCs w:val="28"/>
        </w:rPr>
        <w:t xml:space="preserve"> an update</w:t>
      </w:r>
      <w:r w:rsidR="00B43A3C">
        <w:rPr>
          <w:rFonts w:ascii="Calibri" w:hAnsi="Calibri"/>
          <w:szCs w:val="28"/>
        </w:rPr>
        <w:t xml:space="preserve"> on </w:t>
      </w:r>
      <w:r w:rsidR="002A7DB5">
        <w:rPr>
          <w:rFonts w:ascii="Calibri" w:hAnsi="Calibri"/>
          <w:szCs w:val="28"/>
        </w:rPr>
        <w:t xml:space="preserve">some of </w:t>
      </w:r>
      <w:r w:rsidR="00B43A3C">
        <w:rPr>
          <w:rFonts w:ascii="Calibri" w:hAnsi="Calibri"/>
          <w:szCs w:val="28"/>
        </w:rPr>
        <w:t>the Better regulation project work</w:t>
      </w:r>
      <w:r w:rsidR="000F25D2">
        <w:rPr>
          <w:rFonts w:ascii="Calibri" w:hAnsi="Calibri"/>
          <w:szCs w:val="28"/>
        </w:rPr>
        <w:t xml:space="preserve"> </w:t>
      </w:r>
      <w:r w:rsidR="00B43A3C">
        <w:rPr>
          <w:rFonts w:ascii="Calibri" w:hAnsi="Calibri"/>
          <w:szCs w:val="28"/>
        </w:rPr>
        <w:t>streams</w:t>
      </w:r>
      <w:r>
        <w:rPr>
          <w:rFonts w:ascii="Calibri" w:hAnsi="Calibri"/>
          <w:szCs w:val="28"/>
        </w:rPr>
        <w:t>:</w:t>
      </w:r>
    </w:p>
    <w:p w:rsidR="00B43A3C" w:rsidRDefault="00BD5AB5" w:rsidP="00FC3A56">
      <w:pPr>
        <w:numPr>
          <w:ilvl w:val="0"/>
          <w:numId w:val="10"/>
        </w:numPr>
        <w:jc w:val="both"/>
        <w:rPr>
          <w:rFonts w:ascii="Calibri" w:hAnsi="Calibri"/>
          <w:szCs w:val="28"/>
        </w:rPr>
      </w:pPr>
      <w:r>
        <w:rPr>
          <w:rFonts w:ascii="Calibri" w:hAnsi="Calibri"/>
          <w:szCs w:val="28"/>
        </w:rPr>
        <w:t xml:space="preserve">Expenditure forecast assessment </w:t>
      </w:r>
      <w:r w:rsidR="000F25D2">
        <w:rPr>
          <w:rFonts w:ascii="Calibri" w:hAnsi="Calibri"/>
          <w:szCs w:val="28"/>
        </w:rPr>
        <w:t>–</w:t>
      </w:r>
      <w:r>
        <w:rPr>
          <w:rFonts w:ascii="Calibri" w:hAnsi="Calibri"/>
          <w:szCs w:val="28"/>
        </w:rPr>
        <w:t xml:space="preserve"> </w:t>
      </w:r>
      <w:r w:rsidR="00192EC7">
        <w:rPr>
          <w:rFonts w:ascii="Calibri" w:hAnsi="Calibri"/>
          <w:szCs w:val="28"/>
        </w:rPr>
        <w:t>exploring a range of potential approaches including</w:t>
      </w:r>
      <w:r w:rsidR="00B43A3C">
        <w:rPr>
          <w:rFonts w:ascii="Calibri" w:hAnsi="Calibri"/>
          <w:szCs w:val="28"/>
        </w:rPr>
        <w:t xml:space="preserve"> revealed cost</w:t>
      </w:r>
      <w:r w:rsidR="00192EC7">
        <w:rPr>
          <w:rFonts w:ascii="Calibri" w:hAnsi="Calibri"/>
          <w:szCs w:val="28"/>
        </w:rPr>
        <w:t>s and</w:t>
      </w:r>
      <w:r w:rsidR="00B43A3C">
        <w:rPr>
          <w:rFonts w:ascii="Calibri" w:hAnsi="Calibri"/>
          <w:szCs w:val="28"/>
        </w:rPr>
        <w:t xml:space="preserve"> benchmarking</w:t>
      </w:r>
      <w:r>
        <w:rPr>
          <w:rFonts w:ascii="Calibri" w:hAnsi="Calibri"/>
          <w:szCs w:val="28"/>
        </w:rPr>
        <w:t>, but still need to refine the approach and details of how benchmarking will work</w:t>
      </w:r>
    </w:p>
    <w:p w:rsidR="00B43A3C" w:rsidRDefault="00B43A3C" w:rsidP="00FC3A56">
      <w:pPr>
        <w:numPr>
          <w:ilvl w:val="0"/>
          <w:numId w:val="10"/>
        </w:numPr>
        <w:jc w:val="both"/>
        <w:rPr>
          <w:rFonts w:ascii="Calibri" w:hAnsi="Calibri"/>
          <w:szCs w:val="28"/>
        </w:rPr>
      </w:pPr>
      <w:r>
        <w:rPr>
          <w:rFonts w:ascii="Calibri" w:hAnsi="Calibri"/>
          <w:szCs w:val="28"/>
        </w:rPr>
        <w:t xml:space="preserve">Shared assets – </w:t>
      </w:r>
      <w:r w:rsidR="00BD5AB5">
        <w:rPr>
          <w:rFonts w:ascii="Calibri" w:hAnsi="Calibri"/>
          <w:szCs w:val="28"/>
        </w:rPr>
        <w:t xml:space="preserve">this is the use of network assets for other business such as the use of poles in NBN rollout. </w:t>
      </w:r>
      <w:r w:rsidR="00C568D3">
        <w:rPr>
          <w:rFonts w:ascii="Calibri" w:hAnsi="Calibri"/>
          <w:szCs w:val="28"/>
        </w:rPr>
        <w:t>T</w:t>
      </w:r>
      <w:r w:rsidR="00BD5AB5">
        <w:rPr>
          <w:rFonts w:ascii="Calibri" w:hAnsi="Calibri"/>
          <w:szCs w:val="28"/>
        </w:rPr>
        <w:t>his is</w:t>
      </w:r>
      <w:r w:rsidR="00C568D3">
        <w:rPr>
          <w:rFonts w:ascii="Calibri" w:hAnsi="Calibri"/>
          <w:szCs w:val="28"/>
        </w:rPr>
        <w:t xml:space="preserve"> </w:t>
      </w:r>
      <w:r w:rsidR="00BD5AB5">
        <w:rPr>
          <w:rFonts w:ascii="Calibri" w:hAnsi="Calibri"/>
          <w:szCs w:val="28"/>
        </w:rPr>
        <w:t>n</w:t>
      </w:r>
      <w:r w:rsidR="00C568D3">
        <w:rPr>
          <w:rFonts w:ascii="Calibri" w:hAnsi="Calibri"/>
          <w:szCs w:val="28"/>
        </w:rPr>
        <w:t>o</w:t>
      </w:r>
      <w:r w:rsidR="00BD5AB5">
        <w:rPr>
          <w:rFonts w:ascii="Calibri" w:hAnsi="Calibri"/>
          <w:szCs w:val="28"/>
        </w:rPr>
        <w:t xml:space="preserve">t a </w:t>
      </w:r>
      <w:r w:rsidR="009335E5">
        <w:rPr>
          <w:rFonts w:ascii="Calibri" w:hAnsi="Calibri"/>
          <w:szCs w:val="28"/>
        </w:rPr>
        <w:t>big cost category</w:t>
      </w:r>
      <w:r w:rsidR="00BD5AB5">
        <w:rPr>
          <w:rFonts w:ascii="Calibri" w:hAnsi="Calibri"/>
          <w:szCs w:val="28"/>
        </w:rPr>
        <w:t xml:space="preserve"> for network businesses</w:t>
      </w:r>
      <w:r w:rsidR="00C568D3">
        <w:rPr>
          <w:rFonts w:ascii="Calibri" w:hAnsi="Calibri"/>
          <w:szCs w:val="28"/>
        </w:rPr>
        <w:t xml:space="preserve"> by comparison to their other services</w:t>
      </w:r>
      <w:r w:rsidR="00BD5AB5">
        <w:rPr>
          <w:rFonts w:ascii="Calibri" w:hAnsi="Calibri"/>
          <w:szCs w:val="28"/>
        </w:rPr>
        <w:t xml:space="preserve"> </w:t>
      </w:r>
    </w:p>
    <w:p w:rsidR="009335E5" w:rsidRDefault="009335E5" w:rsidP="00FC3A56">
      <w:pPr>
        <w:numPr>
          <w:ilvl w:val="0"/>
          <w:numId w:val="10"/>
        </w:numPr>
        <w:jc w:val="both"/>
        <w:rPr>
          <w:rFonts w:ascii="Calibri" w:hAnsi="Calibri"/>
          <w:szCs w:val="28"/>
        </w:rPr>
      </w:pPr>
      <w:r w:rsidRPr="00BD5AB5">
        <w:rPr>
          <w:rFonts w:ascii="Calibri" w:hAnsi="Calibri"/>
          <w:szCs w:val="28"/>
        </w:rPr>
        <w:t xml:space="preserve">Confidentiality – </w:t>
      </w:r>
      <w:r w:rsidR="00BD5AB5" w:rsidRPr="00BD5AB5">
        <w:rPr>
          <w:rFonts w:ascii="Calibri" w:hAnsi="Calibri"/>
          <w:szCs w:val="28"/>
        </w:rPr>
        <w:t>the AER</w:t>
      </w:r>
      <w:r w:rsidR="00C568D3">
        <w:rPr>
          <w:rFonts w:ascii="Calibri" w:hAnsi="Calibri"/>
          <w:szCs w:val="28"/>
        </w:rPr>
        <w:t>’s</w:t>
      </w:r>
      <w:r w:rsidR="00BD5AB5" w:rsidRPr="00BD5AB5">
        <w:rPr>
          <w:rFonts w:ascii="Calibri" w:hAnsi="Calibri"/>
          <w:szCs w:val="28"/>
        </w:rPr>
        <w:t xml:space="preserve"> </w:t>
      </w:r>
      <w:r w:rsidR="00C568D3">
        <w:rPr>
          <w:rFonts w:ascii="Calibri" w:hAnsi="Calibri"/>
          <w:szCs w:val="28"/>
        </w:rPr>
        <w:t xml:space="preserve">starting </w:t>
      </w:r>
      <w:r w:rsidRPr="00BD5AB5">
        <w:rPr>
          <w:rFonts w:ascii="Calibri" w:hAnsi="Calibri"/>
          <w:szCs w:val="28"/>
        </w:rPr>
        <w:t>position</w:t>
      </w:r>
      <w:r w:rsidR="00BD5AB5" w:rsidRPr="00BD5AB5">
        <w:rPr>
          <w:rFonts w:ascii="Calibri" w:hAnsi="Calibri"/>
          <w:szCs w:val="28"/>
        </w:rPr>
        <w:t xml:space="preserve"> </w:t>
      </w:r>
      <w:r w:rsidRPr="00BD5AB5">
        <w:rPr>
          <w:rFonts w:ascii="Calibri" w:hAnsi="Calibri"/>
          <w:szCs w:val="28"/>
        </w:rPr>
        <w:t xml:space="preserve">is </w:t>
      </w:r>
      <w:r w:rsidR="00C568D3">
        <w:rPr>
          <w:rFonts w:ascii="Calibri" w:hAnsi="Calibri"/>
          <w:szCs w:val="28"/>
        </w:rPr>
        <w:t>that all documents should be</w:t>
      </w:r>
      <w:r w:rsidRPr="00BD5AB5">
        <w:rPr>
          <w:rFonts w:ascii="Calibri" w:hAnsi="Calibri"/>
          <w:szCs w:val="28"/>
        </w:rPr>
        <w:t xml:space="preserve"> publish</w:t>
      </w:r>
      <w:r w:rsidR="00C568D3">
        <w:rPr>
          <w:rFonts w:ascii="Calibri" w:hAnsi="Calibri"/>
          <w:szCs w:val="28"/>
        </w:rPr>
        <w:t>ed</w:t>
      </w:r>
      <w:r w:rsidRPr="00BD5AB5">
        <w:rPr>
          <w:rFonts w:ascii="Calibri" w:hAnsi="Calibri"/>
          <w:szCs w:val="28"/>
        </w:rPr>
        <w:t xml:space="preserve">. </w:t>
      </w:r>
      <w:r w:rsidR="00BD5AB5" w:rsidRPr="00BD5AB5">
        <w:rPr>
          <w:rFonts w:ascii="Calibri" w:hAnsi="Calibri"/>
          <w:szCs w:val="28"/>
        </w:rPr>
        <w:t>It is a p</w:t>
      </w:r>
      <w:r w:rsidRPr="00BD5AB5">
        <w:rPr>
          <w:rFonts w:ascii="Calibri" w:hAnsi="Calibri"/>
          <w:szCs w:val="28"/>
        </w:rPr>
        <w:t>rivilege to be a monop</w:t>
      </w:r>
      <w:r w:rsidR="00BD5AB5" w:rsidRPr="00BD5AB5">
        <w:rPr>
          <w:rFonts w:ascii="Calibri" w:hAnsi="Calibri"/>
          <w:szCs w:val="28"/>
        </w:rPr>
        <w:t xml:space="preserve">oly business, and it comes with </w:t>
      </w:r>
      <w:r w:rsidRPr="00BD5AB5">
        <w:rPr>
          <w:rFonts w:ascii="Calibri" w:hAnsi="Calibri"/>
          <w:szCs w:val="28"/>
        </w:rPr>
        <w:t>obligations</w:t>
      </w:r>
      <w:r w:rsidR="00BD5AB5" w:rsidRPr="00BD5AB5">
        <w:rPr>
          <w:rFonts w:ascii="Calibri" w:hAnsi="Calibri"/>
          <w:szCs w:val="28"/>
        </w:rPr>
        <w:t xml:space="preserve"> – particularly to be accountable to the regulator and the public</w:t>
      </w:r>
      <w:r w:rsidRPr="00BD5AB5">
        <w:rPr>
          <w:rFonts w:ascii="Calibri" w:hAnsi="Calibri"/>
          <w:szCs w:val="28"/>
        </w:rPr>
        <w:t xml:space="preserve">. </w:t>
      </w:r>
      <w:r w:rsidR="00BD5AB5">
        <w:rPr>
          <w:rFonts w:ascii="Calibri" w:hAnsi="Calibri"/>
          <w:szCs w:val="28"/>
        </w:rPr>
        <w:t xml:space="preserve">However, the AER does </w:t>
      </w:r>
      <w:r w:rsidRPr="00BD5AB5">
        <w:rPr>
          <w:rFonts w:ascii="Calibri" w:hAnsi="Calibri"/>
          <w:szCs w:val="28"/>
        </w:rPr>
        <w:t>respect business confidentiality on market sensitive information</w:t>
      </w:r>
      <w:r w:rsidR="00BD5AB5">
        <w:rPr>
          <w:rFonts w:ascii="Calibri" w:hAnsi="Calibri"/>
          <w:szCs w:val="28"/>
        </w:rPr>
        <w:t xml:space="preserve"> and so in some cases, </w:t>
      </w:r>
      <w:r w:rsidR="008919CF">
        <w:rPr>
          <w:rFonts w:ascii="Calibri" w:hAnsi="Calibri"/>
          <w:szCs w:val="28"/>
        </w:rPr>
        <w:t xml:space="preserve">and some </w:t>
      </w:r>
      <w:r w:rsidR="00BD5AB5">
        <w:rPr>
          <w:rFonts w:ascii="Calibri" w:hAnsi="Calibri"/>
          <w:szCs w:val="28"/>
        </w:rPr>
        <w:t>exceptions</w:t>
      </w:r>
      <w:r w:rsidR="00FE0F66">
        <w:rPr>
          <w:rFonts w:ascii="Calibri" w:hAnsi="Calibri"/>
          <w:szCs w:val="28"/>
        </w:rPr>
        <w:t xml:space="preserve"> will be considered</w:t>
      </w:r>
      <w:r w:rsidRPr="00BD5AB5">
        <w:rPr>
          <w:rFonts w:ascii="Calibri" w:hAnsi="Calibri"/>
          <w:szCs w:val="28"/>
        </w:rPr>
        <w:t xml:space="preserve">. </w:t>
      </w:r>
    </w:p>
    <w:p w:rsidR="00BD5AB5" w:rsidRPr="00BD5AB5" w:rsidRDefault="00BD5AB5" w:rsidP="00BD5AB5">
      <w:pPr>
        <w:ind w:left="720"/>
        <w:jc w:val="both"/>
        <w:rPr>
          <w:rFonts w:ascii="Calibri" w:hAnsi="Calibri"/>
          <w:szCs w:val="28"/>
        </w:rPr>
      </w:pPr>
    </w:p>
    <w:p w:rsidR="009335E5" w:rsidRDefault="00BD5AB5" w:rsidP="00FC3A56">
      <w:pPr>
        <w:jc w:val="both"/>
        <w:rPr>
          <w:rFonts w:ascii="Calibri" w:hAnsi="Calibri"/>
          <w:szCs w:val="28"/>
        </w:rPr>
      </w:pPr>
      <w:r>
        <w:rPr>
          <w:rFonts w:ascii="Calibri" w:hAnsi="Calibri"/>
          <w:szCs w:val="28"/>
        </w:rPr>
        <w:t xml:space="preserve">The </w:t>
      </w:r>
      <w:r w:rsidR="00C568D3">
        <w:rPr>
          <w:rFonts w:ascii="Calibri" w:hAnsi="Calibri"/>
          <w:szCs w:val="28"/>
        </w:rPr>
        <w:t>C</w:t>
      </w:r>
      <w:r>
        <w:rPr>
          <w:rFonts w:ascii="Calibri" w:hAnsi="Calibri"/>
          <w:szCs w:val="28"/>
        </w:rPr>
        <w:t xml:space="preserve">hairman </w:t>
      </w:r>
      <w:r w:rsidR="008919CF">
        <w:rPr>
          <w:rFonts w:ascii="Calibri" w:hAnsi="Calibri"/>
          <w:szCs w:val="28"/>
        </w:rPr>
        <w:t xml:space="preserve">acknowledged the concern of </w:t>
      </w:r>
      <w:r w:rsidR="002A7DB5">
        <w:rPr>
          <w:rFonts w:ascii="Calibri" w:hAnsi="Calibri"/>
          <w:szCs w:val="28"/>
        </w:rPr>
        <w:t xml:space="preserve">customers </w:t>
      </w:r>
      <w:r w:rsidR="008919CF">
        <w:rPr>
          <w:rFonts w:ascii="Calibri" w:hAnsi="Calibri"/>
          <w:szCs w:val="28"/>
        </w:rPr>
        <w:t xml:space="preserve">of the level of network business involvement in the development of the AER guidelines. The </w:t>
      </w:r>
      <w:r w:rsidR="00C568D3">
        <w:rPr>
          <w:rFonts w:ascii="Calibri" w:hAnsi="Calibri"/>
          <w:szCs w:val="28"/>
        </w:rPr>
        <w:t>C</w:t>
      </w:r>
      <w:r w:rsidR="008919CF">
        <w:rPr>
          <w:rFonts w:ascii="Calibri" w:hAnsi="Calibri"/>
          <w:szCs w:val="28"/>
        </w:rPr>
        <w:t xml:space="preserve">hairman </w:t>
      </w:r>
      <w:r w:rsidR="00C568D3">
        <w:rPr>
          <w:rFonts w:ascii="Calibri" w:hAnsi="Calibri"/>
          <w:szCs w:val="28"/>
        </w:rPr>
        <w:t>noted that this</w:t>
      </w:r>
      <w:r w:rsidR="008919CF">
        <w:rPr>
          <w:rFonts w:ascii="Calibri" w:hAnsi="Calibri"/>
          <w:szCs w:val="28"/>
        </w:rPr>
        <w:t xml:space="preserve"> was anticipated by the AER, which is why the CRG was</w:t>
      </w:r>
      <w:r w:rsidR="009335E5">
        <w:rPr>
          <w:rFonts w:ascii="Calibri" w:hAnsi="Calibri"/>
          <w:szCs w:val="28"/>
        </w:rPr>
        <w:t xml:space="preserve"> established</w:t>
      </w:r>
      <w:r w:rsidR="008919CF">
        <w:rPr>
          <w:rFonts w:ascii="Calibri" w:hAnsi="Calibri"/>
          <w:szCs w:val="28"/>
        </w:rPr>
        <w:t xml:space="preserve"> so that the</w:t>
      </w:r>
      <w:r w:rsidR="009335E5">
        <w:rPr>
          <w:rFonts w:ascii="Calibri" w:hAnsi="Calibri"/>
          <w:szCs w:val="28"/>
        </w:rPr>
        <w:t xml:space="preserve"> views</w:t>
      </w:r>
      <w:r w:rsidR="008919CF">
        <w:rPr>
          <w:rFonts w:ascii="Calibri" w:hAnsi="Calibri"/>
          <w:szCs w:val="28"/>
        </w:rPr>
        <w:t xml:space="preserve"> of the network businesses were counterbalanced by a strong consumer perspective</w:t>
      </w:r>
      <w:r w:rsidR="009335E5">
        <w:rPr>
          <w:rFonts w:ascii="Calibri" w:hAnsi="Calibri"/>
          <w:szCs w:val="28"/>
        </w:rPr>
        <w:t xml:space="preserve">. </w:t>
      </w:r>
      <w:r w:rsidR="00BE2CEA">
        <w:rPr>
          <w:rFonts w:ascii="Calibri" w:hAnsi="Calibri"/>
          <w:szCs w:val="28"/>
        </w:rPr>
        <w:t>The Chairman</w:t>
      </w:r>
      <w:r w:rsidR="008919CF">
        <w:rPr>
          <w:rFonts w:ascii="Calibri" w:hAnsi="Calibri"/>
          <w:szCs w:val="28"/>
        </w:rPr>
        <w:t xml:space="preserve"> emphasised that policy decisions are made by </w:t>
      </w:r>
      <w:r w:rsidR="00C568D3">
        <w:rPr>
          <w:rFonts w:ascii="Calibri" w:hAnsi="Calibri"/>
          <w:szCs w:val="28"/>
        </w:rPr>
        <w:t xml:space="preserve">AER Board </w:t>
      </w:r>
      <w:r w:rsidR="00C568D3">
        <w:rPr>
          <w:rFonts w:ascii="Calibri" w:hAnsi="Calibri"/>
          <w:szCs w:val="28"/>
        </w:rPr>
        <w:lastRenderedPageBreak/>
        <w:t>members at AER Board meetings</w:t>
      </w:r>
      <w:r w:rsidR="008919CF">
        <w:rPr>
          <w:rFonts w:ascii="Calibri" w:hAnsi="Calibri"/>
          <w:szCs w:val="28"/>
        </w:rPr>
        <w:t>, not at w</w:t>
      </w:r>
      <w:r w:rsidR="009335E5">
        <w:rPr>
          <w:rFonts w:ascii="Calibri" w:hAnsi="Calibri"/>
          <w:szCs w:val="28"/>
        </w:rPr>
        <w:t>orkshops</w:t>
      </w:r>
      <w:r w:rsidR="008919CF">
        <w:rPr>
          <w:rFonts w:ascii="Calibri" w:hAnsi="Calibri"/>
          <w:szCs w:val="28"/>
        </w:rPr>
        <w:t xml:space="preserve">. The workshops are designed to discuss the technical details and implementation of AER policy. </w:t>
      </w:r>
    </w:p>
    <w:p w:rsidR="009335E5" w:rsidRDefault="009335E5" w:rsidP="00FC3A56">
      <w:pPr>
        <w:jc w:val="both"/>
        <w:rPr>
          <w:rFonts w:ascii="Calibri" w:hAnsi="Calibri"/>
          <w:szCs w:val="28"/>
        </w:rPr>
      </w:pPr>
    </w:p>
    <w:p w:rsidR="00DD4FE7" w:rsidRPr="009335E5" w:rsidRDefault="00DD4FE7" w:rsidP="00FC3A56">
      <w:pPr>
        <w:jc w:val="both"/>
        <w:rPr>
          <w:rFonts w:ascii="Calibri" w:hAnsi="Calibri"/>
          <w:b/>
          <w:szCs w:val="28"/>
        </w:rPr>
      </w:pPr>
      <w:r>
        <w:rPr>
          <w:rFonts w:ascii="Calibri" w:hAnsi="Calibri"/>
          <w:b/>
          <w:szCs w:val="28"/>
        </w:rPr>
        <w:t>2</w:t>
      </w:r>
      <w:r w:rsidRPr="009335E5">
        <w:rPr>
          <w:rFonts w:ascii="Calibri" w:hAnsi="Calibri"/>
          <w:b/>
          <w:szCs w:val="28"/>
        </w:rPr>
        <w:tab/>
      </w:r>
      <w:r>
        <w:rPr>
          <w:rFonts w:ascii="Calibri" w:hAnsi="Calibri"/>
          <w:b/>
          <w:szCs w:val="28"/>
        </w:rPr>
        <w:t xml:space="preserve">Overview on subgroups </w:t>
      </w:r>
    </w:p>
    <w:p w:rsidR="009335E5" w:rsidRPr="00B43A3C" w:rsidRDefault="009335E5" w:rsidP="00FC3A56">
      <w:pPr>
        <w:jc w:val="both"/>
        <w:rPr>
          <w:rFonts w:ascii="Calibri" w:hAnsi="Calibri"/>
          <w:szCs w:val="28"/>
        </w:rPr>
      </w:pPr>
    </w:p>
    <w:p w:rsidR="00B43A3C" w:rsidRPr="00DD4FE7" w:rsidRDefault="00DD4FE7" w:rsidP="00FC3A56">
      <w:pPr>
        <w:numPr>
          <w:ilvl w:val="0"/>
          <w:numId w:val="11"/>
        </w:numPr>
        <w:jc w:val="both"/>
        <w:rPr>
          <w:rFonts w:ascii="Calibri" w:hAnsi="Calibri"/>
          <w:b/>
          <w:szCs w:val="28"/>
        </w:rPr>
      </w:pPr>
      <w:r w:rsidRPr="00DD4FE7">
        <w:rPr>
          <w:rFonts w:ascii="Calibri" w:hAnsi="Calibri"/>
          <w:b/>
          <w:szCs w:val="28"/>
        </w:rPr>
        <w:t>Role of subgroups</w:t>
      </w:r>
    </w:p>
    <w:p w:rsidR="00E72396" w:rsidRDefault="00E72396" w:rsidP="00FC3A56">
      <w:pPr>
        <w:jc w:val="both"/>
        <w:rPr>
          <w:b/>
          <w:sz w:val="22"/>
        </w:rPr>
      </w:pPr>
    </w:p>
    <w:p w:rsidR="00DD4FE7" w:rsidRDefault="00522C56" w:rsidP="00FC3A56">
      <w:pPr>
        <w:jc w:val="both"/>
        <w:rPr>
          <w:rFonts w:asciiTheme="minorHAnsi" w:hAnsiTheme="minorHAnsi"/>
        </w:rPr>
      </w:pPr>
      <w:r>
        <w:rPr>
          <w:rFonts w:asciiTheme="minorHAnsi" w:hAnsiTheme="minorHAnsi"/>
        </w:rPr>
        <w:t xml:space="preserve">Tanja Warre presented on the role of subgroups in the Better Regulation project. </w:t>
      </w:r>
      <w:r w:rsidR="00146A73">
        <w:rPr>
          <w:rFonts w:asciiTheme="minorHAnsi" w:hAnsiTheme="minorHAnsi"/>
        </w:rPr>
        <w:t xml:space="preserve">Subgroups are a forum to engage in in-depth discussion, target member organisation’s contribution to areas of interest that matter to them the most and to complement the working groups. Working groups are where more technical aspects and options are considered; subgroups give feedback on how various </w:t>
      </w:r>
      <w:r w:rsidR="00C568D3">
        <w:rPr>
          <w:rFonts w:asciiTheme="minorHAnsi" w:hAnsiTheme="minorHAnsi"/>
        </w:rPr>
        <w:t xml:space="preserve">policies </w:t>
      </w:r>
      <w:r w:rsidR="00146A73">
        <w:rPr>
          <w:rFonts w:asciiTheme="minorHAnsi" w:hAnsiTheme="minorHAnsi"/>
        </w:rPr>
        <w:t xml:space="preserve">will affect customers. </w:t>
      </w:r>
    </w:p>
    <w:p w:rsidR="00DD4FE7" w:rsidRPr="00DD4FE7" w:rsidRDefault="00DD4FE7" w:rsidP="00FC3A56">
      <w:pPr>
        <w:jc w:val="both"/>
        <w:rPr>
          <w:rFonts w:asciiTheme="minorHAnsi" w:hAnsiTheme="minorHAnsi"/>
        </w:rPr>
      </w:pPr>
    </w:p>
    <w:p w:rsidR="00DD4FE7" w:rsidRPr="00DD4FE7" w:rsidRDefault="00DD4FE7" w:rsidP="00FC3A56">
      <w:pPr>
        <w:numPr>
          <w:ilvl w:val="0"/>
          <w:numId w:val="11"/>
        </w:numPr>
        <w:jc w:val="both"/>
        <w:rPr>
          <w:rFonts w:ascii="Calibri" w:hAnsi="Calibri"/>
          <w:b/>
          <w:szCs w:val="28"/>
        </w:rPr>
      </w:pPr>
      <w:r>
        <w:rPr>
          <w:rFonts w:ascii="Calibri" w:hAnsi="Calibri"/>
          <w:b/>
          <w:szCs w:val="28"/>
        </w:rPr>
        <w:t>Feedback – how are we going?</w:t>
      </w:r>
    </w:p>
    <w:p w:rsidR="00B716E4" w:rsidRDefault="00B716E4" w:rsidP="00FC3A56">
      <w:pPr>
        <w:jc w:val="both"/>
        <w:rPr>
          <w:rFonts w:ascii="Calibri" w:hAnsi="Calibri"/>
        </w:rPr>
      </w:pPr>
    </w:p>
    <w:p w:rsidR="00FC3A56" w:rsidRDefault="00703262" w:rsidP="00FC3A56">
      <w:pPr>
        <w:jc w:val="both"/>
        <w:rPr>
          <w:rFonts w:ascii="Calibri" w:hAnsi="Calibri"/>
        </w:rPr>
      </w:pPr>
      <w:r>
        <w:rPr>
          <w:rFonts w:ascii="Calibri" w:hAnsi="Calibri"/>
        </w:rPr>
        <w:t xml:space="preserve">CRG members noted that overall the AER has </w:t>
      </w:r>
      <w:r w:rsidR="00FC3A56">
        <w:rPr>
          <w:rFonts w:ascii="Calibri" w:hAnsi="Calibri"/>
        </w:rPr>
        <w:t>been doing a good job and a</w:t>
      </w:r>
      <w:r w:rsidR="00BE2CEA">
        <w:rPr>
          <w:rFonts w:ascii="Calibri" w:hAnsi="Calibri"/>
        </w:rPr>
        <w:t>ppreciated the</w:t>
      </w:r>
      <w:r w:rsidR="00FC3A56">
        <w:rPr>
          <w:rFonts w:ascii="Calibri" w:hAnsi="Calibri"/>
        </w:rPr>
        <w:t xml:space="preserve"> effort</w:t>
      </w:r>
      <w:r w:rsidR="00BE2CEA">
        <w:rPr>
          <w:rFonts w:ascii="Calibri" w:hAnsi="Calibri"/>
        </w:rPr>
        <w:t xml:space="preserve"> that</w:t>
      </w:r>
      <w:r w:rsidR="00FC3A56">
        <w:rPr>
          <w:rFonts w:ascii="Calibri" w:hAnsi="Calibri"/>
        </w:rPr>
        <w:t xml:space="preserve"> has been made to involve consumer representatives. </w:t>
      </w:r>
    </w:p>
    <w:p w:rsidR="00FC3A56" w:rsidRDefault="00FC3A56" w:rsidP="00FC3A56">
      <w:pPr>
        <w:jc w:val="both"/>
        <w:rPr>
          <w:rFonts w:ascii="Calibri" w:hAnsi="Calibri"/>
        </w:rPr>
      </w:pPr>
    </w:p>
    <w:p w:rsidR="00522C56" w:rsidRDefault="00FC3A56" w:rsidP="00522C56">
      <w:pPr>
        <w:jc w:val="both"/>
        <w:rPr>
          <w:rFonts w:ascii="Calibri" w:hAnsi="Calibri"/>
        </w:rPr>
      </w:pPr>
      <w:r>
        <w:rPr>
          <w:rFonts w:ascii="Calibri" w:hAnsi="Calibri"/>
        </w:rPr>
        <w:t>CRG members and the AER acknowledged how quickly the Better Regulation process has picked up speed and the difficulties of keeping a</w:t>
      </w:r>
      <w:r w:rsidR="00522C56">
        <w:rPr>
          <w:rFonts w:ascii="Calibri" w:hAnsi="Calibri"/>
        </w:rPr>
        <w:t xml:space="preserve">breast of all that is happening. Clearer time maps including subgroup and key working group details were requested. </w:t>
      </w:r>
      <w:r>
        <w:rPr>
          <w:rFonts w:ascii="Calibri" w:hAnsi="Calibri"/>
        </w:rPr>
        <w:t xml:space="preserve"> </w:t>
      </w:r>
      <w:r w:rsidR="00522C56">
        <w:rPr>
          <w:rFonts w:ascii="Calibri" w:hAnsi="Calibri"/>
        </w:rPr>
        <w:t>CRG members feel it is important that at least one consumer representative attend key working groups in order to feed back to relevant subgroups and the CRG</w:t>
      </w:r>
      <w:r w:rsidR="00C568D3">
        <w:rPr>
          <w:rFonts w:ascii="Calibri" w:hAnsi="Calibri"/>
        </w:rPr>
        <w:t>.</w:t>
      </w:r>
    </w:p>
    <w:p w:rsidR="00FC3A56" w:rsidRDefault="00FC3A56" w:rsidP="00FC3A56">
      <w:pPr>
        <w:jc w:val="both"/>
        <w:rPr>
          <w:rFonts w:ascii="Calibri" w:hAnsi="Calibri"/>
        </w:rPr>
      </w:pPr>
    </w:p>
    <w:p w:rsidR="008F2450" w:rsidRDefault="008F2450" w:rsidP="008F2450">
      <w:pPr>
        <w:jc w:val="both"/>
        <w:rPr>
          <w:rFonts w:ascii="Calibri" w:hAnsi="Calibri"/>
          <w:b/>
          <w:szCs w:val="28"/>
        </w:rPr>
      </w:pPr>
      <w:r w:rsidRPr="00522C56">
        <w:rPr>
          <w:rFonts w:ascii="Calibri" w:hAnsi="Calibri"/>
          <w:b/>
          <w:szCs w:val="28"/>
        </w:rPr>
        <w:t>3</w:t>
      </w:r>
      <w:r w:rsidRPr="009335E5">
        <w:rPr>
          <w:rFonts w:ascii="Calibri" w:hAnsi="Calibri"/>
          <w:b/>
          <w:szCs w:val="28"/>
        </w:rPr>
        <w:tab/>
      </w:r>
      <w:r>
        <w:rPr>
          <w:rFonts w:ascii="Calibri" w:hAnsi="Calibri"/>
          <w:b/>
          <w:szCs w:val="28"/>
        </w:rPr>
        <w:t xml:space="preserve">Presentation: Expenditure Incentives </w:t>
      </w:r>
    </w:p>
    <w:p w:rsidR="008F2450" w:rsidRDefault="008F2450" w:rsidP="008F2450">
      <w:pPr>
        <w:jc w:val="both"/>
        <w:rPr>
          <w:rFonts w:ascii="Calibri" w:hAnsi="Calibri"/>
          <w:b/>
          <w:szCs w:val="28"/>
        </w:rPr>
      </w:pPr>
    </w:p>
    <w:p w:rsidR="008F2450" w:rsidRDefault="008F2450" w:rsidP="008F2450">
      <w:pPr>
        <w:jc w:val="both"/>
        <w:rPr>
          <w:rFonts w:ascii="Calibri" w:hAnsi="Calibri"/>
          <w:b/>
          <w:szCs w:val="28"/>
        </w:rPr>
      </w:pPr>
      <w:r>
        <w:rPr>
          <w:rFonts w:ascii="Calibri" w:hAnsi="Calibri"/>
          <w:szCs w:val="28"/>
        </w:rPr>
        <w:t xml:space="preserve">AER director, Blair Burkitt, gave a short presentation and answered questions on the topic of expenditure incentives. </w:t>
      </w:r>
      <w:r>
        <w:rPr>
          <w:rFonts w:ascii="Calibri" w:hAnsi="Calibri"/>
          <w:b/>
          <w:szCs w:val="28"/>
        </w:rPr>
        <w:t xml:space="preserve"> </w:t>
      </w:r>
    </w:p>
    <w:p w:rsidR="007E5796" w:rsidRDefault="007E5796" w:rsidP="008F2450">
      <w:pPr>
        <w:jc w:val="both"/>
        <w:rPr>
          <w:rFonts w:ascii="Calibri" w:hAnsi="Calibri"/>
          <w:b/>
          <w:szCs w:val="28"/>
        </w:rPr>
      </w:pPr>
    </w:p>
    <w:p w:rsidR="007E5796" w:rsidRDefault="007E5796" w:rsidP="008F2450">
      <w:pPr>
        <w:jc w:val="both"/>
        <w:rPr>
          <w:rFonts w:ascii="Calibri" w:hAnsi="Calibri"/>
          <w:szCs w:val="28"/>
        </w:rPr>
      </w:pPr>
      <w:r w:rsidRPr="007E5796">
        <w:rPr>
          <w:rFonts w:ascii="Calibri" w:hAnsi="Calibri"/>
          <w:szCs w:val="28"/>
        </w:rPr>
        <w:t xml:space="preserve">The aim of the expenditure incentive scheme is to get network businesses to reveal their true efficiencies. </w:t>
      </w:r>
      <w:r>
        <w:rPr>
          <w:rFonts w:ascii="Calibri" w:hAnsi="Calibri"/>
          <w:szCs w:val="28"/>
        </w:rPr>
        <w:t xml:space="preserve">Regulation is the substitute for the market in providing discipline. </w:t>
      </w:r>
    </w:p>
    <w:p w:rsidR="007E5796" w:rsidRDefault="007E5796" w:rsidP="008F2450">
      <w:pPr>
        <w:jc w:val="both"/>
        <w:rPr>
          <w:rFonts w:ascii="Calibri" w:hAnsi="Calibri"/>
          <w:szCs w:val="28"/>
        </w:rPr>
      </w:pPr>
    </w:p>
    <w:p w:rsidR="007E5796" w:rsidRPr="007E5796" w:rsidRDefault="007E5796" w:rsidP="008F2450">
      <w:pPr>
        <w:jc w:val="both"/>
        <w:rPr>
          <w:rFonts w:ascii="Calibri" w:hAnsi="Calibri"/>
          <w:szCs w:val="28"/>
        </w:rPr>
      </w:pPr>
      <w:r>
        <w:rPr>
          <w:rFonts w:ascii="Calibri" w:hAnsi="Calibri"/>
          <w:szCs w:val="28"/>
        </w:rPr>
        <w:t>It was noted that service delivery rema</w:t>
      </w:r>
      <w:r w:rsidR="00BE2CEA">
        <w:rPr>
          <w:rFonts w:ascii="Calibri" w:hAnsi="Calibri"/>
          <w:szCs w:val="28"/>
        </w:rPr>
        <w:t>ins the key element – and that efficiency</w:t>
      </w:r>
      <w:r>
        <w:rPr>
          <w:rFonts w:ascii="Calibri" w:hAnsi="Calibri"/>
          <w:szCs w:val="28"/>
        </w:rPr>
        <w:t xml:space="preserve"> gains </w:t>
      </w:r>
      <w:r w:rsidR="00BE2CEA">
        <w:rPr>
          <w:rFonts w:ascii="Calibri" w:hAnsi="Calibri"/>
          <w:szCs w:val="28"/>
        </w:rPr>
        <w:t>should be genuine improvement in</w:t>
      </w:r>
      <w:r>
        <w:rPr>
          <w:rFonts w:ascii="Calibri" w:hAnsi="Calibri"/>
          <w:szCs w:val="28"/>
        </w:rPr>
        <w:t xml:space="preserve"> doing business, not cutting necessary costs to deliver good service. </w:t>
      </w:r>
    </w:p>
    <w:p w:rsidR="008F2450" w:rsidRDefault="008F2450" w:rsidP="008F2450">
      <w:pPr>
        <w:jc w:val="both"/>
        <w:rPr>
          <w:rFonts w:ascii="Calibri" w:hAnsi="Calibri"/>
          <w:szCs w:val="28"/>
        </w:rPr>
      </w:pPr>
    </w:p>
    <w:p w:rsidR="000D7CAA" w:rsidRDefault="002A7DB5" w:rsidP="008F2450">
      <w:pPr>
        <w:jc w:val="both"/>
        <w:rPr>
          <w:rFonts w:ascii="Calibri" w:hAnsi="Calibri"/>
          <w:szCs w:val="28"/>
        </w:rPr>
      </w:pPr>
      <w:r>
        <w:rPr>
          <w:rFonts w:ascii="Calibri" w:hAnsi="Calibri"/>
          <w:szCs w:val="28"/>
        </w:rPr>
        <w:t>The group expressed concern that there are</w:t>
      </w:r>
      <w:r w:rsidR="008F2450">
        <w:rPr>
          <w:rFonts w:ascii="Calibri" w:hAnsi="Calibri"/>
          <w:szCs w:val="28"/>
        </w:rPr>
        <w:t xml:space="preserve"> not strong enough incentives for network businesses to stop overspending capital expenditure (capex).  </w:t>
      </w:r>
      <w:r w:rsidR="000D7CAA">
        <w:rPr>
          <w:rFonts w:ascii="Calibri" w:hAnsi="Calibri"/>
          <w:szCs w:val="28"/>
        </w:rPr>
        <w:t xml:space="preserve">In a competitive market, a business must absorb all overspend – whereas under the current framework, network businesses are able to pass on a proportion of their overspend to their customers. </w:t>
      </w:r>
    </w:p>
    <w:p w:rsidR="000D7CAA" w:rsidRDefault="000D7CAA" w:rsidP="008F2450">
      <w:pPr>
        <w:jc w:val="both"/>
        <w:rPr>
          <w:rFonts w:ascii="Calibri" w:hAnsi="Calibri"/>
          <w:szCs w:val="28"/>
        </w:rPr>
      </w:pPr>
    </w:p>
    <w:p w:rsidR="000D7CAA" w:rsidRDefault="000D7CAA" w:rsidP="008F2450">
      <w:pPr>
        <w:jc w:val="both"/>
        <w:rPr>
          <w:rFonts w:ascii="Calibri" w:hAnsi="Calibri"/>
          <w:szCs w:val="28"/>
        </w:rPr>
      </w:pPr>
      <w:r>
        <w:rPr>
          <w:rFonts w:ascii="Calibri" w:hAnsi="Calibri"/>
          <w:szCs w:val="28"/>
        </w:rPr>
        <w:t xml:space="preserve">The </w:t>
      </w:r>
      <w:r w:rsidR="009E6F8A">
        <w:rPr>
          <w:rFonts w:ascii="Calibri" w:hAnsi="Calibri"/>
          <w:szCs w:val="28"/>
        </w:rPr>
        <w:t>C</w:t>
      </w:r>
      <w:r>
        <w:rPr>
          <w:rFonts w:ascii="Calibri" w:hAnsi="Calibri"/>
          <w:szCs w:val="28"/>
        </w:rPr>
        <w:t xml:space="preserve">hairman noted that there will </w:t>
      </w:r>
      <w:r w:rsidR="00522C56">
        <w:rPr>
          <w:rFonts w:ascii="Calibri" w:hAnsi="Calibri"/>
          <w:szCs w:val="28"/>
        </w:rPr>
        <w:t>be future work that will report</w:t>
      </w:r>
      <w:r>
        <w:rPr>
          <w:rFonts w:ascii="Calibri" w:hAnsi="Calibri"/>
          <w:szCs w:val="28"/>
        </w:rPr>
        <w:t xml:space="preserve"> on the actual risks faced by network businesses. </w:t>
      </w:r>
    </w:p>
    <w:p w:rsidR="000D7CAA" w:rsidRDefault="000D7CAA" w:rsidP="008F2450">
      <w:pPr>
        <w:jc w:val="both"/>
        <w:rPr>
          <w:rFonts w:ascii="Calibri" w:hAnsi="Calibri"/>
          <w:szCs w:val="28"/>
        </w:rPr>
      </w:pPr>
    </w:p>
    <w:p w:rsidR="008F2450" w:rsidRDefault="009E6F8A" w:rsidP="008F2450">
      <w:pPr>
        <w:jc w:val="both"/>
        <w:rPr>
          <w:rFonts w:ascii="Calibri" w:hAnsi="Calibri"/>
          <w:szCs w:val="28"/>
        </w:rPr>
      </w:pPr>
      <w:r>
        <w:rPr>
          <w:rFonts w:ascii="Calibri" w:hAnsi="Calibri"/>
          <w:szCs w:val="28"/>
        </w:rPr>
        <w:t>The group discussed the difficulties in</w:t>
      </w:r>
      <w:r w:rsidR="008F2450">
        <w:rPr>
          <w:rFonts w:ascii="Calibri" w:hAnsi="Calibri"/>
          <w:szCs w:val="28"/>
        </w:rPr>
        <w:t xml:space="preserve"> setting the efficient base year. </w:t>
      </w:r>
      <w:r w:rsidR="00BE2CEA">
        <w:rPr>
          <w:rFonts w:ascii="Calibri" w:hAnsi="Calibri"/>
          <w:szCs w:val="28"/>
        </w:rPr>
        <w:t xml:space="preserve">The general idea is that </w:t>
      </w:r>
      <w:r w:rsidR="008F2450">
        <w:rPr>
          <w:rFonts w:ascii="Calibri" w:hAnsi="Calibri"/>
          <w:szCs w:val="28"/>
        </w:rPr>
        <w:t>businesses</w:t>
      </w:r>
      <w:r w:rsidR="00BE2CEA">
        <w:rPr>
          <w:rFonts w:ascii="Calibri" w:hAnsi="Calibri"/>
          <w:szCs w:val="28"/>
        </w:rPr>
        <w:t xml:space="preserve"> should </w:t>
      </w:r>
      <w:r w:rsidR="008F2450">
        <w:rPr>
          <w:rFonts w:ascii="Calibri" w:hAnsi="Calibri"/>
          <w:szCs w:val="28"/>
        </w:rPr>
        <w:t>b</w:t>
      </w:r>
      <w:r w:rsidR="00522C56">
        <w:rPr>
          <w:rFonts w:ascii="Calibri" w:hAnsi="Calibri"/>
          <w:szCs w:val="28"/>
        </w:rPr>
        <w:t>ecome more efficient over time</w:t>
      </w:r>
      <w:r>
        <w:rPr>
          <w:rFonts w:ascii="Calibri" w:hAnsi="Calibri"/>
          <w:szCs w:val="28"/>
        </w:rPr>
        <w:t xml:space="preserve">. </w:t>
      </w:r>
      <w:r w:rsidR="00286031">
        <w:rPr>
          <w:rFonts w:ascii="Calibri" w:hAnsi="Calibri"/>
          <w:szCs w:val="28"/>
        </w:rPr>
        <w:t>However, there is</w:t>
      </w:r>
      <w:r w:rsidR="00522C56">
        <w:rPr>
          <w:rFonts w:ascii="Calibri" w:hAnsi="Calibri"/>
          <w:szCs w:val="28"/>
        </w:rPr>
        <w:t xml:space="preserve"> concern</w:t>
      </w:r>
      <w:r>
        <w:rPr>
          <w:rFonts w:ascii="Calibri" w:hAnsi="Calibri"/>
          <w:szCs w:val="28"/>
        </w:rPr>
        <w:t xml:space="preserve"> </w:t>
      </w:r>
      <w:r w:rsidR="00522C56">
        <w:rPr>
          <w:rFonts w:ascii="Calibri" w:hAnsi="Calibri"/>
          <w:szCs w:val="28"/>
        </w:rPr>
        <w:t xml:space="preserve">that network businesses </w:t>
      </w:r>
      <w:r w:rsidR="00132713">
        <w:rPr>
          <w:rFonts w:ascii="Calibri" w:hAnsi="Calibri"/>
          <w:szCs w:val="28"/>
        </w:rPr>
        <w:t xml:space="preserve">spend more in </w:t>
      </w:r>
      <w:r w:rsidR="00522C56">
        <w:rPr>
          <w:rFonts w:ascii="Calibri" w:hAnsi="Calibri"/>
          <w:szCs w:val="28"/>
        </w:rPr>
        <w:t xml:space="preserve">their penultimate year which </w:t>
      </w:r>
      <w:r w:rsidR="00EF087F">
        <w:rPr>
          <w:rFonts w:ascii="Calibri" w:hAnsi="Calibri"/>
          <w:szCs w:val="28"/>
        </w:rPr>
        <w:t>inflates</w:t>
      </w:r>
      <w:r w:rsidR="00522C56">
        <w:rPr>
          <w:rFonts w:ascii="Calibri" w:hAnsi="Calibri"/>
          <w:szCs w:val="28"/>
        </w:rPr>
        <w:t xml:space="preserve"> their costs (which result </w:t>
      </w:r>
      <w:r w:rsidR="00EF087F">
        <w:rPr>
          <w:rFonts w:ascii="Calibri" w:hAnsi="Calibri"/>
          <w:szCs w:val="28"/>
        </w:rPr>
        <w:t>in them receiving</w:t>
      </w:r>
      <w:r w:rsidR="00522C56">
        <w:rPr>
          <w:rFonts w:ascii="Calibri" w:hAnsi="Calibri"/>
          <w:szCs w:val="28"/>
        </w:rPr>
        <w:t xml:space="preserve"> a higher expenditure allowance than is actually necessary for efficient operation). </w:t>
      </w:r>
      <w:r w:rsidR="001A76E3">
        <w:rPr>
          <w:rFonts w:ascii="Calibri" w:hAnsi="Calibri"/>
          <w:szCs w:val="28"/>
        </w:rPr>
        <w:t>The</w:t>
      </w:r>
      <w:r w:rsidR="00522C56">
        <w:rPr>
          <w:rFonts w:ascii="Calibri" w:hAnsi="Calibri"/>
          <w:szCs w:val="28"/>
        </w:rPr>
        <w:t xml:space="preserve"> AER has discretion to choose between year 3 and the penultimate year (year 4)</w:t>
      </w:r>
      <w:r w:rsidR="001A76E3">
        <w:rPr>
          <w:rFonts w:ascii="Calibri" w:hAnsi="Calibri"/>
          <w:szCs w:val="28"/>
        </w:rPr>
        <w:t>, and that the choice should be considered seriously</w:t>
      </w:r>
      <w:r w:rsidR="00522C56">
        <w:rPr>
          <w:rFonts w:ascii="Calibri" w:hAnsi="Calibri"/>
          <w:szCs w:val="28"/>
        </w:rPr>
        <w:t>.</w:t>
      </w:r>
    </w:p>
    <w:p w:rsidR="008F2450" w:rsidRDefault="008F2450" w:rsidP="008F2450">
      <w:pPr>
        <w:jc w:val="both"/>
        <w:rPr>
          <w:rFonts w:ascii="Calibri" w:hAnsi="Calibri"/>
          <w:szCs w:val="28"/>
        </w:rPr>
      </w:pPr>
    </w:p>
    <w:p w:rsidR="008F2450" w:rsidRDefault="00EF087F" w:rsidP="008F2450">
      <w:pPr>
        <w:jc w:val="both"/>
        <w:rPr>
          <w:rFonts w:ascii="Calibri" w:hAnsi="Calibri"/>
          <w:szCs w:val="28"/>
        </w:rPr>
      </w:pPr>
      <w:r>
        <w:rPr>
          <w:rFonts w:ascii="Calibri" w:hAnsi="Calibri"/>
          <w:szCs w:val="28"/>
        </w:rPr>
        <w:t>Some members of the group</w:t>
      </w:r>
      <w:r w:rsidR="009E6F8A">
        <w:rPr>
          <w:rFonts w:ascii="Calibri" w:hAnsi="Calibri"/>
          <w:szCs w:val="28"/>
        </w:rPr>
        <w:t xml:space="preserve"> expressed a</w:t>
      </w:r>
      <w:r w:rsidR="001A76E3">
        <w:rPr>
          <w:rFonts w:ascii="Calibri" w:hAnsi="Calibri"/>
          <w:szCs w:val="28"/>
        </w:rPr>
        <w:t xml:space="preserve"> concern that defending </w:t>
      </w:r>
      <w:r w:rsidR="007E5796">
        <w:rPr>
          <w:rFonts w:ascii="Calibri" w:hAnsi="Calibri"/>
          <w:szCs w:val="28"/>
        </w:rPr>
        <w:t xml:space="preserve">a project </w:t>
      </w:r>
      <w:r w:rsidR="001A76E3">
        <w:rPr>
          <w:rFonts w:ascii="Calibri" w:hAnsi="Calibri"/>
          <w:szCs w:val="28"/>
        </w:rPr>
        <w:t xml:space="preserve">on the grounds that it is </w:t>
      </w:r>
      <w:r w:rsidR="007E5796">
        <w:rPr>
          <w:rFonts w:ascii="Calibri" w:hAnsi="Calibri"/>
          <w:szCs w:val="28"/>
        </w:rPr>
        <w:t xml:space="preserve">in the long run interest of consumers is just an excuse to give network businesses extra revenue. </w:t>
      </w:r>
    </w:p>
    <w:p w:rsidR="000D7CAA" w:rsidRDefault="000D7CAA" w:rsidP="008F2450">
      <w:pPr>
        <w:jc w:val="both"/>
        <w:rPr>
          <w:rFonts w:ascii="Calibri" w:hAnsi="Calibri"/>
          <w:szCs w:val="28"/>
        </w:rPr>
      </w:pPr>
    </w:p>
    <w:p w:rsidR="000D7CAA" w:rsidDel="007968E7" w:rsidRDefault="009E6F8A" w:rsidP="008F2450">
      <w:pPr>
        <w:jc w:val="both"/>
        <w:rPr>
          <w:del w:id="0" w:author="kstev" w:date="2013-03-26T13:58:00Z"/>
          <w:rFonts w:ascii="Calibri" w:hAnsi="Calibri"/>
          <w:szCs w:val="28"/>
        </w:rPr>
      </w:pPr>
      <w:r>
        <w:rPr>
          <w:rFonts w:ascii="Calibri" w:hAnsi="Calibri"/>
          <w:szCs w:val="28"/>
        </w:rPr>
        <w:t>The group also discussed</w:t>
      </w:r>
      <w:r w:rsidR="000D7CAA">
        <w:rPr>
          <w:rFonts w:ascii="Calibri" w:hAnsi="Calibri"/>
          <w:szCs w:val="28"/>
        </w:rPr>
        <w:t xml:space="preserve"> how to use the information gained in ex-post reviews and annual benchmarking reports. </w:t>
      </w:r>
      <w:r>
        <w:rPr>
          <w:rFonts w:ascii="Calibri" w:hAnsi="Calibri"/>
          <w:szCs w:val="28"/>
        </w:rPr>
        <w:t>C</w:t>
      </w:r>
      <w:r w:rsidR="000D7CAA">
        <w:rPr>
          <w:rFonts w:ascii="Calibri" w:hAnsi="Calibri"/>
          <w:szCs w:val="28"/>
        </w:rPr>
        <w:t>onsumers w</w:t>
      </w:r>
      <w:r>
        <w:rPr>
          <w:rFonts w:ascii="Calibri" w:hAnsi="Calibri"/>
          <w:szCs w:val="28"/>
        </w:rPr>
        <w:t>ill</w:t>
      </w:r>
      <w:r w:rsidR="000D7CAA">
        <w:rPr>
          <w:rFonts w:ascii="Calibri" w:hAnsi="Calibri"/>
          <w:szCs w:val="28"/>
        </w:rPr>
        <w:t xml:space="preserve"> be part of the ex-post review process</w:t>
      </w:r>
      <w:r>
        <w:rPr>
          <w:rFonts w:ascii="Calibri" w:hAnsi="Calibri"/>
          <w:szCs w:val="28"/>
        </w:rPr>
        <w:t xml:space="preserve"> and be able to make submissions as they consider appropriate.</w:t>
      </w:r>
      <w:del w:id="1" w:author="kstev" w:date="2013-03-26T13:29:00Z">
        <w:r w:rsidR="000D7CAA" w:rsidDel="009E6F8A">
          <w:rPr>
            <w:rFonts w:ascii="Calibri" w:hAnsi="Calibri"/>
            <w:szCs w:val="28"/>
          </w:rPr>
          <w:delText xml:space="preserve">. </w:delText>
        </w:r>
      </w:del>
    </w:p>
    <w:p w:rsidR="000D7CAA" w:rsidRDefault="000D7CAA" w:rsidP="008F2450">
      <w:pPr>
        <w:jc w:val="both"/>
        <w:rPr>
          <w:rFonts w:ascii="Calibri" w:hAnsi="Calibri"/>
          <w:szCs w:val="28"/>
        </w:rPr>
      </w:pPr>
    </w:p>
    <w:p w:rsidR="000D7CAA" w:rsidRDefault="000D7CAA" w:rsidP="008F2450">
      <w:pPr>
        <w:jc w:val="both"/>
        <w:rPr>
          <w:rFonts w:ascii="Calibri" w:hAnsi="Calibri"/>
          <w:szCs w:val="28"/>
        </w:rPr>
      </w:pPr>
    </w:p>
    <w:p w:rsidR="000D7CAA" w:rsidRDefault="000D7CAA" w:rsidP="000D7CAA">
      <w:pPr>
        <w:jc w:val="both"/>
        <w:rPr>
          <w:rFonts w:ascii="Calibri" w:hAnsi="Calibri"/>
          <w:b/>
          <w:szCs w:val="28"/>
        </w:rPr>
      </w:pPr>
      <w:r>
        <w:rPr>
          <w:rFonts w:ascii="Calibri" w:hAnsi="Calibri"/>
          <w:b/>
          <w:szCs w:val="28"/>
        </w:rPr>
        <w:t>4</w:t>
      </w:r>
      <w:r w:rsidRPr="009335E5">
        <w:rPr>
          <w:rFonts w:ascii="Calibri" w:hAnsi="Calibri"/>
          <w:b/>
          <w:szCs w:val="28"/>
        </w:rPr>
        <w:tab/>
      </w:r>
      <w:r>
        <w:rPr>
          <w:rFonts w:ascii="Calibri" w:hAnsi="Calibri"/>
          <w:b/>
          <w:szCs w:val="28"/>
        </w:rPr>
        <w:t xml:space="preserve">Subgroup report: Rate of return </w:t>
      </w:r>
    </w:p>
    <w:p w:rsidR="000D7CAA" w:rsidRDefault="000D7CAA" w:rsidP="000D7CAA">
      <w:pPr>
        <w:jc w:val="both"/>
        <w:rPr>
          <w:rFonts w:ascii="Calibri" w:hAnsi="Calibri"/>
          <w:b/>
          <w:szCs w:val="28"/>
        </w:rPr>
      </w:pPr>
    </w:p>
    <w:p w:rsidR="000D7CAA" w:rsidRDefault="000D7CAA" w:rsidP="000D7CAA">
      <w:pPr>
        <w:jc w:val="both"/>
        <w:rPr>
          <w:rFonts w:ascii="Calibri" w:hAnsi="Calibri"/>
          <w:szCs w:val="28"/>
        </w:rPr>
      </w:pPr>
      <w:r>
        <w:rPr>
          <w:rFonts w:ascii="Calibri" w:hAnsi="Calibri"/>
          <w:szCs w:val="28"/>
        </w:rPr>
        <w:t xml:space="preserve">Mark Henley, the spokesperson for this subgroup, and Bev Hughson, a consultant for PIAC </w:t>
      </w:r>
      <w:r w:rsidR="009E6F8A">
        <w:rPr>
          <w:rFonts w:ascii="Calibri" w:hAnsi="Calibri"/>
          <w:szCs w:val="28"/>
        </w:rPr>
        <w:t>provided</w:t>
      </w:r>
      <w:r>
        <w:rPr>
          <w:rFonts w:ascii="Calibri" w:hAnsi="Calibri"/>
          <w:szCs w:val="28"/>
        </w:rPr>
        <w:t xml:space="preserve"> this report.</w:t>
      </w:r>
      <w:r w:rsidR="009E6F8A">
        <w:rPr>
          <w:rFonts w:ascii="Calibri" w:hAnsi="Calibri"/>
          <w:szCs w:val="28"/>
        </w:rPr>
        <w:t xml:space="preserve"> Bev’s report included a summary of the two day forum on rate of return held in February.</w:t>
      </w:r>
      <w:r>
        <w:rPr>
          <w:rFonts w:ascii="Calibri" w:hAnsi="Calibri"/>
          <w:szCs w:val="28"/>
        </w:rPr>
        <w:t xml:space="preserve"> </w:t>
      </w:r>
    </w:p>
    <w:p w:rsidR="000D7CAA" w:rsidRDefault="000D7CAA" w:rsidP="000D7CAA">
      <w:pPr>
        <w:jc w:val="both"/>
        <w:rPr>
          <w:rFonts w:ascii="Calibri" w:hAnsi="Calibri"/>
          <w:szCs w:val="28"/>
        </w:rPr>
      </w:pPr>
    </w:p>
    <w:p w:rsidR="000D7CAA" w:rsidRDefault="00200138" w:rsidP="000D7CAA">
      <w:pPr>
        <w:jc w:val="both"/>
        <w:rPr>
          <w:rFonts w:ascii="Calibri" w:hAnsi="Calibri"/>
          <w:szCs w:val="28"/>
        </w:rPr>
      </w:pPr>
      <w:r>
        <w:rPr>
          <w:rFonts w:ascii="Calibri" w:hAnsi="Calibri"/>
          <w:szCs w:val="28"/>
        </w:rPr>
        <w:t>Two key consumer issues in this area are:</w:t>
      </w:r>
    </w:p>
    <w:p w:rsidR="00200138" w:rsidRDefault="00200138" w:rsidP="00200138">
      <w:pPr>
        <w:numPr>
          <w:ilvl w:val="0"/>
          <w:numId w:val="12"/>
        </w:numPr>
        <w:jc w:val="both"/>
        <w:rPr>
          <w:rFonts w:ascii="Calibri" w:hAnsi="Calibri"/>
          <w:szCs w:val="28"/>
        </w:rPr>
      </w:pPr>
      <w:r w:rsidRPr="00200138">
        <w:rPr>
          <w:rFonts w:ascii="Calibri" w:hAnsi="Calibri"/>
          <w:i/>
          <w:szCs w:val="28"/>
        </w:rPr>
        <w:t>How to choose amongst many tools and models?</w:t>
      </w:r>
      <w:r>
        <w:rPr>
          <w:rFonts w:ascii="Calibri" w:hAnsi="Calibri"/>
          <w:szCs w:val="28"/>
        </w:rPr>
        <w:t xml:space="preserve"> </w:t>
      </w:r>
      <w:r w:rsidR="005B4410">
        <w:rPr>
          <w:rFonts w:ascii="Calibri" w:hAnsi="Calibri"/>
          <w:szCs w:val="28"/>
        </w:rPr>
        <w:t>There is concern that the guidelines are not absolute requirements and that the network businesses can propose other models. There needs to be a</w:t>
      </w:r>
      <w:r>
        <w:rPr>
          <w:rFonts w:ascii="Calibri" w:hAnsi="Calibri"/>
          <w:szCs w:val="28"/>
        </w:rPr>
        <w:t xml:space="preserve">n objective way for the AER to evaluate what should be the best approach, rather than allowing network businesses to cherry pick at each determination </w:t>
      </w:r>
    </w:p>
    <w:p w:rsidR="00200138" w:rsidRDefault="00200138" w:rsidP="00200138">
      <w:pPr>
        <w:numPr>
          <w:ilvl w:val="0"/>
          <w:numId w:val="12"/>
        </w:numPr>
        <w:jc w:val="both"/>
        <w:rPr>
          <w:rFonts w:ascii="Calibri" w:hAnsi="Calibri"/>
          <w:szCs w:val="28"/>
        </w:rPr>
      </w:pPr>
      <w:r>
        <w:rPr>
          <w:rFonts w:ascii="Calibri" w:hAnsi="Calibri"/>
          <w:i/>
          <w:szCs w:val="28"/>
        </w:rPr>
        <w:t>How to k</w:t>
      </w:r>
      <w:r w:rsidRPr="00200138">
        <w:rPr>
          <w:rFonts w:ascii="Calibri" w:hAnsi="Calibri"/>
          <w:i/>
          <w:szCs w:val="28"/>
        </w:rPr>
        <w:t>eep the long run interests of consumers</w:t>
      </w:r>
      <w:r>
        <w:rPr>
          <w:rFonts w:ascii="Calibri" w:hAnsi="Calibri"/>
          <w:i/>
          <w:szCs w:val="28"/>
        </w:rPr>
        <w:t xml:space="preserve"> as the key focus</w:t>
      </w:r>
      <w:r>
        <w:rPr>
          <w:rFonts w:ascii="Calibri" w:hAnsi="Calibri"/>
          <w:szCs w:val="28"/>
        </w:rPr>
        <w:t>? The AER principles will sit under the National Electricity Objective, but it was felt that the objective to promote the long run interest of consumers should still be stated clearly in the principles as well</w:t>
      </w:r>
      <w:r w:rsidR="009E6F8A">
        <w:rPr>
          <w:rFonts w:ascii="Calibri" w:hAnsi="Calibri"/>
          <w:szCs w:val="28"/>
        </w:rPr>
        <w:t>.</w:t>
      </w:r>
    </w:p>
    <w:p w:rsidR="00200138" w:rsidRPr="005B4410" w:rsidRDefault="00200138" w:rsidP="00200138">
      <w:pPr>
        <w:ind w:left="720"/>
        <w:jc w:val="both"/>
        <w:rPr>
          <w:rFonts w:ascii="Calibri" w:hAnsi="Calibri"/>
          <w:szCs w:val="28"/>
        </w:rPr>
      </w:pPr>
    </w:p>
    <w:p w:rsidR="000D7CAA" w:rsidRDefault="009E6F8A" w:rsidP="005B4410">
      <w:pPr>
        <w:jc w:val="both"/>
        <w:rPr>
          <w:rFonts w:ascii="Calibri" w:hAnsi="Calibri"/>
          <w:szCs w:val="28"/>
        </w:rPr>
      </w:pPr>
      <w:r>
        <w:rPr>
          <w:rFonts w:ascii="Calibri" w:hAnsi="Calibri"/>
          <w:szCs w:val="28"/>
        </w:rPr>
        <w:t>The group discussed t</w:t>
      </w:r>
      <w:r w:rsidR="005B4410">
        <w:rPr>
          <w:rFonts w:ascii="Calibri" w:hAnsi="Calibri"/>
          <w:szCs w:val="28"/>
        </w:rPr>
        <w:t xml:space="preserve">he issue of different rate of returns for government and private-owned network businesses. The AER currently supports the AEMC rule change which states that they should not be considered separately. Some members did not find this satisfactory and strongly feel that government businesses have an inherently lower finance costs than private businesses. Given the interest in this area, a separate meeting with the rate of return subgroup will be held on this topic. </w:t>
      </w:r>
    </w:p>
    <w:p w:rsidR="005B4410" w:rsidRDefault="005B4410" w:rsidP="005B4410">
      <w:pPr>
        <w:jc w:val="both"/>
        <w:rPr>
          <w:rFonts w:ascii="Calibri" w:hAnsi="Calibri"/>
          <w:szCs w:val="28"/>
        </w:rPr>
      </w:pPr>
    </w:p>
    <w:p w:rsidR="005B4410" w:rsidRDefault="005B4410" w:rsidP="005B4410">
      <w:pPr>
        <w:jc w:val="both"/>
        <w:rPr>
          <w:rFonts w:ascii="Calibri" w:hAnsi="Calibri"/>
          <w:b/>
          <w:szCs w:val="28"/>
        </w:rPr>
      </w:pPr>
      <w:r>
        <w:rPr>
          <w:rFonts w:ascii="Calibri" w:hAnsi="Calibri"/>
          <w:b/>
          <w:szCs w:val="28"/>
        </w:rPr>
        <w:t>5</w:t>
      </w:r>
      <w:r w:rsidRPr="009335E5">
        <w:rPr>
          <w:rFonts w:ascii="Calibri" w:hAnsi="Calibri"/>
          <w:b/>
          <w:szCs w:val="28"/>
        </w:rPr>
        <w:tab/>
      </w:r>
      <w:r>
        <w:rPr>
          <w:rFonts w:ascii="Calibri" w:hAnsi="Calibri"/>
          <w:b/>
          <w:szCs w:val="28"/>
        </w:rPr>
        <w:t xml:space="preserve">Presentation: NSP Customer Engagement </w:t>
      </w:r>
    </w:p>
    <w:p w:rsidR="005B4410" w:rsidRDefault="005B4410" w:rsidP="005B4410">
      <w:pPr>
        <w:jc w:val="both"/>
        <w:rPr>
          <w:rFonts w:ascii="Calibri" w:hAnsi="Calibri"/>
          <w:b/>
          <w:szCs w:val="28"/>
        </w:rPr>
      </w:pPr>
    </w:p>
    <w:p w:rsidR="005B4410" w:rsidDel="00746625" w:rsidRDefault="00746625" w:rsidP="005B4410">
      <w:pPr>
        <w:jc w:val="both"/>
        <w:rPr>
          <w:del w:id="2" w:author="kstev" w:date="2013-03-26T13:50:00Z"/>
          <w:rFonts w:ascii="Calibri" w:hAnsi="Calibri"/>
          <w:szCs w:val="28"/>
        </w:rPr>
      </w:pPr>
      <w:r>
        <w:rPr>
          <w:rFonts w:ascii="Calibri" w:hAnsi="Calibri"/>
          <w:szCs w:val="28"/>
        </w:rPr>
        <w:t>AER staff have</w:t>
      </w:r>
      <w:r w:rsidR="005B4410">
        <w:rPr>
          <w:rFonts w:ascii="Calibri" w:hAnsi="Calibri"/>
          <w:szCs w:val="28"/>
        </w:rPr>
        <w:t xml:space="preserve"> been conducting a consumer road show on this topic. It has been a useful process. </w:t>
      </w:r>
    </w:p>
    <w:p w:rsidR="005B4410" w:rsidDel="00746625" w:rsidRDefault="005B4410" w:rsidP="005B4410">
      <w:pPr>
        <w:jc w:val="both"/>
        <w:rPr>
          <w:del w:id="3" w:author="kstev" w:date="2013-03-26T13:50:00Z"/>
          <w:rFonts w:ascii="Calibri" w:hAnsi="Calibri"/>
          <w:szCs w:val="28"/>
        </w:rPr>
      </w:pPr>
    </w:p>
    <w:p w:rsidR="002A7DB5" w:rsidRDefault="005B4410" w:rsidP="002A7DB5">
      <w:pPr>
        <w:jc w:val="both"/>
        <w:rPr>
          <w:rFonts w:ascii="Calibri" w:hAnsi="Calibri"/>
          <w:b/>
          <w:szCs w:val="28"/>
        </w:rPr>
      </w:pPr>
      <w:r>
        <w:rPr>
          <w:rFonts w:ascii="Calibri" w:hAnsi="Calibri"/>
          <w:szCs w:val="28"/>
        </w:rPr>
        <w:lastRenderedPageBreak/>
        <w:t xml:space="preserve">Following the roadshow, </w:t>
      </w:r>
      <w:r w:rsidR="00746625">
        <w:rPr>
          <w:rFonts w:ascii="Calibri" w:hAnsi="Calibri"/>
          <w:szCs w:val="28"/>
        </w:rPr>
        <w:t>AER staff</w:t>
      </w:r>
      <w:r w:rsidR="00EF087F">
        <w:rPr>
          <w:rFonts w:ascii="Calibri" w:hAnsi="Calibri"/>
          <w:szCs w:val="28"/>
        </w:rPr>
        <w:t>,</w:t>
      </w:r>
      <w:r w:rsidR="00746625">
        <w:rPr>
          <w:rFonts w:ascii="Calibri" w:hAnsi="Calibri"/>
          <w:szCs w:val="28"/>
        </w:rPr>
        <w:t xml:space="preserve"> working on this </w:t>
      </w:r>
      <w:r>
        <w:rPr>
          <w:rFonts w:ascii="Calibri" w:hAnsi="Calibri"/>
          <w:szCs w:val="28"/>
        </w:rPr>
        <w:t>work</w:t>
      </w:r>
      <w:r w:rsidR="0086169B">
        <w:rPr>
          <w:rFonts w:ascii="Calibri" w:hAnsi="Calibri"/>
          <w:szCs w:val="28"/>
        </w:rPr>
        <w:t xml:space="preserve"> </w:t>
      </w:r>
      <w:r>
        <w:rPr>
          <w:rFonts w:ascii="Calibri" w:hAnsi="Calibri"/>
          <w:szCs w:val="28"/>
        </w:rPr>
        <w:t>stream</w:t>
      </w:r>
      <w:r w:rsidR="00EF087F">
        <w:rPr>
          <w:rFonts w:ascii="Calibri" w:hAnsi="Calibri"/>
          <w:szCs w:val="28"/>
        </w:rPr>
        <w:t>, will</w:t>
      </w:r>
      <w:r>
        <w:rPr>
          <w:rFonts w:ascii="Calibri" w:hAnsi="Calibri"/>
          <w:szCs w:val="28"/>
        </w:rPr>
        <w:t xml:space="preserve"> </w:t>
      </w:r>
      <w:r w:rsidR="00746625">
        <w:rPr>
          <w:rFonts w:ascii="Calibri" w:hAnsi="Calibri"/>
          <w:szCs w:val="28"/>
        </w:rPr>
        <w:t>speak</w:t>
      </w:r>
      <w:r>
        <w:rPr>
          <w:rFonts w:ascii="Calibri" w:hAnsi="Calibri"/>
          <w:szCs w:val="28"/>
        </w:rPr>
        <w:t xml:space="preserve"> to </w:t>
      </w:r>
      <w:r w:rsidR="0086169B">
        <w:rPr>
          <w:rFonts w:ascii="Calibri" w:hAnsi="Calibri"/>
          <w:szCs w:val="28"/>
        </w:rPr>
        <w:t xml:space="preserve">network </w:t>
      </w:r>
      <w:r>
        <w:rPr>
          <w:rFonts w:ascii="Calibri" w:hAnsi="Calibri"/>
          <w:szCs w:val="28"/>
        </w:rPr>
        <w:t>businesses.</w:t>
      </w:r>
      <w:r w:rsidR="002A7DB5" w:rsidRPr="002A7DB5">
        <w:rPr>
          <w:rFonts w:ascii="Calibri" w:hAnsi="Calibri"/>
          <w:szCs w:val="28"/>
        </w:rPr>
        <w:t xml:space="preserve"> </w:t>
      </w:r>
      <w:r w:rsidR="002A7DB5">
        <w:rPr>
          <w:rFonts w:ascii="Calibri" w:hAnsi="Calibri"/>
          <w:szCs w:val="28"/>
        </w:rPr>
        <w:t xml:space="preserve">A draft guideline is expected to be released in May. </w:t>
      </w:r>
      <w:r w:rsidR="002A7DB5">
        <w:rPr>
          <w:rFonts w:ascii="Calibri" w:hAnsi="Calibri"/>
          <w:b/>
          <w:szCs w:val="28"/>
        </w:rPr>
        <w:t xml:space="preserve"> </w:t>
      </w:r>
    </w:p>
    <w:p w:rsidR="005B4410" w:rsidDel="002A7DB5" w:rsidRDefault="005B4410" w:rsidP="005B4410">
      <w:pPr>
        <w:jc w:val="both"/>
        <w:rPr>
          <w:del w:id="4" w:author="kstev" w:date="2013-03-26T15:32:00Z"/>
          <w:rFonts w:ascii="Calibri" w:hAnsi="Calibri"/>
          <w:szCs w:val="28"/>
        </w:rPr>
      </w:pPr>
    </w:p>
    <w:p w:rsidR="005B4410" w:rsidRDefault="00066504" w:rsidP="005B4410">
      <w:pPr>
        <w:jc w:val="both"/>
        <w:rPr>
          <w:rFonts w:ascii="Calibri" w:hAnsi="Calibri"/>
          <w:szCs w:val="28"/>
        </w:rPr>
      </w:pPr>
      <w:r>
        <w:rPr>
          <w:rFonts w:ascii="Calibri" w:hAnsi="Calibri"/>
          <w:szCs w:val="28"/>
        </w:rPr>
        <w:t>The proposed approach is to have a guideline that is aspirational</w:t>
      </w:r>
      <w:r w:rsidR="005B4410">
        <w:rPr>
          <w:rFonts w:ascii="Calibri" w:hAnsi="Calibri"/>
          <w:szCs w:val="28"/>
        </w:rPr>
        <w:t xml:space="preserve">. </w:t>
      </w:r>
      <w:r w:rsidR="00746625">
        <w:rPr>
          <w:rFonts w:ascii="Calibri" w:hAnsi="Calibri"/>
          <w:szCs w:val="28"/>
        </w:rPr>
        <w:t>The group</w:t>
      </w:r>
      <w:r w:rsidR="002D11AA">
        <w:rPr>
          <w:rFonts w:ascii="Calibri" w:hAnsi="Calibri"/>
          <w:szCs w:val="28"/>
        </w:rPr>
        <w:t xml:space="preserve"> acknowledged that it will take time for businesses to implement and build up their capacity. </w:t>
      </w:r>
    </w:p>
    <w:p w:rsidR="002D11AA" w:rsidRDefault="002D11AA" w:rsidP="005B4410">
      <w:pPr>
        <w:jc w:val="both"/>
        <w:rPr>
          <w:rFonts w:ascii="Calibri" w:hAnsi="Calibri"/>
          <w:szCs w:val="28"/>
        </w:rPr>
      </w:pPr>
    </w:p>
    <w:p w:rsidR="002D11AA" w:rsidDel="002A7DB5" w:rsidRDefault="002A7DB5" w:rsidP="005B4410">
      <w:pPr>
        <w:jc w:val="both"/>
        <w:rPr>
          <w:del w:id="5" w:author="kstev" w:date="2013-03-26T15:33:00Z"/>
          <w:rFonts w:ascii="Calibri" w:hAnsi="Calibri"/>
          <w:szCs w:val="28"/>
        </w:rPr>
      </w:pPr>
      <w:r>
        <w:rPr>
          <w:rFonts w:ascii="Calibri" w:hAnsi="Calibri"/>
          <w:szCs w:val="28"/>
        </w:rPr>
        <w:t>A</w:t>
      </w:r>
      <w:r w:rsidR="002D11AA">
        <w:rPr>
          <w:rFonts w:ascii="Calibri" w:hAnsi="Calibri"/>
          <w:szCs w:val="28"/>
        </w:rPr>
        <w:t xml:space="preserve"> suggestion </w:t>
      </w:r>
      <w:r>
        <w:rPr>
          <w:rFonts w:ascii="Calibri" w:hAnsi="Calibri"/>
          <w:szCs w:val="28"/>
        </w:rPr>
        <w:t>was the use of</w:t>
      </w:r>
      <w:r w:rsidR="002D11AA">
        <w:rPr>
          <w:rFonts w:ascii="Calibri" w:hAnsi="Calibri"/>
          <w:szCs w:val="28"/>
        </w:rPr>
        <w:t xml:space="preserve"> key performance indicators measuring consumer engagement. The data could be used to compare across network businesses. </w:t>
      </w:r>
    </w:p>
    <w:p w:rsidR="005B4410" w:rsidRDefault="005B4410" w:rsidP="005B4410">
      <w:pPr>
        <w:jc w:val="both"/>
        <w:rPr>
          <w:rFonts w:ascii="Calibri" w:hAnsi="Calibri"/>
          <w:szCs w:val="28"/>
        </w:rPr>
      </w:pPr>
    </w:p>
    <w:p w:rsidR="005B4410" w:rsidRDefault="005B4410" w:rsidP="005B4410">
      <w:pPr>
        <w:jc w:val="both"/>
        <w:rPr>
          <w:rFonts w:ascii="Calibri" w:hAnsi="Calibri"/>
        </w:rPr>
      </w:pPr>
    </w:p>
    <w:p w:rsidR="0033557A" w:rsidRDefault="0033557A" w:rsidP="0033557A">
      <w:pPr>
        <w:jc w:val="both"/>
        <w:rPr>
          <w:rFonts w:ascii="Calibri" w:hAnsi="Calibri"/>
          <w:b/>
          <w:szCs w:val="28"/>
        </w:rPr>
      </w:pPr>
      <w:r>
        <w:rPr>
          <w:rFonts w:ascii="Calibri" w:hAnsi="Calibri"/>
          <w:b/>
          <w:szCs w:val="28"/>
        </w:rPr>
        <w:t>6</w:t>
      </w:r>
      <w:r w:rsidRPr="009335E5">
        <w:rPr>
          <w:rFonts w:ascii="Calibri" w:hAnsi="Calibri"/>
          <w:b/>
          <w:szCs w:val="28"/>
        </w:rPr>
        <w:tab/>
      </w:r>
      <w:r>
        <w:rPr>
          <w:rFonts w:ascii="Calibri" w:hAnsi="Calibri"/>
          <w:b/>
          <w:szCs w:val="28"/>
        </w:rPr>
        <w:t>Presentation: Power of Choice</w:t>
      </w:r>
    </w:p>
    <w:p w:rsidR="0033557A" w:rsidRDefault="0033557A" w:rsidP="0033557A">
      <w:pPr>
        <w:jc w:val="both"/>
        <w:rPr>
          <w:rFonts w:ascii="Calibri" w:hAnsi="Calibri"/>
          <w:b/>
          <w:szCs w:val="28"/>
        </w:rPr>
      </w:pPr>
    </w:p>
    <w:p w:rsidR="00EB21BF" w:rsidRDefault="00EB21BF" w:rsidP="005236FE">
      <w:pPr>
        <w:jc w:val="both"/>
        <w:rPr>
          <w:rFonts w:ascii="Calibri" w:hAnsi="Calibri"/>
          <w:szCs w:val="28"/>
        </w:rPr>
      </w:pPr>
      <w:r>
        <w:rPr>
          <w:rFonts w:ascii="Calibri" w:hAnsi="Calibri"/>
          <w:szCs w:val="28"/>
        </w:rPr>
        <w:t xml:space="preserve">Back in 2008, </w:t>
      </w:r>
      <w:r w:rsidR="00746625">
        <w:rPr>
          <w:rFonts w:ascii="Calibri" w:hAnsi="Calibri"/>
          <w:szCs w:val="28"/>
        </w:rPr>
        <w:t>policy makers realised</w:t>
      </w:r>
      <w:r>
        <w:rPr>
          <w:rFonts w:ascii="Calibri" w:hAnsi="Calibri"/>
          <w:szCs w:val="28"/>
        </w:rPr>
        <w:t xml:space="preserve"> that there were barriers to effective demand side management as there were not proper incentives to deal with peak demand. </w:t>
      </w:r>
    </w:p>
    <w:p w:rsidR="00EB21BF" w:rsidRDefault="00EB21BF" w:rsidP="005236FE">
      <w:pPr>
        <w:jc w:val="both"/>
        <w:rPr>
          <w:rFonts w:ascii="Calibri" w:hAnsi="Calibri"/>
          <w:szCs w:val="28"/>
        </w:rPr>
      </w:pPr>
    </w:p>
    <w:p w:rsidR="0033557A" w:rsidRDefault="00EB21BF" w:rsidP="005236FE">
      <w:pPr>
        <w:jc w:val="both"/>
        <w:rPr>
          <w:rFonts w:ascii="Calibri" w:hAnsi="Calibri"/>
          <w:szCs w:val="28"/>
        </w:rPr>
      </w:pPr>
      <w:r>
        <w:rPr>
          <w:rFonts w:ascii="Calibri" w:hAnsi="Calibri"/>
          <w:szCs w:val="28"/>
        </w:rPr>
        <w:t xml:space="preserve">The AEMC released a comprehensive </w:t>
      </w:r>
      <w:r>
        <w:rPr>
          <w:rFonts w:ascii="Calibri" w:hAnsi="Calibri"/>
          <w:i/>
          <w:szCs w:val="28"/>
        </w:rPr>
        <w:t xml:space="preserve">Power of Choice </w:t>
      </w:r>
      <w:r>
        <w:rPr>
          <w:rFonts w:ascii="Calibri" w:hAnsi="Calibri"/>
          <w:szCs w:val="28"/>
        </w:rPr>
        <w:t>report on this topic and made</w:t>
      </w:r>
      <w:r w:rsidR="00746625">
        <w:rPr>
          <w:rFonts w:ascii="Calibri" w:hAnsi="Calibri"/>
          <w:szCs w:val="28"/>
        </w:rPr>
        <w:t>, amongst other things,</w:t>
      </w:r>
      <w:r>
        <w:rPr>
          <w:rFonts w:ascii="Calibri" w:hAnsi="Calibri"/>
          <w:szCs w:val="28"/>
        </w:rPr>
        <w:t xml:space="preserve"> the following recommendations</w:t>
      </w:r>
      <w:r w:rsidR="0033557A">
        <w:rPr>
          <w:rFonts w:ascii="Calibri" w:hAnsi="Calibri"/>
          <w:szCs w:val="28"/>
        </w:rPr>
        <w:t>:</w:t>
      </w:r>
    </w:p>
    <w:p w:rsidR="00BD151E" w:rsidRPr="00BD151E" w:rsidRDefault="00746625" w:rsidP="005236FE">
      <w:pPr>
        <w:numPr>
          <w:ilvl w:val="0"/>
          <w:numId w:val="13"/>
        </w:numPr>
        <w:jc w:val="both"/>
        <w:rPr>
          <w:rFonts w:ascii="Calibri" w:hAnsi="Calibri"/>
          <w:szCs w:val="28"/>
        </w:rPr>
      </w:pPr>
      <w:r>
        <w:rPr>
          <w:rFonts w:ascii="Calibri" w:hAnsi="Calibri"/>
          <w:szCs w:val="28"/>
        </w:rPr>
        <w:t>i</w:t>
      </w:r>
      <w:r w:rsidR="004D743E" w:rsidRPr="00BD151E">
        <w:rPr>
          <w:rFonts w:ascii="Calibri" w:hAnsi="Calibri"/>
          <w:szCs w:val="28"/>
        </w:rPr>
        <w:t xml:space="preserve">ntroduce efficiency and flexible network tariffs across the three main consumer </w:t>
      </w:r>
      <w:r w:rsidR="004D743E" w:rsidRPr="00BD151E">
        <w:rPr>
          <w:rFonts w:asciiTheme="minorHAnsi" w:hAnsiTheme="minorHAnsi"/>
          <w:szCs w:val="28"/>
        </w:rPr>
        <w:t>segments</w:t>
      </w:r>
      <w:r w:rsidR="00BD151E" w:rsidRPr="00BD151E">
        <w:rPr>
          <w:rFonts w:asciiTheme="minorHAnsi" w:hAnsiTheme="minorHAnsi"/>
          <w:szCs w:val="28"/>
        </w:rPr>
        <w:t xml:space="preserve"> (large residential/business consumers, medium residential/small business consumers and small consumers) </w:t>
      </w:r>
    </w:p>
    <w:p w:rsidR="00BD151E" w:rsidRPr="00BD151E" w:rsidRDefault="00746625" w:rsidP="005236FE">
      <w:pPr>
        <w:numPr>
          <w:ilvl w:val="0"/>
          <w:numId w:val="13"/>
        </w:numPr>
        <w:jc w:val="both"/>
        <w:rPr>
          <w:rFonts w:ascii="Calibri" w:hAnsi="Calibri"/>
          <w:szCs w:val="28"/>
        </w:rPr>
      </w:pPr>
      <w:r>
        <w:rPr>
          <w:rFonts w:asciiTheme="minorHAnsi" w:hAnsiTheme="minorHAnsi"/>
          <w:szCs w:val="28"/>
        </w:rPr>
        <w:t>a</w:t>
      </w:r>
      <w:r w:rsidR="00BD151E">
        <w:rPr>
          <w:rFonts w:asciiTheme="minorHAnsi" w:hAnsiTheme="minorHAnsi"/>
          <w:szCs w:val="28"/>
        </w:rPr>
        <w:t xml:space="preserve"> phased and contestable roll out of smart metres to provide effective price signals</w:t>
      </w:r>
    </w:p>
    <w:p w:rsidR="00BD151E" w:rsidRPr="00096AE4" w:rsidRDefault="00746625" w:rsidP="005236FE">
      <w:pPr>
        <w:numPr>
          <w:ilvl w:val="0"/>
          <w:numId w:val="13"/>
        </w:numPr>
        <w:jc w:val="both"/>
        <w:rPr>
          <w:rFonts w:ascii="Calibri" w:hAnsi="Calibri"/>
          <w:szCs w:val="28"/>
        </w:rPr>
      </w:pPr>
      <w:r>
        <w:rPr>
          <w:rFonts w:asciiTheme="minorHAnsi" w:hAnsiTheme="minorHAnsi"/>
          <w:szCs w:val="28"/>
        </w:rPr>
        <w:t>i</w:t>
      </w:r>
      <w:r w:rsidR="00BD151E">
        <w:rPr>
          <w:rFonts w:asciiTheme="minorHAnsi" w:hAnsiTheme="minorHAnsi"/>
          <w:szCs w:val="28"/>
        </w:rPr>
        <w:t xml:space="preserve">ncrease incentives </w:t>
      </w:r>
      <w:r w:rsidR="00096AE4">
        <w:rPr>
          <w:rFonts w:asciiTheme="minorHAnsi" w:hAnsiTheme="minorHAnsi"/>
          <w:szCs w:val="28"/>
        </w:rPr>
        <w:t>to improved demand side participation</w:t>
      </w:r>
    </w:p>
    <w:p w:rsidR="00096AE4" w:rsidRPr="00096AE4" w:rsidRDefault="00132713" w:rsidP="005236FE">
      <w:pPr>
        <w:numPr>
          <w:ilvl w:val="0"/>
          <w:numId w:val="13"/>
        </w:numPr>
        <w:jc w:val="both"/>
        <w:rPr>
          <w:rFonts w:ascii="Calibri" w:hAnsi="Calibri"/>
          <w:szCs w:val="28"/>
        </w:rPr>
      </w:pPr>
      <w:r>
        <w:rPr>
          <w:rFonts w:asciiTheme="minorHAnsi" w:hAnsiTheme="minorHAnsi"/>
          <w:szCs w:val="28"/>
        </w:rPr>
        <w:t>demand management and embedded generation incentive scheme</w:t>
      </w:r>
      <w:r w:rsidR="002A7DB5">
        <w:rPr>
          <w:rFonts w:asciiTheme="minorHAnsi" w:hAnsiTheme="minorHAnsi"/>
          <w:szCs w:val="28"/>
        </w:rPr>
        <w:t xml:space="preserve"> (</w:t>
      </w:r>
      <w:r w:rsidR="00096AE4">
        <w:rPr>
          <w:rFonts w:asciiTheme="minorHAnsi" w:hAnsiTheme="minorHAnsi"/>
          <w:szCs w:val="28"/>
        </w:rPr>
        <w:t>DMEGSIS</w:t>
      </w:r>
      <w:r w:rsidR="002A7DB5">
        <w:rPr>
          <w:rFonts w:asciiTheme="minorHAnsi" w:hAnsiTheme="minorHAnsi"/>
          <w:szCs w:val="28"/>
        </w:rPr>
        <w:t>)</w:t>
      </w:r>
    </w:p>
    <w:p w:rsidR="00096AE4" w:rsidRPr="00BD151E" w:rsidRDefault="00FE0F66" w:rsidP="005236FE">
      <w:pPr>
        <w:numPr>
          <w:ilvl w:val="0"/>
          <w:numId w:val="13"/>
        </w:numPr>
        <w:jc w:val="both"/>
        <w:rPr>
          <w:rFonts w:ascii="Calibri" w:hAnsi="Calibri"/>
          <w:szCs w:val="28"/>
        </w:rPr>
      </w:pPr>
      <w:r>
        <w:rPr>
          <w:rFonts w:asciiTheme="minorHAnsi" w:hAnsiTheme="minorHAnsi"/>
          <w:szCs w:val="28"/>
        </w:rPr>
        <w:t>Improve</w:t>
      </w:r>
      <w:r w:rsidR="00746625">
        <w:rPr>
          <w:rFonts w:asciiTheme="minorHAnsi" w:hAnsiTheme="minorHAnsi"/>
          <w:szCs w:val="28"/>
        </w:rPr>
        <w:t xml:space="preserve"> consumer access to information and education.</w:t>
      </w:r>
    </w:p>
    <w:p w:rsidR="0033557A" w:rsidRPr="0033557A" w:rsidRDefault="0033557A" w:rsidP="005236FE">
      <w:pPr>
        <w:jc w:val="both"/>
        <w:rPr>
          <w:rFonts w:ascii="Calibri" w:hAnsi="Calibri"/>
          <w:szCs w:val="28"/>
        </w:rPr>
      </w:pPr>
    </w:p>
    <w:p w:rsidR="0033557A" w:rsidRPr="005236FE" w:rsidRDefault="00BE2CEA" w:rsidP="005236FE">
      <w:pPr>
        <w:jc w:val="both"/>
        <w:rPr>
          <w:rFonts w:ascii="Calibri" w:hAnsi="Calibri"/>
          <w:szCs w:val="28"/>
        </w:rPr>
      </w:pPr>
      <w:r>
        <w:rPr>
          <w:rFonts w:ascii="Calibri" w:hAnsi="Calibri"/>
          <w:szCs w:val="28"/>
        </w:rPr>
        <w:t>The Standing Council on Energy and Resources (</w:t>
      </w:r>
      <w:r w:rsidR="0033557A">
        <w:rPr>
          <w:rFonts w:ascii="Calibri" w:hAnsi="Calibri"/>
          <w:szCs w:val="28"/>
        </w:rPr>
        <w:t>SCER</w:t>
      </w:r>
      <w:r>
        <w:rPr>
          <w:rFonts w:ascii="Calibri" w:hAnsi="Calibri"/>
          <w:szCs w:val="28"/>
        </w:rPr>
        <w:t>)</w:t>
      </w:r>
      <w:r w:rsidR="0033557A">
        <w:rPr>
          <w:rFonts w:ascii="Calibri" w:hAnsi="Calibri"/>
          <w:szCs w:val="28"/>
        </w:rPr>
        <w:t xml:space="preserve"> met in December to progress the </w:t>
      </w:r>
      <w:r w:rsidR="004D743E">
        <w:rPr>
          <w:rFonts w:ascii="Calibri" w:hAnsi="Calibri"/>
          <w:szCs w:val="28"/>
        </w:rPr>
        <w:t xml:space="preserve">recommendations made in the </w:t>
      </w:r>
      <w:r w:rsidR="004D743E">
        <w:rPr>
          <w:rFonts w:ascii="Calibri" w:hAnsi="Calibri"/>
          <w:i/>
          <w:szCs w:val="28"/>
        </w:rPr>
        <w:t xml:space="preserve">Power of Choice </w:t>
      </w:r>
      <w:r w:rsidR="004D743E">
        <w:rPr>
          <w:rFonts w:ascii="Calibri" w:hAnsi="Calibri"/>
          <w:szCs w:val="28"/>
        </w:rPr>
        <w:t>report</w:t>
      </w:r>
      <w:r w:rsidR="0033557A">
        <w:rPr>
          <w:rFonts w:ascii="Calibri" w:hAnsi="Calibri"/>
          <w:szCs w:val="28"/>
        </w:rPr>
        <w:t xml:space="preserve">. </w:t>
      </w:r>
      <w:r w:rsidR="005236FE">
        <w:rPr>
          <w:rFonts w:ascii="Calibri" w:hAnsi="Calibri"/>
          <w:szCs w:val="28"/>
        </w:rPr>
        <w:t xml:space="preserve">It differed from the </w:t>
      </w:r>
      <w:r w:rsidR="005236FE">
        <w:rPr>
          <w:rFonts w:ascii="Calibri" w:hAnsi="Calibri"/>
          <w:i/>
          <w:szCs w:val="28"/>
        </w:rPr>
        <w:t xml:space="preserve">Power of Choice </w:t>
      </w:r>
      <w:r w:rsidR="005236FE">
        <w:rPr>
          <w:rFonts w:ascii="Calibri" w:hAnsi="Calibri"/>
          <w:szCs w:val="28"/>
        </w:rPr>
        <w:t xml:space="preserve">report in a couple of areas – that smart meter roll out should not be mandated but left to each jurisdiction, and that instead of requiring large residential and small businesses to have efficient/flexible pricing, it should be optional. </w:t>
      </w:r>
    </w:p>
    <w:p w:rsidR="00BD151E" w:rsidRDefault="00BD151E" w:rsidP="005236FE">
      <w:pPr>
        <w:jc w:val="both"/>
        <w:rPr>
          <w:rFonts w:ascii="Calibri" w:hAnsi="Calibri"/>
          <w:szCs w:val="28"/>
        </w:rPr>
      </w:pPr>
    </w:p>
    <w:p w:rsidR="00BD151E" w:rsidRPr="0033557A" w:rsidRDefault="00BD151E" w:rsidP="005236FE">
      <w:pPr>
        <w:jc w:val="both"/>
        <w:rPr>
          <w:rFonts w:ascii="Calibri" w:hAnsi="Calibri"/>
          <w:szCs w:val="28"/>
        </w:rPr>
      </w:pPr>
      <w:r>
        <w:rPr>
          <w:rFonts w:ascii="Calibri" w:hAnsi="Calibri"/>
          <w:szCs w:val="28"/>
        </w:rPr>
        <w:t xml:space="preserve">This work stream also considers RIT-D (the regulatory investment test for distribution network service providers). </w:t>
      </w:r>
    </w:p>
    <w:p w:rsidR="0033557A" w:rsidRDefault="0033557A" w:rsidP="005236FE">
      <w:pPr>
        <w:jc w:val="both"/>
        <w:rPr>
          <w:rFonts w:ascii="Calibri" w:hAnsi="Calibri"/>
        </w:rPr>
      </w:pPr>
    </w:p>
    <w:p w:rsidR="005236FE" w:rsidRDefault="005236FE" w:rsidP="005236FE">
      <w:pPr>
        <w:jc w:val="both"/>
        <w:rPr>
          <w:rFonts w:ascii="Calibri" w:hAnsi="Calibri"/>
          <w:b/>
          <w:szCs w:val="28"/>
        </w:rPr>
      </w:pPr>
      <w:r>
        <w:rPr>
          <w:rFonts w:ascii="Calibri" w:hAnsi="Calibri"/>
          <w:b/>
          <w:szCs w:val="28"/>
        </w:rPr>
        <w:t>7</w:t>
      </w:r>
      <w:r w:rsidRPr="009335E5">
        <w:rPr>
          <w:rFonts w:ascii="Calibri" w:hAnsi="Calibri"/>
          <w:b/>
          <w:szCs w:val="28"/>
        </w:rPr>
        <w:tab/>
      </w:r>
      <w:r>
        <w:rPr>
          <w:rFonts w:ascii="Calibri" w:hAnsi="Calibri"/>
          <w:b/>
          <w:szCs w:val="28"/>
        </w:rPr>
        <w:t>What’s next?</w:t>
      </w:r>
    </w:p>
    <w:p w:rsidR="005236FE" w:rsidRDefault="005236FE" w:rsidP="005236FE">
      <w:pPr>
        <w:jc w:val="both"/>
        <w:rPr>
          <w:rFonts w:ascii="Calibri" w:hAnsi="Calibri"/>
          <w:b/>
          <w:szCs w:val="28"/>
        </w:rPr>
      </w:pPr>
    </w:p>
    <w:p w:rsidR="005236FE" w:rsidRDefault="005236FE" w:rsidP="005236FE">
      <w:pPr>
        <w:numPr>
          <w:ilvl w:val="0"/>
          <w:numId w:val="14"/>
        </w:numPr>
        <w:jc w:val="both"/>
        <w:rPr>
          <w:rFonts w:ascii="Calibri" w:hAnsi="Calibri"/>
          <w:b/>
          <w:szCs w:val="28"/>
        </w:rPr>
      </w:pPr>
      <w:r>
        <w:rPr>
          <w:rFonts w:ascii="Calibri" w:hAnsi="Calibri"/>
          <w:b/>
          <w:szCs w:val="28"/>
        </w:rPr>
        <w:t>Proposed CRG meeting dates</w:t>
      </w:r>
    </w:p>
    <w:p w:rsidR="005236FE" w:rsidRDefault="005236FE" w:rsidP="005236FE">
      <w:pPr>
        <w:jc w:val="both"/>
        <w:rPr>
          <w:rFonts w:ascii="Calibri" w:hAnsi="Calibri"/>
          <w:b/>
          <w:szCs w:val="28"/>
        </w:rPr>
      </w:pPr>
    </w:p>
    <w:p w:rsidR="005236FE" w:rsidRDefault="005236FE" w:rsidP="005236FE">
      <w:pPr>
        <w:jc w:val="both"/>
        <w:rPr>
          <w:rFonts w:ascii="Calibri" w:hAnsi="Calibri"/>
          <w:szCs w:val="28"/>
        </w:rPr>
      </w:pPr>
      <w:r>
        <w:rPr>
          <w:rFonts w:ascii="Calibri" w:hAnsi="Calibri"/>
          <w:szCs w:val="28"/>
        </w:rPr>
        <w:t xml:space="preserve">In response to a suggestion made at the first CRG meeting, two CRG meetings (in May and August) will now be held face-to-face instead of via VCU. </w:t>
      </w:r>
    </w:p>
    <w:p w:rsidR="005236FE" w:rsidRDefault="005236FE" w:rsidP="005236FE">
      <w:pPr>
        <w:jc w:val="both"/>
        <w:rPr>
          <w:rFonts w:ascii="Calibri" w:hAnsi="Calibri"/>
          <w:szCs w:val="28"/>
        </w:rPr>
      </w:pPr>
    </w:p>
    <w:p w:rsidR="00575D98" w:rsidRDefault="00575D98" w:rsidP="005236FE">
      <w:pPr>
        <w:jc w:val="both"/>
        <w:rPr>
          <w:rFonts w:ascii="Calibri" w:hAnsi="Calibri"/>
          <w:szCs w:val="28"/>
        </w:rPr>
      </w:pPr>
      <w:r>
        <w:rPr>
          <w:rFonts w:ascii="Calibri" w:hAnsi="Calibri"/>
          <w:szCs w:val="28"/>
        </w:rPr>
        <w:t xml:space="preserve">A proposal was also made to extend the length of CRG meetings. In future, 4 hours will be blocked for CRG meetings to allow for adequate discussion time. </w:t>
      </w:r>
    </w:p>
    <w:p w:rsidR="00575D98" w:rsidRDefault="00575D98" w:rsidP="005236FE">
      <w:pPr>
        <w:jc w:val="both"/>
        <w:rPr>
          <w:rFonts w:ascii="Calibri" w:hAnsi="Calibri"/>
          <w:szCs w:val="28"/>
        </w:rPr>
      </w:pPr>
    </w:p>
    <w:p w:rsidR="005236FE" w:rsidRDefault="00575D98" w:rsidP="005236FE">
      <w:pPr>
        <w:jc w:val="both"/>
        <w:rPr>
          <w:rFonts w:ascii="Calibri" w:hAnsi="Calibri"/>
          <w:szCs w:val="28"/>
        </w:rPr>
      </w:pPr>
      <w:r>
        <w:rPr>
          <w:rFonts w:ascii="Calibri" w:hAnsi="Calibri"/>
          <w:szCs w:val="28"/>
        </w:rPr>
        <w:lastRenderedPageBreak/>
        <w:t xml:space="preserve">Proposed dates are </w:t>
      </w:r>
      <w:r w:rsidR="00746625">
        <w:rPr>
          <w:rFonts w:ascii="Calibri" w:hAnsi="Calibri"/>
          <w:szCs w:val="28"/>
        </w:rPr>
        <w:t xml:space="preserve">24 </w:t>
      </w:r>
      <w:r>
        <w:rPr>
          <w:rFonts w:ascii="Calibri" w:hAnsi="Calibri"/>
          <w:szCs w:val="28"/>
        </w:rPr>
        <w:t xml:space="preserve">April, </w:t>
      </w:r>
      <w:r w:rsidR="00746625">
        <w:rPr>
          <w:rFonts w:ascii="Calibri" w:hAnsi="Calibri"/>
          <w:szCs w:val="28"/>
        </w:rPr>
        <w:t xml:space="preserve">23 </w:t>
      </w:r>
      <w:r>
        <w:rPr>
          <w:rFonts w:ascii="Calibri" w:hAnsi="Calibri"/>
          <w:szCs w:val="28"/>
        </w:rPr>
        <w:t xml:space="preserve">May, </w:t>
      </w:r>
      <w:r w:rsidR="00746625">
        <w:rPr>
          <w:rFonts w:ascii="Calibri" w:hAnsi="Calibri"/>
          <w:szCs w:val="28"/>
        </w:rPr>
        <w:t xml:space="preserve">27 </w:t>
      </w:r>
      <w:r>
        <w:rPr>
          <w:rFonts w:ascii="Calibri" w:hAnsi="Calibri"/>
          <w:szCs w:val="28"/>
        </w:rPr>
        <w:t xml:space="preserve">June, </w:t>
      </w:r>
      <w:r w:rsidR="00746625">
        <w:rPr>
          <w:rFonts w:ascii="Calibri" w:hAnsi="Calibri"/>
          <w:szCs w:val="28"/>
        </w:rPr>
        <w:t xml:space="preserve">22 </w:t>
      </w:r>
      <w:r>
        <w:rPr>
          <w:rFonts w:ascii="Calibri" w:hAnsi="Calibri"/>
          <w:szCs w:val="28"/>
        </w:rPr>
        <w:t xml:space="preserve">August, </w:t>
      </w:r>
      <w:r w:rsidR="00746625">
        <w:rPr>
          <w:rFonts w:ascii="Calibri" w:hAnsi="Calibri"/>
          <w:szCs w:val="28"/>
        </w:rPr>
        <w:t xml:space="preserve">17 </w:t>
      </w:r>
      <w:r>
        <w:rPr>
          <w:rFonts w:ascii="Calibri" w:hAnsi="Calibri"/>
          <w:szCs w:val="28"/>
        </w:rPr>
        <w:t xml:space="preserve">October and a final meeting in November or December. </w:t>
      </w:r>
      <w:r w:rsidR="00746625">
        <w:rPr>
          <w:rFonts w:ascii="Calibri" w:hAnsi="Calibri"/>
          <w:szCs w:val="28"/>
        </w:rPr>
        <w:t>The CRG will not meet</w:t>
      </w:r>
      <w:r>
        <w:rPr>
          <w:rFonts w:ascii="Calibri" w:hAnsi="Calibri"/>
          <w:szCs w:val="28"/>
        </w:rPr>
        <w:t xml:space="preserve"> in July, as the focus will be on subgroup meetings.  </w:t>
      </w:r>
      <w:r w:rsidR="005236FE">
        <w:rPr>
          <w:rFonts w:ascii="Calibri" w:hAnsi="Calibri"/>
          <w:szCs w:val="28"/>
        </w:rPr>
        <w:t xml:space="preserve"> </w:t>
      </w:r>
    </w:p>
    <w:p w:rsidR="005236FE" w:rsidRPr="005236FE" w:rsidRDefault="005236FE" w:rsidP="005236FE">
      <w:pPr>
        <w:jc w:val="both"/>
        <w:rPr>
          <w:rFonts w:ascii="Calibri" w:hAnsi="Calibri"/>
          <w:szCs w:val="28"/>
        </w:rPr>
      </w:pPr>
    </w:p>
    <w:p w:rsidR="005236FE" w:rsidRDefault="005236FE" w:rsidP="005236FE">
      <w:pPr>
        <w:numPr>
          <w:ilvl w:val="0"/>
          <w:numId w:val="14"/>
        </w:numPr>
        <w:jc w:val="both"/>
        <w:rPr>
          <w:rFonts w:ascii="Calibri" w:hAnsi="Calibri"/>
          <w:b/>
          <w:szCs w:val="28"/>
        </w:rPr>
      </w:pPr>
      <w:r>
        <w:rPr>
          <w:rFonts w:ascii="Calibri" w:hAnsi="Calibri"/>
          <w:b/>
          <w:szCs w:val="28"/>
        </w:rPr>
        <w:t>Training – 4 April</w:t>
      </w:r>
    </w:p>
    <w:p w:rsidR="005236FE" w:rsidRDefault="005236FE" w:rsidP="005236FE">
      <w:pPr>
        <w:jc w:val="both"/>
        <w:rPr>
          <w:rFonts w:ascii="Calibri" w:hAnsi="Calibri"/>
          <w:b/>
          <w:szCs w:val="28"/>
        </w:rPr>
      </w:pPr>
    </w:p>
    <w:p w:rsidR="00BD7F28" w:rsidRDefault="005236FE" w:rsidP="005236FE">
      <w:pPr>
        <w:jc w:val="both"/>
        <w:rPr>
          <w:rFonts w:ascii="Calibri" w:hAnsi="Calibri"/>
          <w:szCs w:val="28"/>
        </w:rPr>
      </w:pPr>
      <w:r>
        <w:rPr>
          <w:rFonts w:ascii="Calibri" w:hAnsi="Calibri"/>
          <w:szCs w:val="28"/>
        </w:rPr>
        <w:t>Given the technical content of issues being discussed by the CRG, there is an optional training session open for members being held on April 4</w:t>
      </w:r>
      <w:r w:rsidRPr="005236FE">
        <w:rPr>
          <w:rFonts w:ascii="Calibri" w:hAnsi="Calibri"/>
          <w:szCs w:val="28"/>
          <w:vertAlign w:val="superscript"/>
        </w:rPr>
        <w:t>th</w:t>
      </w:r>
      <w:r>
        <w:rPr>
          <w:rFonts w:ascii="Calibri" w:hAnsi="Calibri"/>
          <w:szCs w:val="28"/>
        </w:rPr>
        <w:t xml:space="preserve">. </w:t>
      </w:r>
      <w:r w:rsidR="00BD7F28">
        <w:rPr>
          <w:rFonts w:ascii="Calibri" w:hAnsi="Calibri"/>
          <w:szCs w:val="28"/>
        </w:rPr>
        <w:t xml:space="preserve">The training session will cover four topics: </w:t>
      </w:r>
    </w:p>
    <w:p w:rsidR="00BD7F28" w:rsidRDefault="00BD7F28" w:rsidP="005236FE">
      <w:pPr>
        <w:jc w:val="both"/>
        <w:rPr>
          <w:rFonts w:ascii="Calibri" w:hAnsi="Calibri"/>
          <w:szCs w:val="28"/>
        </w:rPr>
      </w:pPr>
    </w:p>
    <w:p w:rsidR="00BD7F28" w:rsidRDefault="00BD7F28" w:rsidP="00BD7F28">
      <w:pPr>
        <w:ind w:left="720"/>
        <w:jc w:val="both"/>
        <w:rPr>
          <w:rFonts w:ascii="Calibri" w:hAnsi="Calibri"/>
          <w:szCs w:val="28"/>
        </w:rPr>
      </w:pPr>
      <w:r>
        <w:rPr>
          <w:rFonts w:ascii="Calibri" w:hAnsi="Calibri"/>
          <w:szCs w:val="28"/>
        </w:rPr>
        <w:t xml:space="preserve">1)  An overview of the AER and its role </w:t>
      </w:r>
    </w:p>
    <w:p w:rsidR="00BD7F28" w:rsidRDefault="00BD7F28" w:rsidP="00BD7F28">
      <w:pPr>
        <w:ind w:left="720"/>
        <w:jc w:val="both"/>
        <w:rPr>
          <w:rFonts w:ascii="Calibri" w:hAnsi="Calibri"/>
          <w:szCs w:val="28"/>
        </w:rPr>
      </w:pPr>
      <w:r>
        <w:rPr>
          <w:rFonts w:ascii="Calibri" w:hAnsi="Calibri"/>
          <w:szCs w:val="28"/>
        </w:rPr>
        <w:t xml:space="preserve">2) Capital and operating expenditure and the interaction with price </w:t>
      </w:r>
    </w:p>
    <w:p w:rsidR="00BD7F28" w:rsidRDefault="00BD7F28" w:rsidP="00BD7F28">
      <w:pPr>
        <w:ind w:left="720"/>
        <w:jc w:val="both"/>
        <w:rPr>
          <w:rFonts w:ascii="Calibri" w:hAnsi="Calibri"/>
          <w:szCs w:val="28"/>
        </w:rPr>
      </w:pPr>
      <w:r>
        <w:rPr>
          <w:rFonts w:ascii="Calibri" w:hAnsi="Calibri"/>
          <w:szCs w:val="28"/>
        </w:rPr>
        <w:t>3) Introduction to incentives in monopoly price regulation</w:t>
      </w:r>
    </w:p>
    <w:p w:rsidR="00BD7F28" w:rsidRDefault="00BD7F28" w:rsidP="00BD7F28">
      <w:pPr>
        <w:ind w:left="720"/>
        <w:jc w:val="both"/>
        <w:rPr>
          <w:rFonts w:ascii="Calibri" w:hAnsi="Calibri"/>
          <w:szCs w:val="28"/>
        </w:rPr>
      </w:pPr>
      <w:r>
        <w:rPr>
          <w:rFonts w:ascii="Calibri" w:hAnsi="Calibri"/>
          <w:szCs w:val="28"/>
        </w:rPr>
        <w:t>4) Rate of return</w:t>
      </w:r>
    </w:p>
    <w:p w:rsidR="00BD7F28" w:rsidRDefault="00BD7F28" w:rsidP="005236FE">
      <w:pPr>
        <w:jc w:val="both"/>
        <w:rPr>
          <w:rFonts w:ascii="Calibri" w:hAnsi="Calibri"/>
          <w:szCs w:val="28"/>
        </w:rPr>
      </w:pPr>
    </w:p>
    <w:p w:rsidR="005236FE" w:rsidRDefault="00BD7F28" w:rsidP="005236FE">
      <w:pPr>
        <w:jc w:val="both"/>
        <w:rPr>
          <w:rFonts w:ascii="Calibri" w:hAnsi="Calibri"/>
          <w:szCs w:val="28"/>
        </w:rPr>
      </w:pPr>
      <w:r>
        <w:rPr>
          <w:rFonts w:ascii="Calibri" w:hAnsi="Calibri"/>
          <w:szCs w:val="28"/>
        </w:rPr>
        <w:t>A</w:t>
      </w:r>
      <w:r w:rsidR="005236FE">
        <w:rPr>
          <w:rFonts w:ascii="Calibri" w:hAnsi="Calibri"/>
          <w:szCs w:val="28"/>
        </w:rPr>
        <w:t xml:space="preserve">pproximately 10 CRG members have expressed an interest in training. If anyone else would like to attend, please RSVP to Kurt Stevens or Tanja Warre. </w:t>
      </w:r>
    </w:p>
    <w:p w:rsidR="005236FE" w:rsidRPr="005236FE" w:rsidRDefault="005236FE" w:rsidP="005236FE">
      <w:pPr>
        <w:jc w:val="both"/>
        <w:rPr>
          <w:rFonts w:ascii="Calibri" w:hAnsi="Calibri"/>
          <w:szCs w:val="28"/>
        </w:rPr>
      </w:pPr>
    </w:p>
    <w:p w:rsidR="005236FE" w:rsidRDefault="005236FE" w:rsidP="005236FE">
      <w:pPr>
        <w:numPr>
          <w:ilvl w:val="0"/>
          <w:numId w:val="14"/>
        </w:numPr>
        <w:jc w:val="both"/>
        <w:rPr>
          <w:rFonts w:ascii="Calibri" w:hAnsi="Calibri"/>
          <w:b/>
          <w:szCs w:val="28"/>
        </w:rPr>
      </w:pPr>
      <w:r>
        <w:rPr>
          <w:rFonts w:ascii="Calibri" w:hAnsi="Calibri"/>
          <w:b/>
          <w:szCs w:val="28"/>
        </w:rPr>
        <w:t>Consumer Challenge Panel update</w:t>
      </w:r>
    </w:p>
    <w:p w:rsidR="005236FE" w:rsidRDefault="005236FE" w:rsidP="005236FE">
      <w:pPr>
        <w:jc w:val="both"/>
        <w:rPr>
          <w:rFonts w:ascii="Calibri" w:hAnsi="Calibri"/>
          <w:b/>
          <w:szCs w:val="28"/>
        </w:rPr>
      </w:pPr>
    </w:p>
    <w:p w:rsidR="005236FE" w:rsidRDefault="005236FE" w:rsidP="005236FE">
      <w:pPr>
        <w:jc w:val="both"/>
        <w:rPr>
          <w:rFonts w:ascii="Calibri" w:hAnsi="Calibri"/>
          <w:szCs w:val="28"/>
        </w:rPr>
      </w:pPr>
      <w:r>
        <w:rPr>
          <w:rFonts w:ascii="Calibri" w:hAnsi="Calibri"/>
          <w:szCs w:val="28"/>
        </w:rPr>
        <w:t xml:space="preserve">The Consumer Challenge Panel will be an expert panel representing consumer interests that will challenge the AER during network determinations. </w:t>
      </w:r>
    </w:p>
    <w:p w:rsidR="005236FE" w:rsidRDefault="005236FE" w:rsidP="005236FE">
      <w:pPr>
        <w:jc w:val="both"/>
        <w:rPr>
          <w:rFonts w:ascii="Calibri" w:hAnsi="Calibri"/>
          <w:szCs w:val="28"/>
        </w:rPr>
      </w:pPr>
    </w:p>
    <w:p w:rsidR="005236FE" w:rsidRDefault="005236FE" w:rsidP="005236FE">
      <w:pPr>
        <w:jc w:val="both"/>
        <w:rPr>
          <w:rFonts w:ascii="Calibri" w:hAnsi="Calibri"/>
          <w:szCs w:val="28"/>
        </w:rPr>
      </w:pPr>
      <w:r>
        <w:rPr>
          <w:rFonts w:ascii="Calibri" w:hAnsi="Calibri"/>
          <w:szCs w:val="28"/>
        </w:rPr>
        <w:t xml:space="preserve">Expressions of interest will open around Easter. Following submissions, applications will be reviewed and shortlisted candidates will be interviewed. The Consumer Challenge Panel is expected to begin from 1 July. </w:t>
      </w:r>
    </w:p>
    <w:p w:rsidR="005236FE" w:rsidRPr="005236FE" w:rsidRDefault="005236FE" w:rsidP="005236FE">
      <w:pPr>
        <w:jc w:val="both"/>
        <w:rPr>
          <w:rFonts w:ascii="Calibri" w:hAnsi="Calibri"/>
          <w:szCs w:val="28"/>
        </w:rPr>
      </w:pPr>
    </w:p>
    <w:p w:rsidR="005236FE" w:rsidRDefault="005236FE" w:rsidP="005236FE">
      <w:pPr>
        <w:numPr>
          <w:ilvl w:val="0"/>
          <w:numId w:val="14"/>
        </w:numPr>
        <w:jc w:val="both"/>
        <w:rPr>
          <w:rFonts w:ascii="Calibri" w:hAnsi="Calibri"/>
          <w:b/>
          <w:szCs w:val="28"/>
        </w:rPr>
      </w:pPr>
      <w:r>
        <w:rPr>
          <w:rFonts w:ascii="Calibri" w:hAnsi="Calibri"/>
          <w:b/>
          <w:szCs w:val="28"/>
        </w:rPr>
        <w:t>Next steps – updated time map</w:t>
      </w:r>
    </w:p>
    <w:p w:rsidR="005236FE" w:rsidRDefault="005236FE" w:rsidP="005236FE">
      <w:pPr>
        <w:jc w:val="both"/>
        <w:rPr>
          <w:rFonts w:ascii="Calibri" w:hAnsi="Calibri"/>
          <w:b/>
          <w:szCs w:val="28"/>
        </w:rPr>
      </w:pPr>
    </w:p>
    <w:p w:rsidR="005236FE" w:rsidRPr="005236FE" w:rsidRDefault="005236FE" w:rsidP="005236FE">
      <w:pPr>
        <w:jc w:val="both"/>
        <w:rPr>
          <w:rFonts w:ascii="Calibri" w:hAnsi="Calibri"/>
          <w:szCs w:val="28"/>
        </w:rPr>
      </w:pPr>
      <w:r>
        <w:rPr>
          <w:rFonts w:ascii="Calibri" w:hAnsi="Calibri"/>
          <w:szCs w:val="28"/>
        </w:rPr>
        <w:t xml:space="preserve">Upcoming working groups and subgroup meetings were outlined (see time map for specific dates). </w:t>
      </w:r>
    </w:p>
    <w:p w:rsidR="005236FE" w:rsidRDefault="005236FE" w:rsidP="005236FE">
      <w:pPr>
        <w:jc w:val="both"/>
        <w:rPr>
          <w:rFonts w:ascii="Calibri" w:hAnsi="Calibri"/>
        </w:rPr>
      </w:pPr>
    </w:p>
    <w:p w:rsidR="00BA69DD" w:rsidRPr="00FC3A56" w:rsidRDefault="0089361C" w:rsidP="005236FE">
      <w:pPr>
        <w:jc w:val="both"/>
        <w:rPr>
          <w:rFonts w:ascii="Calibri" w:hAnsi="Calibri"/>
        </w:rPr>
      </w:pPr>
      <w:r>
        <w:rPr>
          <w:rFonts w:ascii="Calibri" w:hAnsi="Calibri"/>
          <w:noProof/>
        </w:rPr>
        <w:pict>
          <v:rect id="_x0000_s1028" style="position:absolute;left:0;text-align:left;margin-left:0;margin-top:12pt;width:410.25pt;height:85.5pt;z-index:251659776">
            <v:textbox>
              <w:txbxContent>
                <w:p w:rsidR="00192EC7" w:rsidRPr="00BA69DD" w:rsidRDefault="00192EC7">
                  <w:pPr>
                    <w:rPr>
                      <w:rFonts w:asciiTheme="minorHAnsi" w:hAnsiTheme="minorHAnsi"/>
                      <w:b/>
                    </w:rPr>
                  </w:pPr>
                  <w:r w:rsidRPr="00BA69DD">
                    <w:rPr>
                      <w:rFonts w:asciiTheme="minorHAnsi" w:hAnsiTheme="minorHAnsi"/>
                      <w:b/>
                    </w:rPr>
                    <w:t>Action items:</w:t>
                  </w:r>
                </w:p>
                <w:p w:rsidR="00192EC7" w:rsidRPr="00BA69DD" w:rsidRDefault="00192EC7" w:rsidP="00BA69DD">
                  <w:pPr>
                    <w:numPr>
                      <w:ilvl w:val="0"/>
                      <w:numId w:val="15"/>
                    </w:numPr>
                    <w:rPr>
                      <w:rFonts w:asciiTheme="minorHAnsi" w:hAnsiTheme="minorHAnsi"/>
                    </w:rPr>
                  </w:pPr>
                  <w:r w:rsidRPr="00BA69DD">
                    <w:rPr>
                      <w:rFonts w:asciiTheme="minorHAnsi" w:hAnsiTheme="minorHAnsi"/>
                    </w:rPr>
                    <w:t>Clearer time maps to be distributed</w:t>
                  </w:r>
                </w:p>
                <w:p w:rsidR="00192EC7" w:rsidRPr="00BA69DD" w:rsidRDefault="00192EC7" w:rsidP="00BA69DD">
                  <w:pPr>
                    <w:numPr>
                      <w:ilvl w:val="0"/>
                      <w:numId w:val="15"/>
                    </w:numPr>
                    <w:rPr>
                      <w:rFonts w:asciiTheme="minorHAnsi" w:hAnsiTheme="minorHAnsi"/>
                    </w:rPr>
                  </w:pPr>
                  <w:r w:rsidRPr="00BA69DD">
                    <w:rPr>
                      <w:rFonts w:asciiTheme="minorHAnsi" w:hAnsiTheme="minorHAnsi"/>
                    </w:rPr>
                    <w:t>Further discussion with rate of return subgroup meeting on the topic of public vs private ownership</w:t>
                  </w:r>
                </w:p>
                <w:p w:rsidR="00192EC7" w:rsidRPr="00BA69DD" w:rsidRDefault="00192EC7" w:rsidP="00BA69DD">
                  <w:pPr>
                    <w:numPr>
                      <w:ilvl w:val="0"/>
                      <w:numId w:val="15"/>
                    </w:numPr>
                    <w:rPr>
                      <w:rFonts w:asciiTheme="minorHAnsi" w:hAnsiTheme="minorHAnsi"/>
                    </w:rPr>
                  </w:pPr>
                  <w:r w:rsidRPr="00BA69DD">
                    <w:rPr>
                      <w:rFonts w:asciiTheme="minorHAnsi" w:hAnsiTheme="minorHAnsi"/>
                    </w:rPr>
                    <w:t xml:space="preserve">Proposed CRG dates to be finalised </w:t>
                  </w:r>
                </w:p>
              </w:txbxContent>
            </v:textbox>
          </v:rect>
        </w:pict>
      </w:r>
    </w:p>
    <w:sectPr w:rsidR="00BA69DD" w:rsidRPr="00FC3A56" w:rsidSect="00B1717D">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C7" w:rsidRDefault="00192EC7">
      <w:r>
        <w:separator/>
      </w:r>
    </w:p>
  </w:endnote>
  <w:endnote w:type="continuationSeparator" w:id="0">
    <w:p w:rsidR="00192EC7" w:rsidRDefault="0019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C7" w:rsidRDefault="0089361C">
    <w:pPr>
      <w:pStyle w:val="Footer"/>
      <w:jc w:val="right"/>
    </w:pPr>
    <w:fldSimple w:instr=" PAGE   \* MERGEFORMAT ">
      <w:r w:rsidR="004F576E">
        <w:rPr>
          <w:noProof/>
        </w:rPr>
        <w:t>1</w:t>
      </w:r>
    </w:fldSimple>
  </w:p>
  <w:p w:rsidR="00192EC7" w:rsidRDefault="00192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C7" w:rsidRDefault="00192EC7">
      <w:r>
        <w:separator/>
      </w:r>
    </w:p>
  </w:footnote>
  <w:footnote w:type="continuationSeparator" w:id="0">
    <w:p w:rsidR="00192EC7" w:rsidRDefault="00192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76"/>
    <w:multiLevelType w:val="hybridMultilevel"/>
    <w:tmpl w:val="7818B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BBE3A06"/>
    <w:multiLevelType w:val="hybridMultilevel"/>
    <w:tmpl w:val="8C94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C42BE8"/>
    <w:multiLevelType w:val="hybridMultilevel"/>
    <w:tmpl w:val="547A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7C3DF3"/>
    <w:multiLevelType w:val="hybridMultilevel"/>
    <w:tmpl w:val="02CCCF4A"/>
    <w:lvl w:ilvl="0" w:tplc="3D36894E">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0F0411"/>
    <w:multiLevelType w:val="hybridMultilevel"/>
    <w:tmpl w:val="668C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4B6355"/>
    <w:multiLevelType w:val="hybridMultilevel"/>
    <w:tmpl w:val="6082EC1C"/>
    <w:lvl w:ilvl="0" w:tplc="C92AE1A6">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663F80"/>
    <w:multiLevelType w:val="hybridMultilevel"/>
    <w:tmpl w:val="8AFE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1455B6"/>
    <w:multiLevelType w:val="hybridMultilevel"/>
    <w:tmpl w:val="D0B2C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974D77"/>
    <w:multiLevelType w:val="hybridMultilevel"/>
    <w:tmpl w:val="6082EC1C"/>
    <w:lvl w:ilvl="0" w:tplc="C92AE1A6">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A453A5"/>
    <w:multiLevelType w:val="hybridMultilevel"/>
    <w:tmpl w:val="4064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FD324E"/>
    <w:multiLevelType w:val="hybridMultilevel"/>
    <w:tmpl w:val="0A5A6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611C37"/>
    <w:multiLevelType w:val="hybridMultilevel"/>
    <w:tmpl w:val="1EB0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C673A4"/>
    <w:multiLevelType w:val="hybridMultilevel"/>
    <w:tmpl w:val="0512BCF4"/>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3EB460D"/>
    <w:multiLevelType w:val="hybridMultilevel"/>
    <w:tmpl w:val="541A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7617B7"/>
    <w:multiLevelType w:val="multilevel"/>
    <w:tmpl w:val="7FB0EC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4"/>
  </w:num>
  <w:num w:numId="3">
    <w:abstractNumId w:val="8"/>
  </w:num>
  <w:num w:numId="4">
    <w:abstractNumId w:val="5"/>
  </w:num>
  <w:num w:numId="5">
    <w:abstractNumId w:val="7"/>
  </w:num>
  <w:num w:numId="6">
    <w:abstractNumId w:val="10"/>
  </w:num>
  <w:num w:numId="7">
    <w:abstractNumId w:val="3"/>
  </w:num>
  <w:num w:numId="8">
    <w:abstractNumId w:val="0"/>
  </w:num>
  <w:num w:numId="9">
    <w:abstractNumId w:val="1"/>
  </w:num>
  <w:num w:numId="10">
    <w:abstractNumId w:val="4"/>
  </w:num>
  <w:num w:numId="11">
    <w:abstractNumId w:val="9"/>
  </w:num>
  <w:num w:numId="12">
    <w:abstractNumId w:val="11"/>
  </w:num>
  <w:num w:numId="13">
    <w:abstractNumId w:val="6"/>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oNotTrackMoves/>
  <w:defaultTabStop w:val="720"/>
  <w:characterSpacingControl w:val="doNotCompress"/>
  <w:hdrShapeDefaults>
    <o:shapedefaults v:ext="edit" spidmax="522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2304\D13 34187  CRG Meeting #2 (14 March) - Minutes.DOCX"/>
  </w:docVars>
  <w:rsids>
    <w:rsidRoot w:val="00E72396"/>
    <w:rsid w:val="00015549"/>
    <w:rsid w:val="0002060A"/>
    <w:rsid w:val="00020DC3"/>
    <w:rsid w:val="00022318"/>
    <w:rsid w:val="00024BF7"/>
    <w:rsid w:val="00024E81"/>
    <w:rsid w:val="00031E2A"/>
    <w:rsid w:val="00040916"/>
    <w:rsid w:val="00042170"/>
    <w:rsid w:val="00043A3C"/>
    <w:rsid w:val="0005134F"/>
    <w:rsid w:val="0005446E"/>
    <w:rsid w:val="00066504"/>
    <w:rsid w:val="00066D86"/>
    <w:rsid w:val="00074D70"/>
    <w:rsid w:val="000751FA"/>
    <w:rsid w:val="00080B24"/>
    <w:rsid w:val="000823B6"/>
    <w:rsid w:val="00085025"/>
    <w:rsid w:val="0009116E"/>
    <w:rsid w:val="000961EE"/>
    <w:rsid w:val="00096AE4"/>
    <w:rsid w:val="000A22C5"/>
    <w:rsid w:val="000A5BA1"/>
    <w:rsid w:val="000A5D57"/>
    <w:rsid w:val="000B7311"/>
    <w:rsid w:val="000C1AC2"/>
    <w:rsid w:val="000C47A9"/>
    <w:rsid w:val="000C5D70"/>
    <w:rsid w:val="000C6CC4"/>
    <w:rsid w:val="000D1291"/>
    <w:rsid w:val="000D6373"/>
    <w:rsid w:val="000D7CAA"/>
    <w:rsid w:val="000E26FC"/>
    <w:rsid w:val="000F0013"/>
    <w:rsid w:val="000F012C"/>
    <w:rsid w:val="000F25D2"/>
    <w:rsid w:val="000F2B82"/>
    <w:rsid w:val="000F6F3A"/>
    <w:rsid w:val="00102402"/>
    <w:rsid w:val="0011150B"/>
    <w:rsid w:val="0011182F"/>
    <w:rsid w:val="00113C6F"/>
    <w:rsid w:val="0011545D"/>
    <w:rsid w:val="00132713"/>
    <w:rsid w:val="00140F94"/>
    <w:rsid w:val="00146A73"/>
    <w:rsid w:val="0015024F"/>
    <w:rsid w:val="0015094C"/>
    <w:rsid w:val="00150C31"/>
    <w:rsid w:val="00152B06"/>
    <w:rsid w:val="00153FEE"/>
    <w:rsid w:val="001559E2"/>
    <w:rsid w:val="00157E24"/>
    <w:rsid w:val="00162920"/>
    <w:rsid w:val="00164336"/>
    <w:rsid w:val="00165E8D"/>
    <w:rsid w:val="00180311"/>
    <w:rsid w:val="00181ABD"/>
    <w:rsid w:val="00184F0F"/>
    <w:rsid w:val="00187494"/>
    <w:rsid w:val="00190517"/>
    <w:rsid w:val="00192988"/>
    <w:rsid w:val="00192EC7"/>
    <w:rsid w:val="00194CF2"/>
    <w:rsid w:val="00197FA7"/>
    <w:rsid w:val="001A20C1"/>
    <w:rsid w:val="001A28B6"/>
    <w:rsid w:val="001A2C91"/>
    <w:rsid w:val="001A76E3"/>
    <w:rsid w:val="001B6A22"/>
    <w:rsid w:val="001B7B91"/>
    <w:rsid w:val="001C19A2"/>
    <w:rsid w:val="001D5794"/>
    <w:rsid w:val="001D5D9A"/>
    <w:rsid w:val="001D74EA"/>
    <w:rsid w:val="001D7DAA"/>
    <w:rsid w:val="001E1CB4"/>
    <w:rsid w:val="001F2A2E"/>
    <w:rsid w:val="001F2B39"/>
    <w:rsid w:val="001F5126"/>
    <w:rsid w:val="001F7151"/>
    <w:rsid w:val="00200138"/>
    <w:rsid w:val="00205FFD"/>
    <w:rsid w:val="00221E91"/>
    <w:rsid w:val="002260EF"/>
    <w:rsid w:val="00227154"/>
    <w:rsid w:val="002273E7"/>
    <w:rsid w:val="00231827"/>
    <w:rsid w:val="00236E82"/>
    <w:rsid w:val="00237BFA"/>
    <w:rsid w:val="00250816"/>
    <w:rsid w:val="002545DC"/>
    <w:rsid w:val="00263B3B"/>
    <w:rsid w:val="00265FD8"/>
    <w:rsid w:val="00267E3D"/>
    <w:rsid w:val="0027170D"/>
    <w:rsid w:val="0027217E"/>
    <w:rsid w:val="00276B32"/>
    <w:rsid w:val="00281F36"/>
    <w:rsid w:val="00286031"/>
    <w:rsid w:val="0029062E"/>
    <w:rsid w:val="00291326"/>
    <w:rsid w:val="00291C85"/>
    <w:rsid w:val="002A0034"/>
    <w:rsid w:val="002A1DBA"/>
    <w:rsid w:val="002A696D"/>
    <w:rsid w:val="002A7DB5"/>
    <w:rsid w:val="002B30B2"/>
    <w:rsid w:val="002B40E1"/>
    <w:rsid w:val="002C113B"/>
    <w:rsid w:val="002C65CA"/>
    <w:rsid w:val="002D11AA"/>
    <w:rsid w:val="002D2DE1"/>
    <w:rsid w:val="002D59D6"/>
    <w:rsid w:val="002E0C63"/>
    <w:rsid w:val="002E1238"/>
    <w:rsid w:val="002E1C85"/>
    <w:rsid w:val="002E68AE"/>
    <w:rsid w:val="002F0DDB"/>
    <w:rsid w:val="002F4701"/>
    <w:rsid w:val="002F7E5C"/>
    <w:rsid w:val="00320EDC"/>
    <w:rsid w:val="00324995"/>
    <w:rsid w:val="0032597C"/>
    <w:rsid w:val="0033557A"/>
    <w:rsid w:val="00341F44"/>
    <w:rsid w:val="00344C1E"/>
    <w:rsid w:val="003462D3"/>
    <w:rsid w:val="00350161"/>
    <w:rsid w:val="00353C65"/>
    <w:rsid w:val="0036044E"/>
    <w:rsid w:val="003620AB"/>
    <w:rsid w:val="00364489"/>
    <w:rsid w:val="00366F70"/>
    <w:rsid w:val="00377468"/>
    <w:rsid w:val="00377736"/>
    <w:rsid w:val="00380BC6"/>
    <w:rsid w:val="00381258"/>
    <w:rsid w:val="00385AD5"/>
    <w:rsid w:val="00390CCF"/>
    <w:rsid w:val="00391663"/>
    <w:rsid w:val="00395692"/>
    <w:rsid w:val="003B78E4"/>
    <w:rsid w:val="003C3571"/>
    <w:rsid w:val="003C4B62"/>
    <w:rsid w:val="003D1A19"/>
    <w:rsid w:val="003D5645"/>
    <w:rsid w:val="003E48D6"/>
    <w:rsid w:val="003F7F5F"/>
    <w:rsid w:val="00404A87"/>
    <w:rsid w:val="00406A67"/>
    <w:rsid w:val="00411434"/>
    <w:rsid w:val="0041417F"/>
    <w:rsid w:val="004147BB"/>
    <w:rsid w:val="00417170"/>
    <w:rsid w:val="00417F15"/>
    <w:rsid w:val="00422D99"/>
    <w:rsid w:val="0043030C"/>
    <w:rsid w:val="0043225D"/>
    <w:rsid w:val="004339C3"/>
    <w:rsid w:val="00437134"/>
    <w:rsid w:val="004378AA"/>
    <w:rsid w:val="00447785"/>
    <w:rsid w:val="00464382"/>
    <w:rsid w:val="00466AF9"/>
    <w:rsid w:val="004706A9"/>
    <w:rsid w:val="004814F7"/>
    <w:rsid w:val="00487CCD"/>
    <w:rsid w:val="004933F7"/>
    <w:rsid w:val="00497F7A"/>
    <w:rsid w:val="004A3497"/>
    <w:rsid w:val="004A4E5F"/>
    <w:rsid w:val="004B160D"/>
    <w:rsid w:val="004B161C"/>
    <w:rsid w:val="004B763E"/>
    <w:rsid w:val="004C5F47"/>
    <w:rsid w:val="004D2F9A"/>
    <w:rsid w:val="004D5FF7"/>
    <w:rsid w:val="004D743E"/>
    <w:rsid w:val="004D7970"/>
    <w:rsid w:val="004E0EB1"/>
    <w:rsid w:val="004E73FD"/>
    <w:rsid w:val="004F576E"/>
    <w:rsid w:val="004F5C67"/>
    <w:rsid w:val="0050130B"/>
    <w:rsid w:val="0050131D"/>
    <w:rsid w:val="00520E88"/>
    <w:rsid w:val="00522C56"/>
    <w:rsid w:val="005230FF"/>
    <w:rsid w:val="00523273"/>
    <w:rsid w:val="005236FE"/>
    <w:rsid w:val="00530609"/>
    <w:rsid w:val="005320BE"/>
    <w:rsid w:val="00532593"/>
    <w:rsid w:val="00537E94"/>
    <w:rsid w:val="0054221D"/>
    <w:rsid w:val="005466AE"/>
    <w:rsid w:val="00551C02"/>
    <w:rsid w:val="00555884"/>
    <w:rsid w:val="00561DE3"/>
    <w:rsid w:val="00572A54"/>
    <w:rsid w:val="005747DE"/>
    <w:rsid w:val="0057506C"/>
    <w:rsid w:val="00575D98"/>
    <w:rsid w:val="00575E85"/>
    <w:rsid w:val="0058736E"/>
    <w:rsid w:val="005904B6"/>
    <w:rsid w:val="00594253"/>
    <w:rsid w:val="005A5496"/>
    <w:rsid w:val="005A6594"/>
    <w:rsid w:val="005B4410"/>
    <w:rsid w:val="005B4C33"/>
    <w:rsid w:val="005C07B1"/>
    <w:rsid w:val="005C0FE7"/>
    <w:rsid w:val="005C5D61"/>
    <w:rsid w:val="005C7BFE"/>
    <w:rsid w:val="005D6052"/>
    <w:rsid w:val="005D7E68"/>
    <w:rsid w:val="005E3421"/>
    <w:rsid w:val="005E5E32"/>
    <w:rsid w:val="005E7499"/>
    <w:rsid w:val="00602A5D"/>
    <w:rsid w:val="006042D7"/>
    <w:rsid w:val="00607824"/>
    <w:rsid w:val="006103C5"/>
    <w:rsid w:val="006119D9"/>
    <w:rsid w:val="00615158"/>
    <w:rsid w:val="00620B55"/>
    <w:rsid w:val="006224FC"/>
    <w:rsid w:val="006230E2"/>
    <w:rsid w:val="00627F85"/>
    <w:rsid w:val="00632E16"/>
    <w:rsid w:val="00633714"/>
    <w:rsid w:val="00634F60"/>
    <w:rsid w:val="00635F07"/>
    <w:rsid w:val="00636B51"/>
    <w:rsid w:val="006425FE"/>
    <w:rsid w:val="006465A6"/>
    <w:rsid w:val="00661F33"/>
    <w:rsid w:val="006620FC"/>
    <w:rsid w:val="00663FA0"/>
    <w:rsid w:val="00665784"/>
    <w:rsid w:val="0066715E"/>
    <w:rsid w:val="00667749"/>
    <w:rsid w:val="00677BEF"/>
    <w:rsid w:val="00680DD2"/>
    <w:rsid w:val="00686848"/>
    <w:rsid w:val="0069230C"/>
    <w:rsid w:val="006A2B22"/>
    <w:rsid w:val="006A3F55"/>
    <w:rsid w:val="006A455D"/>
    <w:rsid w:val="006B1E93"/>
    <w:rsid w:val="006B3828"/>
    <w:rsid w:val="006B514A"/>
    <w:rsid w:val="006B7310"/>
    <w:rsid w:val="006C3026"/>
    <w:rsid w:val="006C537C"/>
    <w:rsid w:val="006D13DB"/>
    <w:rsid w:val="006D310D"/>
    <w:rsid w:val="006D4835"/>
    <w:rsid w:val="006D4AB7"/>
    <w:rsid w:val="006D699B"/>
    <w:rsid w:val="006F6BC8"/>
    <w:rsid w:val="006F74BA"/>
    <w:rsid w:val="00702234"/>
    <w:rsid w:val="00703262"/>
    <w:rsid w:val="00703C6C"/>
    <w:rsid w:val="00706B5F"/>
    <w:rsid w:val="00710B74"/>
    <w:rsid w:val="007118E5"/>
    <w:rsid w:val="0071316B"/>
    <w:rsid w:val="00720D60"/>
    <w:rsid w:val="00725F18"/>
    <w:rsid w:val="00734BEC"/>
    <w:rsid w:val="00734D2D"/>
    <w:rsid w:val="0073575F"/>
    <w:rsid w:val="007406C7"/>
    <w:rsid w:val="0074173F"/>
    <w:rsid w:val="00746625"/>
    <w:rsid w:val="00753ACB"/>
    <w:rsid w:val="007566D9"/>
    <w:rsid w:val="0076461C"/>
    <w:rsid w:val="00765627"/>
    <w:rsid w:val="00771269"/>
    <w:rsid w:val="00776106"/>
    <w:rsid w:val="00790B8D"/>
    <w:rsid w:val="007910B5"/>
    <w:rsid w:val="007934D9"/>
    <w:rsid w:val="00794046"/>
    <w:rsid w:val="00795627"/>
    <w:rsid w:val="007968E7"/>
    <w:rsid w:val="007A2860"/>
    <w:rsid w:val="007A67A3"/>
    <w:rsid w:val="007C1CBF"/>
    <w:rsid w:val="007C204C"/>
    <w:rsid w:val="007C482D"/>
    <w:rsid w:val="007D1EFF"/>
    <w:rsid w:val="007D3163"/>
    <w:rsid w:val="007D3ED1"/>
    <w:rsid w:val="007D75C7"/>
    <w:rsid w:val="007E5796"/>
    <w:rsid w:val="007E7AE4"/>
    <w:rsid w:val="007F3767"/>
    <w:rsid w:val="00807E47"/>
    <w:rsid w:val="00812696"/>
    <w:rsid w:val="00820660"/>
    <w:rsid w:val="008241C6"/>
    <w:rsid w:val="00830DFF"/>
    <w:rsid w:val="00832009"/>
    <w:rsid w:val="00843145"/>
    <w:rsid w:val="008525B6"/>
    <w:rsid w:val="00857B12"/>
    <w:rsid w:val="0086169B"/>
    <w:rsid w:val="008708C0"/>
    <w:rsid w:val="00881086"/>
    <w:rsid w:val="00881989"/>
    <w:rsid w:val="00886B95"/>
    <w:rsid w:val="00887438"/>
    <w:rsid w:val="00887884"/>
    <w:rsid w:val="008919CF"/>
    <w:rsid w:val="0089361C"/>
    <w:rsid w:val="00893D6D"/>
    <w:rsid w:val="00897FF5"/>
    <w:rsid w:val="008C04CB"/>
    <w:rsid w:val="008C2DB7"/>
    <w:rsid w:val="008D0DF2"/>
    <w:rsid w:val="008D3560"/>
    <w:rsid w:val="008D3622"/>
    <w:rsid w:val="008D3E73"/>
    <w:rsid w:val="008F2450"/>
    <w:rsid w:val="008F48D9"/>
    <w:rsid w:val="00906F2B"/>
    <w:rsid w:val="009070BF"/>
    <w:rsid w:val="00910CB4"/>
    <w:rsid w:val="00913683"/>
    <w:rsid w:val="00921928"/>
    <w:rsid w:val="00922389"/>
    <w:rsid w:val="0092421C"/>
    <w:rsid w:val="009243D0"/>
    <w:rsid w:val="009300C5"/>
    <w:rsid w:val="009320C3"/>
    <w:rsid w:val="00932531"/>
    <w:rsid w:val="009335E5"/>
    <w:rsid w:val="00934515"/>
    <w:rsid w:val="00936060"/>
    <w:rsid w:val="0094028A"/>
    <w:rsid w:val="0095141B"/>
    <w:rsid w:val="00953D60"/>
    <w:rsid w:val="00973611"/>
    <w:rsid w:val="009738B7"/>
    <w:rsid w:val="00981B2A"/>
    <w:rsid w:val="009A4718"/>
    <w:rsid w:val="009B40EF"/>
    <w:rsid w:val="009B61DD"/>
    <w:rsid w:val="009B7746"/>
    <w:rsid w:val="009B7B0D"/>
    <w:rsid w:val="009C415C"/>
    <w:rsid w:val="009D08BB"/>
    <w:rsid w:val="009D0E8E"/>
    <w:rsid w:val="009D330E"/>
    <w:rsid w:val="009E09D1"/>
    <w:rsid w:val="009E6F8A"/>
    <w:rsid w:val="009F3B7B"/>
    <w:rsid w:val="009F3D30"/>
    <w:rsid w:val="009F6DA1"/>
    <w:rsid w:val="00A00408"/>
    <w:rsid w:val="00A038AF"/>
    <w:rsid w:val="00A14C05"/>
    <w:rsid w:val="00A175C4"/>
    <w:rsid w:val="00A2006C"/>
    <w:rsid w:val="00A23273"/>
    <w:rsid w:val="00A23C26"/>
    <w:rsid w:val="00A3009C"/>
    <w:rsid w:val="00A42474"/>
    <w:rsid w:val="00A42A71"/>
    <w:rsid w:val="00A5345A"/>
    <w:rsid w:val="00A55E8E"/>
    <w:rsid w:val="00A56EC4"/>
    <w:rsid w:val="00A65B2A"/>
    <w:rsid w:val="00A8122C"/>
    <w:rsid w:val="00A859CB"/>
    <w:rsid w:val="00A92BCA"/>
    <w:rsid w:val="00A972F5"/>
    <w:rsid w:val="00AA4C1C"/>
    <w:rsid w:val="00AA61D9"/>
    <w:rsid w:val="00AC2B82"/>
    <w:rsid w:val="00AD1584"/>
    <w:rsid w:val="00AD423B"/>
    <w:rsid w:val="00AD54C3"/>
    <w:rsid w:val="00AE067B"/>
    <w:rsid w:val="00AE51FA"/>
    <w:rsid w:val="00B0177E"/>
    <w:rsid w:val="00B074AA"/>
    <w:rsid w:val="00B10087"/>
    <w:rsid w:val="00B11BA2"/>
    <w:rsid w:val="00B16AE6"/>
    <w:rsid w:val="00B1717D"/>
    <w:rsid w:val="00B20ACD"/>
    <w:rsid w:val="00B210AE"/>
    <w:rsid w:val="00B3304D"/>
    <w:rsid w:val="00B33BD8"/>
    <w:rsid w:val="00B35F53"/>
    <w:rsid w:val="00B43A3C"/>
    <w:rsid w:val="00B51C74"/>
    <w:rsid w:val="00B56518"/>
    <w:rsid w:val="00B716E4"/>
    <w:rsid w:val="00B72965"/>
    <w:rsid w:val="00B73BC0"/>
    <w:rsid w:val="00B758A3"/>
    <w:rsid w:val="00B776C0"/>
    <w:rsid w:val="00B80889"/>
    <w:rsid w:val="00B827E2"/>
    <w:rsid w:val="00B867A7"/>
    <w:rsid w:val="00B9328D"/>
    <w:rsid w:val="00BA6675"/>
    <w:rsid w:val="00BA69DD"/>
    <w:rsid w:val="00BB262C"/>
    <w:rsid w:val="00BB38DB"/>
    <w:rsid w:val="00BB5037"/>
    <w:rsid w:val="00BB5D21"/>
    <w:rsid w:val="00BD011F"/>
    <w:rsid w:val="00BD151E"/>
    <w:rsid w:val="00BD191F"/>
    <w:rsid w:val="00BD33AF"/>
    <w:rsid w:val="00BD371E"/>
    <w:rsid w:val="00BD5AB5"/>
    <w:rsid w:val="00BD6D23"/>
    <w:rsid w:val="00BD7F28"/>
    <w:rsid w:val="00BE0B66"/>
    <w:rsid w:val="00BE2CEA"/>
    <w:rsid w:val="00BF1661"/>
    <w:rsid w:val="00C020AD"/>
    <w:rsid w:val="00C10184"/>
    <w:rsid w:val="00C1371E"/>
    <w:rsid w:val="00C1477F"/>
    <w:rsid w:val="00C17BD1"/>
    <w:rsid w:val="00C22900"/>
    <w:rsid w:val="00C41F81"/>
    <w:rsid w:val="00C42B96"/>
    <w:rsid w:val="00C45B5F"/>
    <w:rsid w:val="00C46AED"/>
    <w:rsid w:val="00C53CA2"/>
    <w:rsid w:val="00C5405D"/>
    <w:rsid w:val="00C54668"/>
    <w:rsid w:val="00C5652E"/>
    <w:rsid w:val="00C568D3"/>
    <w:rsid w:val="00C90B94"/>
    <w:rsid w:val="00C91F39"/>
    <w:rsid w:val="00C9795C"/>
    <w:rsid w:val="00C97C4D"/>
    <w:rsid w:val="00CA270F"/>
    <w:rsid w:val="00CA5249"/>
    <w:rsid w:val="00CB0FFB"/>
    <w:rsid w:val="00CB2704"/>
    <w:rsid w:val="00CB3E91"/>
    <w:rsid w:val="00CB77D7"/>
    <w:rsid w:val="00CC4191"/>
    <w:rsid w:val="00CC6725"/>
    <w:rsid w:val="00CC7BCB"/>
    <w:rsid w:val="00CD07C0"/>
    <w:rsid w:val="00CD191D"/>
    <w:rsid w:val="00CD2130"/>
    <w:rsid w:val="00CE163D"/>
    <w:rsid w:val="00CE4C0E"/>
    <w:rsid w:val="00CE7B91"/>
    <w:rsid w:val="00CF1FD6"/>
    <w:rsid w:val="00CF3B0F"/>
    <w:rsid w:val="00CF5882"/>
    <w:rsid w:val="00CF74E9"/>
    <w:rsid w:val="00D00566"/>
    <w:rsid w:val="00D017AD"/>
    <w:rsid w:val="00D04C63"/>
    <w:rsid w:val="00D05753"/>
    <w:rsid w:val="00D05D76"/>
    <w:rsid w:val="00D06885"/>
    <w:rsid w:val="00D103F9"/>
    <w:rsid w:val="00D17DF5"/>
    <w:rsid w:val="00D240CF"/>
    <w:rsid w:val="00D44F6D"/>
    <w:rsid w:val="00D51C9A"/>
    <w:rsid w:val="00D536BC"/>
    <w:rsid w:val="00D62529"/>
    <w:rsid w:val="00D7358D"/>
    <w:rsid w:val="00D75A3F"/>
    <w:rsid w:val="00D80FBE"/>
    <w:rsid w:val="00D8178B"/>
    <w:rsid w:val="00D818A5"/>
    <w:rsid w:val="00D81906"/>
    <w:rsid w:val="00D87C48"/>
    <w:rsid w:val="00D96B50"/>
    <w:rsid w:val="00DB46E7"/>
    <w:rsid w:val="00DB48CF"/>
    <w:rsid w:val="00DB732F"/>
    <w:rsid w:val="00DC10E0"/>
    <w:rsid w:val="00DC38A0"/>
    <w:rsid w:val="00DC3E13"/>
    <w:rsid w:val="00DC403B"/>
    <w:rsid w:val="00DC6F04"/>
    <w:rsid w:val="00DD237F"/>
    <w:rsid w:val="00DD4FE7"/>
    <w:rsid w:val="00DE0826"/>
    <w:rsid w:val="00DF168B"/>
    <w:rsid w:val="00DF7793"/>
    <w:rsid w:val="00E06FEB"/>
    <w:rsid w:val="00E0712B"/>
    <w:rsid w:val="00E07885"/>
    <w:rsid w:val="00E10DFF"/>
    <w:rsid w:val="00E12FB8"/>
    <w:rsid w:val="00E20055"/>
    <w:rsid w:val="00E22B7A"/>
    <w:rsid w:val="00E23B93"/>
    <w:rsid w:val="00E27887"/>
    <w:rsid w:val="00E31258"/>
    <w:rsid w:val="00E40557"/>
    <w:rsid w:val="00E4715B"/>
    <w:rsid w:val="00E532B9"/>
    <w:rsid w:val="00E62E50"/>
    <w:rsid w:val="00E67919"/>
    <w:rsid w:val="00E72396"/>
    <w:rsid w:val="00E75060"/>
    <w:rsid w:val="00E81325"/>
    <w:rsid w:val="00E81DFA"/>
    <w:rsid w:val="00E873C8"/>
    <w:rsid w:val="00E8760D"/>
    <w:rsid w:val="00E90F61"/>
    <w:rsid w:val="00E91B0F"/>
    <w:rsid w:val="00E93798"/>
    <w:rsid w:val="00EB21BF"/>
    <w:rsid w:val="00EB4137"/>
    <w:rsid w:val="00EB5704"/>
    <w:rsid w:val="00EC2AEF"/>
    <w:rsid w:val="00EC68B5"/>
    <w:rsid w:val="00EC6CB5"/>
    <w:rsid w:val="00EE42CB"/>
    <w:rsid w:val="00EE4C0A"/>
    <w:rsid w:val="00EE5F9D"/>
    <w:rsid w:val="00EF087F"/>
    <w:rsid w:val="00EF4A95"/>
    <w:rsid w:val="00EF615F"/>
    <w:rsid w:val="00EF7DE8"/>
    <w:rsid w:val="00F10558"/>
    <w:rsid w:val="00F11C65"/>
    <w:rsid w:val="00F2008F"/>
    <w:rsid w:val="00F20EAF"/>
    <w:rsid w:val="00F21568"/>
    <w:rsid w:val="00F25F4A"/>
    <w:rsid w:val="00F37007"/>
    <w:rsid w:val="00F378FD"/>
    <w:rsid w:val="00F40199"/>
    <w:rsid w:val="00F41439"/>
    <w:rsid w:val="00F42068"/>
    <w:rsid w:val="00F45FCA"/>
    <w:rsid w:val="00F54CFB"/>
    <w:rsid w:val="00F55A36"/>
    <w:rsid w:val="00F57B33"/>
    <w:rsid w:val="00F6259A"/>
    <w:rsid w:val="00F63958"/>
    <w:rsid w:val="00F67D96"/>
    <w:rsid w:val="00F81976"/>
    <w:rsid w:val="00F831DD"/>
    <w:rsid w:val="00F83D30"/>
    <w:rsid w:val="00F84429"/>
    <w:rsid w:val="00F8791B"/>
    <w:rsid w:val="00F907AB"/>
    <w:rsid w:val="00F92ABE"/>
    <w:rsid w:val="00F959D6"/>
    <w:rsid w:val="00FA135F"/>
    <w:rsid w:val="00FA59F4"/>
    <w:rsid w:val="00FB4700"/>
    <w:rsid w:val="00FB6F0C"/>
    <w:rsid w:val="00FC3A56"/>
    <w:rsid w:val="00FC6164"/>
    <w:rsid w:val="00FD0464"/>
    <w:rsid w:val="00FD0D3E"/>
    <w:rsid w:val="00FD18D2"/>
    <w:rsid w:val="00FE0F66"/>
    <w:rsid w:val="00FE6C11"/>
    <w:rsid w:val="00FF555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1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5E85"/>
    <w:pPr>
      <w:tabs>
        <w:tab w:val="center" w:pos="4153"/>
        <w:tab w:val="right" w:pos="8306"/>
      </w:tabs>
    </w:pPr>
  </w:style>
  <w:style w:type="paragraph" w:styleId="Footer">
    <w:name w:val="footer"/>
    <w:basedOn w:val="Normal"/>
    <w:link w:val="FooterChar"/>
    <w:uiPriority w:val="99"/>
    <w:rsid w:val="00575E85"/>
    <w:pPr>
      <w:tabs>
        <w:tab w:val="center" w:pos="4153"/>
        <w:tab w:val="right" w:pos="8306"/>
      </w:tabs>
    </w:pPr>
  </w:style>
  <w:style w:type="paragraph" w:styleId="ListParagraph">
    <w:name w:val="List Paragraph"/>
    <w:basedOn w:val="Normal"/>
    <w:uiPriority w:val="34"/>
    <w:qFormat/>
    <w:rsid w:val="00753ACB"/>
    <w:pPr>
      <w:ind w:left="720"/>
    </w:pPr>
  </w:style>
  <w:style w:type="paragraph" w:styleId="BalloonText">
    <w:name w:val="Balloon Text"/>
    <w:basedOn w:val="Normal"/>
    <w:semiHidden/>
    <w:rsid w:val="00497F7A"/>
    <w:rPr>
      <w:rFonts w:ascii="Tahoma" w:hAnsi="Tahoma" w:cs="Tahoma"/>
      <w:sz w:val="16"/>
      <w:szCs w:val="16"/>
    </w:rPr>
  </w:style>
  <w:style w:type="character" w:styleId="CommentReference">
    <w:name w:val="annotation reference"/>
    <w:basedOn w:val="DefaultParagraphFont"/>
    <w:rsid w:val="00A42A71"/>
    <w:rPr>
      <w:sz w:val="16"/>
      <w:szCs w:val="16"/>
    </w:rPr>
  </w:style>
  <w:style w:type="paragraph" w:styleId="CommentText">
    <w:name w:val="annotation text"/>
    <w:basedOn w:val="Normal"/>
    <w:link w:val="CommentTextChar"/>
    <w:rsid w:val="00A42A71"/>
    <w:rPr>
      <w:sz w:val="20"/>
      <w:szCs w:val="20"/>
    </w:rPr>
  </w:style>
  <w:style w:type="character" w:customStyle="1" w:styleId="CommentTextChar">
    <w:name w:val="Comment Text Char"/>
    <w:basedOn w:val="DefaultParagraphFont"/>
    <w:link w:val="CommentText"/>
    <w:rsid w:val="00A42A71"/>
  </w:style>
  <w:style w:type="paragraph" w:styleId="CommentSubject">
    <w:name w:val="annotation subject"/>
    <w:basedOn w:val="CommentText"/>
    <w:next w:val="CommentText"/>
    <w:link w:val="CommentSubjectChar"/>
    <w:rsid w:val="00A42A71"/>
    <w:rPr>
      <w:b/>
      <w:bCs/>
    </w:rPr>
  </w:style>
  <w:style w:type="character" w:customStyle="1" w:styleId="CommentSubjectChar">
    <w:name w:val="Comment Subject Char"/>
    <w:basedOn w:val="CommentTextChar"/>
    <w:link w:val="CommentSubject"/>
    <w:rsid w:val="00A42A71"/>
    <w:rPr>
      <w:b/>
      <w:bCs/>
    </w:rPr>
  </w:style>
  <w:style w:type="paragraph" w:styleId="Revision">
    <w:name w:val="Revision"/>
    <w:hidden/>
    <w:uiPriority w:val="99"/>
    <w:semiHidden/>
    <w:rsid w:val="00A42A71"/>
    <w:rPr>
      <w:sz w:val="24"/>
      <w:szCs w:val="24"/>
    </w:rPr>
  </w:style>
  <w:style w:type="character" w:styleId="Hyperlink">
    <w:name w:val="Hyperlink"/>
    <w:basedOn w:val="DefaultParagraphFont"/>
    <w:rsid w:val="00380BC6"/>
    <w:rPr>
      <w:color w:val="0000FF"/>
      <w:u w:val="single"/>
    </w:rPr>
  </w:style>
  <w:style w:type="paragraph" w:styleId="NormalWeb">
    <w:name w:val="Normal (Web)"/>
    <w:basedOn w:val="Normal"/>
    <w:unhideWhenUsed/>
    <w:rsid w:val="00B716E4"/>
    <w:pPr>
      <w:spacing w:before="100" w:beforeAutospacing="1" w:after="100" w:afterAutospacing="1"/>
    </w:pPr>
  </w:style>
  <w:style w:type="character" w:customStyle="1" w:styleId="FooterChar">
    <w:name w:val="Footer Char"/>
    <w:basedOn w:val="DefaultParagraphFont"/>
    <w:link w:val="Footer"/>
    <w:uiPriority w:val="99"/>
    <w:rsid w:val="00F2008F"/>
    <w:rPr>
      <w:sz w:val="24"/>
      <w:szCs w:val="24"/>
    </w:rPr>
  </w:style>
  <w:style w:type="paragraph" w:customStyle="1" w:styleId="Default">
    <w:name w:val="Default"/>
    <w:rsid w:val="000B731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2883744">
      <w:bodyDiv w:val="1"/>
      <w:marLeft w:val="0"/>
      <w:marRight w:val="0"/>
      <w:marTop w:val="0"/>
      <w:marBottom w:val="0"/>
      <w:divBdr>
        <w:top w:val="none" w:sz="0" w:space="0" w:color="auto"/>
        <w:left w:val="none" w:sz="0" w:space="0" w:color="auto"/>
        <w:bottom w:val="none" w:sz="0" w:space="0" w:color="auto"/>
        <w:right w:val="none" w:sz="0" w:space="0" w:color="auto"/>
      </w:divBdr>
    </w:div>
    <w:div w:id="920061499">
      <w:bodyDiv w:val="1"/>
      <w:marLeft w:val="0"/>
      <w:marRight w:val="0"/>
      <w:marTop w:val="0"/>
      <w:marBottom w:val="0"/>
      <w:divBdr>
        <w:top w:val="none" w:sz="0" w:space="0" w:color="auto"/>
        <w:left w:val="none" w:sz="0" w:space="0" w:color="auto"/>
        <w:bottom w:val="none" w:sz="0" w:space="0" w:color="auto"/>
        <w:right w:val="none" w:sz="0" w:space="0" w:color="auto"/>
      </w:divBdr>
    </w:div>
    <w:div w:id="1120145953">
      <w:bodyDiv w:val="1"/>
      <w:marLeft w:val="0"/>
      <w:marRight w:val="0"/>
      <w:marTop w:val="0"/>
      <w:marBottom w:val="0"/>
      <w:divBdr>
        <w:top w:val="none" w:sz="0" w:space="0" w:color="auto"/>
        <w:left w:val="none" w:sz="0" w:space="0" w:color="auto"/>
        <w:bottom w:val="none" w:sz="0" w:space="0" w:color="auto"/>
        <w:right w:val="none" w:sz="0" w:space="0" w:color="auto"/>
      </w:divBdr>
    </w:div>
    <w:div w:id="1312364225">
      <w:bodyDiv w:val="1"/>
      <w:marLeft w:val="0"/>
      <w:marRight w:val="0"/>
      <w:marTop w:val="0"/>
      <w:marBottom w:val="0"/>
      <w:divBdr>
        <w:top w:val="none" w:sz="0" w:space="0" w:color="auto"/>
        <w:left w:val="none" w:sz="0" w:space="0" w:color="auto"/>
        <w:bottom w:val="none" w:sz="0" w:space="0" w:color="auto"/>
        <w:right w:val="none" w:sz="0" w:space="0" w:color="auto"/>
      </w:divBdr>
    </w:div>
    <w:div w:id="14214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BB4B-C8B0-4625-84E5-1D6B8550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8443</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ACCC</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jmaka</dc:creator>
  <cp:keywords/>
  <dc:description/>
  <cp:lastModifiedBy>jmakani</cp:lastModifiedBy>
  <cp:revision>2</cp:revision>
  <dcterms:created xsi:type="dcterms:W3CDTF">2013-03-27T22:20:00Z</dcterms:created>
  <dcterms:modified xsi:type="dcterms:W3CDTF">2013-03-27T22:20:00Z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H:\TRIMDATA\TRIM\TEMP\CONTEXT.2304\D13 34187  CRG Meeting #2 (14 March) - Minutes.DOCX</vt:lpwstr>
  </property>
</Properties>
</file>