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61" w:rsidRDefault="00723486">
      <w:pPr>
        <w:pStyle w:val="Para-Centred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23pt">
            <v:imagedata r:id="rId9" o:title=""/>
          </v:shape>
        </w:pict>
      </w:r>
    </w:p>
    <w:p w:rsidR="000F5261" w:rsidRDefault="00723486">
      <w:pPr>
        <w:pStyle w:val="Am-NER-Cover-Rule-Name"/>
        <w:rPr>
          <w:rFonts w:cs="Times New Roman"/>
          <w:bCs w:val="0"/>
          <w:szCs w:val="24"/>
        </w:rPr>
      </w:pPr>
      <w:hyperlink w:anchor="idc3bec155_3632_4938_bbfd_c54aaa41a081_f" w:history="1">
        <w:r w:rsidR="000F5261">
          <w:rPr>
            <w:rFonts w:cs="Times New Roman"/>
            <w:bCs w:val="0"/>
            <w:szCs w:val="24"/>
          </w:rPr>
          <w:t>Draft</w:t>
        </w:r>
      </w:hyperlink>
      <w:r w:rsidR="000F5261">
        <w:rPr>
          <w:rFonts w:cs="Times New Roman"/>
          <w:bCs w:val="0"/>
          <w:szCs w:val="24"/>
        </w:rPr>
        <w:t xml:space="preserve"> National Electricity Amendment (</w:t>
      </w:r>
      <w:hyperlink w:anchor="idb876a221_72a4_46ad_a034_1b2f8a38ef53_1" w:history="1">
        <w:r w:rsidR="000F5261">
          <w:rPr>
            <w:rFonts w:cs="Times New Roman"/>
            <w:bCs w:val="0"/>
            <w:szCs w:val="24"/>
          </w:rPr>
          <w:t>Bidding in good faith</w:t>
        </w:r>
      </w:hyperlink>
      <w:r w:rsidR="000F5261">
        <w:rPr>
          <w:rFonts w:cs="Times New Roman"/>
          <w:bCs w:val="0"/>
          <w:szCs w:val="24"/>
        </w:rPr>
        <w:t xml:space="preserve">) Rule </w:t>
      </w:r>
      <w:hyperlink w:anchor="id7afb2696_adb1_4e31_980e_06b514fa1dd0_6" w:history="1">
        <w:r w:rsidR="000F5261">
          <w:rPr>
            <w:rFonts w:cs="Times New Roman"/>
            <w:bCs w:val="0"/>
            <w:szCs w:val="24"/>
          </w:rPr>
          <w:t>2015</w:t>
        </w:r>
      </w:hyperlink>
    </w:p>
    <w:p w:rsidR="000F5261" w:rsidRDefault="000F5261">
      <w:pPr>
        <w:pStyle w:val="Cover-made-under"/>
      </w:pPr>
      <w:r>
        <w:t>under the National Electricity Law to the extent applied by:</w:t>
      </w:r>
    </w:p>
    <w:p w:rsidR="000F5261" w:rsidRDefault="000F5261">
      <w:pPr>
        <w:pStyle w:val="Cover-applied-laws"/>
      </w:pPr>
      <w:r>
        <w:t>(a)</w:t>
      </w:r>
      <w:r>
        <w:tab/>
        <w:t>the National Electricity (South Australia) Act 1996 of South Australia;</w:t>
      </w:r>
    </w:p>
    <w:p w:rsidR="000F5261" w:rsidRDefault="000F5261">
      <w:pPr>
        <w:pStyle w:val="Cover-applied-laws"/>
      </w:pPr>
      <w:r>
        <w:t>(b)</w:t>
      </w:r>
      <w:r>
        <w:tab/>
        <w:t>the Electricity (National Scheme) Act 1997 of the Australian Capital Territory;</w:t>
      </w:r>
    </w:p>
    <w:p w:rsidR="000F5261" w:rsidRDefault="000F5261">
      <w:pPr>
        <w:pStyle w:val="Cover-applied-laws"/>
      </w:pPr>
      <w:r>
        <w:t>(c)</w:t>
      </w:r>
      <w:r>
        <w:tab/>
        <w:t>the Electricity - National Scheme (Queensland) Act 1997 of Queensland;</w:t>
      </w:r>
    </w:p>
    <w:p w:rsidR="000F5261" w:rsidRDefault="000F5261">
      <w:pPr>
        <w:pStyle w:val="Cover-applied-laws"/>
      </w:pPr>
      <w:r>
        <w:t>(d)</w:t>
      </w:r>
      <w:r>
        <w:tab/>
        <w:t>the Electricity - National Scheme (Tasmania) Act 1999 of Tasmania;</w:t>
      </w:r>
    </w:p>
    <w:p w:rsidR="000F5261" w:rsidRDefault="000F5261">
      <w:pPr>
        <w:pStyle w:val="Cover-applied-laws"/>
      </w:pPr>
      <w:r>
        <w:t>(e)</w:t>
      </w:r>
      <w:r>
        <w:tab/>
        <w:t>the National Electricity (New South Wales) Act 1997 of New South Wales;</w:t>
      </w:r>
    </w:p>
    <w:p w:rsidR="000F5261" w:rsidRDefault="000F5261">
      <w:pPr>
        <w:pStyle w:val="Cover-applied-laws"/>
      </w:pPr>
      <w:r>
        <w:t>(f)</w:t>
      </w:r>
      <w:r>
        <w:tab/>
        <w:t>the National Electricity (Victoria) Act 2005 of Victoria; and</w:t>
      </w:r>
    </w:p>
    <w:p w:rsidR="000F5261" w:rsidRDefault="000F5261">
      <w:pPr>
        <w:pStyle w:val="Cover-applied-laws"/>
      </w:pPr>
      <w:r>
        <w:t>(g)</w:t>
      </w:r>
      <w:r>
        <w:tab/>
        <w:t>the Australian Energy Market Act 2004 of the Commonwealth.</w:t>
      </w:r>
    </w:p>
    <w:p w:rsidR="000F5261" w:rsidRDefault="000F5261">
      <w:pPr>
        <w:pStyle w:val="Am-NER-Para"/>
      </w:pPr>
      <w:r>
        <w:t>The Australian Energy Market Commission makes the following Rule under the National Electricity Law.</w:t>
      </w:r>
    </w:p>
    <w:p w:rsidR="000F5261" w:rsidRDefault="00723486">
      <w:pPr>
        <w:pStyle w:val="Cover-Signatory"/>
      </w:pPr>
      <w:hyperlink w:anchor="id826b3b56_5c88_482c_85aa_e2e8d1a2802b_3" w:history="1">
        <w:r w:rsidR="000F5261">
          <w:t>John Pierce</w:t>
        </w:r>
      </w:hyperlink>
    </w:p>
    <w:p w:rsidR="000F5261" w:rsidRDefault="00723486">
      <w:pPr>
        <w:pStyle w:val="Cover-Signatory-Info"/>
      </w:pPr>
      <w:hyperlink w:anchor="idb915cb41_9175_4bc3_ba35_98305a2639dc_2" w:history="1">
        <w:r w:rsidR="000F5261">
          <w:t>Chairman</w:t>
        </w:r>
      </w:hyperlink>
    </w:p>
    <w:p w:rsidR="000F5261" w:rsidRDefault="000F5261">
      <w:pPr>
        <w:pStyle w:val="Cover-Signatory-Info"/>
      </w:pPr>
      <w:r>
        <w:t>Australian Energy Market Commission</w:t>
      </w:r>
    </w:p>
    <w:p w:rsidR="000F5261" w:rsidRDefault="000F5261">
      <w:pPr>
        <w:widowControl w:val="0"/>
        <w:rPr>
          <w:color w:val="auto"/>
        </w:rPr>
        <w:sectPr w:rsidR="000F52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1797" w:bottom="1440" w:left="1797" w:header="720" w:footer="851" w:gutter="0"/>
          <w:pgNumType w:start="1"/>
          <w:cols w:space="720"/>
          <w:noEndnote/>
          <w:titlePg/>
        </w:sectPr>
      </w:pPr>
    </w:p>
    <w:p w:rsidR="000F5261" w:rsidRDefault="00723486">
      <w:pPr>
        <w:pStyle w:val="Am-NER-Body-Rule-Name"/>
        <w:rPr>
          <w:rFonts w:cs="Times New Roman"/>
          <w:bCs w:val="0"/>
          <w:szCs w:val="24"/>
        </w:rPr>
      </w:pPr>
      <w:hyperlink w:anchor="idc3bec155_3632_4938_bbfd_c54aaa41a081_f" w:history="1">
        <w:r w:rsidR="000F5261">
          <w:rPr>
            <w:rFonts w:cs="Times New Roman"/>
            <w:bCs w:val="0"/>
            <w:szCs w:val="24"/>
          </w:rPr>
          <w:t>Draft</w:t>
        </w:r>
      </w:hyperlink>
      <w:r w:rsidR="000F5261">
        <w:rPr>
          <w:rFonts w:cs="Times New Roman"/>
          <w:bCs w:val="0"/>
          <w:szCs w:val="24"/>
        </w:rPr>
        <w:t xml:space="preserve"> National Electricity Amendment (</w:t>
      </w:r>
      <w:hyperlink w:anchor="idb876a221_72a4_46ad_a034_1b2f8a38ef53_1" w:history="1">
        <w:r w:rsidR="000F5261">
          <w:rPr>
            <w:rFonts w:cs="Times New Roman"/>
            <w:bCs w:val="0"/>
            <w:szCs w:val="24"/>
          </w:rPr>
          <w:t>Bidding in good faith</w:t>
        </w:r>
      </w:hyperlink>
      <w:r w:rsidR="000F5261">
        <w:rPr>
          <w:rFonts w:cs="Times New Roman"/>
          <w:bCs w:val="0"/>
          <w:szCs w:val="24"/>
        </w:rPr>
        <w:t xml:space="preserve">) Rule </w:t>
      </w:r>
      <w:hyperlink w:anchor="id7afb2696_adb1_4e31_980e_06b514fa1dd0_6" w:history="1">
        <w:r w:rsidR="000F5261">
          <w:rPr>
            <w:rFonts w:cs="Times New Roman"/>
            <w:bCs w:val="0"/>
            <w:szCs w:val="24"/>
          </w:rPr>
          <w:t>2015</w:t>
        </w:r>
      </w:hyperlink>
    </w:p>
    <w:p w:rsidR="000F5261" w:rsidRDefault="000F5261">
      <w:pPr>
        <w:pStyle w:val="Am-NER-Body-Cl-Title-MNum"/>
        <w:rPr>
          <w:rFonts w:cs="Times New Roman"/>
          <w:bCs w:val="0"/>
          <w:szCs w:val="24"/>
        </w:rPr>
      </w:pPr>
      <w:bookmarkStart w:id="1" w:name="idf0c54faf_51c9_4bb1_ab2a_5a3d5f4c8da1_f"/>
      <w:r>
        <w:rPr>
          <w:rFonts w:cs="Times New Roman"/>
          <w:bCs w:val="0"/>
          <w:szCs w:val="24"/>
        </w:rPr>
        <w:t>1</w:t>
      </w:r>
      <w:r>
        <w:rPr>
          <w:rFonts w:cs="Times New Roman"/>
          <w:bCs w:val="0"/>
          <w:szCs w:val="24"/>
        </w:rPr>
        <w:tab/>
      </w:r>
      <w:r>
        <w:rPr>
          <w:rStyle w:val="Outline-Lvl-Prefix-1-Text"/>
          <w:rFonts w:cs="Times New Roman"/>
          <w:b/>
          <w:bCs w:val="0"/>
          <w:szCs w:val="24"/>
        </w:rPr>
        <w:t>Title of Rule</w:t>
      </w:r>
      <w:bookmarkEnd w:id="1"/>
    </w:p>
    <w:p w:rsidR="000F5261" w:rsidRDefault="000F5261">
      <w:pPr>
        <w:pStyle w:val="Am-NER-Body-Para"/>
      </w:pPr>
      <w:r>
        <w:t xml:space="preserve">This Rule is the </w:t>
      </w:r>
      <w:hyperlink w:anchor="idc3bec155_3632_4938_bbfd_c54aaa41a081_f" w:history="1">
        <w:r>
          <w:rPr>
            <w:i/>
            <w:color w:val="auto"/>
          </w:rPr>
          <w:t>Draft</w:t>
        </w:r>
      </w:hyperlink>
      <w:r>
        <w:rPr>
          <w:rStyle w:val="EM-Italic"/>
        </w:rPr>
        <w:t xml:space="preserve"> National Electricity Amendment (</w:t>
      </w:r>
      <w:hyperlink w:anchor="idb876a221_72a4_46ad_a034_1b2f8a38ef53_1" w:history="1">
        <w:r>
          <w:rPr>
            <w:i/>
            <w:color w:val="auto"/>
          </w:rPr>
          <w:t>Bidding in good faith</w:t>
        </w:r>
      </w:hyperlink>
      <w:r>
        <w:rPr>
          <w:rStyle w:val="EM-Italic"/>
        </w:rPr>
        <w:t xml:space="preserve">) Rule </w:t>
      </w:r>
      <w:hyperlink w:anchor="id7afb2696_adb1_4e31_980e_06b514fa1dd0_6" w:history="1">
        <w:r>
          <w:rPr>
            <w:i/>
            <w:color w:val="auto"/>
          </w:rPr>
          <w:t>2015</w:t>
        </w:r>
      </w:hyperlink>
      <w:r>
        <w:t>.</w:t>
      </w:r>
    </w:p>
    <w:p w:rsidR="000F5261" w:rsidRDefault="000F5261">
      <w:pPr>
        <w:pStyle w:val="Am-NER-Body-Cl-Title-MNum"/>
        <w:rPr>
          <w:rFonts w:cs="Times New Roman"/>
          <w:bCs w:val="0"/>
          <w:szCs w:val="24"/>
        </w:rPr>
      </w:pPr>
      <w:bookmarkStart w:id="2" w:name="id7f88ebdf_1b92_473f_b69c_b1f0e0720291_4"/>
      <w:r>
        <w:rPr>
          <w:rFonts w:cs="Times New Roman"/>
          <w:bCs w:val="0"/>
          <w:szCs w:val="24"/>
        </w:rPr>
        <w:t>2</w:t>
      </w:r>
      <w:r>
        <w:rPr>
          <w:rFonts w:cs="Times New Roman"/>
          <w:bCs w:val="0"/>
          <w:szCs w:val="24"/>
        </w:rPr>
        <w:tab/>
      </w:r>
      <w:r>
        <w:rPr>
          <w:rStyle w:val="Outline-Lvl-Prefix-1-Text"/>
          <w:rFonts w:cs="Times New Roman"/>
          <w:b/>
          <w:bCs w:val="0"/>
          <w:szCs w:val="24"/>
        </w:rPr>
        <w:t>Commencement</w:t>
      </w:r>
      <w:bookmarkEnd w:id="2"/>
    </w:p>
    <w:p w:rsidR="000F5261" w:rsidRDefault="000F5261">
      <w:pPr>
        <w:pStyle w:val="Am-NER-Body-Para"/>
      </w:pPr>
      <w:r>
        <w:t>This Rule commences operation on [COMMENCEMENT_DATE].</w:t>
      </w:r>
    </w:p>
    <w:p w:rsidR="000F5261" w:rsidRDefault="000F5261">
      <w:pPr>
        <w:pStyle w:val="Am-NER-Body-Cl-Title-MNum"/>
        <w:rPr>
          <w:rFonts w:cs="Times New Roman"/>
          <w:bCs w:val="0"/>
          <w:szCs w:val="24"/>
        </w:rPr>
      </w:pPr>
      <w:bookmarkStart w:id="3" w:name="ida758f0a9_d43f_490c_8359_b4e798f3d6de_a"/>
      <w:r>
        <w:rPr>
          <w:rFonts w:cs="Times New Roman"/>
          <w:bCs w:val="0"/>
          <w:szCs w:val="24"/>
        </w:rPr>
        <w:t>3</w:t>
      </w:r>
      <w:r>
        <w:rPr>
          <w:rFonts w:cs="Times New Roman"/>
          <w:bCs w:val="0"/>
          <w:szCs w:val="24"/>
        </w:rPr>
        <w:tab/>
      </w:r>
      <w:r>
        <w:rPr>
          <w:rStyle w:val="Outline-Lvl-Prefix-1-Text"/>
          <w:rFonts w:cs="Times New Roman"/>
          <w:b/>
          <w:bCs w:val="0"/>
          <w:szCs w:val="24"/>
        </w:rPr>
        <w:t>Amendment of the National Electricity Rules</w:t>
      </w:r>
      <w:bookmarkEnd w:id="3"/>
    </w:p>
    <w:p w:rsidR="000F5261" w:rsidRPr="0031116F" w:rsidRDefault="000F5261">
      <w:pPr>
        <w:pStyle w:val="Am-NER-Body-Para"/>
      </w:pPr>
      <w:r>
        <w:t xml:space="preserve">The National </w:t>
      </w:r>
      <w:r w:rsidRPr="0031116F">
        <w:t xml:space="preserve">Electricity Rules are amended as set out in </w:t>
      </w:r>
      <w:hyperlink w:anchor="ideb30493c_fef0_4557_8b6e_78600a3b21be_b" w:history="1">
        <w:r w:rsidRPr="0031116F">
          <w:t>Schedule 1</w:t>
        </w:r>
      </w:hyperlink>
      <w:r w:rsidRPr="0031116F">
        <w:t>.</w:t>
      </w:r>
    </w:p>
    <w:p w:rsidR="000F5261" w:rsidRPr="0031116F" w:rsidRDefault="000F5261">
      <w:pPr>
        <w:widowControl w:val="0"/>
        <w:rPr>
          <w:color w:val="auto"/>
        </w:rPr>
        <w:sectPr w:rsidR="000F5261" w:rsidRPr="0031116F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/>
          <w:pgMar w:top="1440" w:right="1797" w:bottom="1440" w:left="1797" w:header="720" w:footer="720" w:gutter="0"/>
          <w:cols w:space="720"/>
          <w:noEndnote/>
        </w:sectPr>
      </w:pPr>
    </w:p>
    <w:p w:rsidR="000F5261" w:rsidRPr="0031116F" w:rsidRDefault="000F5261">
      <w:pPr>
        <w:pStyle w:val="Am-NER-Sch-Title-MNum"/>
        <w:rPr>
          <w:rFonts w:cs="Times New Roman"/>
          <w:bCs w:val="0"/>
          <w:szCs w:val="24"/>
        </w:rPr>
      </w:pPr>
      <w:bookmarkStart w:id="4" w:name="ideb30493c_fef0_4557_8b6e_78600a3b21be_b"/>
      <w:r w:rsidRPr="0031116F">
        <w:rPr>
          <w:rFonts w:cs="Times New Roman"/>
          <w:bCs w:val="0"/>
          <w:szCs w:val="24"/>
        </w:rPr>
        <w:lastRenderedPageBreak/>
        <w:t>Schedule 1</w:t>
      </w:r>
      <w:r w:rsidRPr="0031116F">
        <w:rPr>
          <w:rFonts w:cs="Times New Roman"/>
          <w:bCs w:val="0"/>
          <w:szCs w:val="24"/>
        </w:rPr>
        <w:tab/>
      </w:r>
      <w:r w:rsidRPr="0031116F">
        <w:rPr>
          <w:rStyle w:val="Outline-Lvl-Prefix-1-Text"/>
          <w:rFonts w:cs="Times New Roman"/>
          <w:b/>
          <w:bCs w:val="0"/>
          <w:szCs w:val="24"/>
        </w:rPr>
        <w:t>Amendment to the National Electricity Rules</w:t>
      </w:r>
      <w:bookmarkEnd w:id="4"/>
    </w:p>
    <w:p w:rsidR="000F5261" w:rsidRPr="0031116F" w:rsidRDefault="000F5261">
      <w:pPr>
        <w:pStyle w:val="Am-NER-Sch-Source"/>
      </w:pPr>
      <w:r w:rsidRPr="0031116F">
        <w:t>(</w:t>
      </w:r>
      <w:hyperlink w:anchor="ida758f0a9_d43f_490c_8359_b4e798f3d6de_a" w:history="1">
        <w:r w:rsidRPr="0031116F">
          <w:t>Clause 3</w:t>
        </w:r>
      </w:hyperlink>
      <w:r w:rsidRPr="0031116F">
        <w:t>)</w:t>
      </w:r>
    </w:p>
    <w:p w:rsidR="000F5261" w:rsidRPr="0031116F" w:rsidRDefault="000F5261">
      <w:pPr>
        <w:pStyle w:val="Am-NER-Sch-Cl-Title-MNum"/>
        <w:rPr>
          <w:rFonts w:cs="Times New Roman"/>
          <w:bCs w:val="0"/>
          <w:szCs w:val="24"/>
        </w:rPr>
      </w:pPr>
      <w:bookmarkStart w:id="5" w:name="id37f094df_9b42_4dee_9888_38960a0beb15_f"/>
      <w:r w:rsidRPr="0031116F">
        <w:rPr>
          <w:rFonts w:cs="Times New Roman"/>
          <w:bCs w:val="0"/>
          <w:szCs w:val="24"/>
        </w:rPr>
        <w:t>[1]</w:t>
      </w:r>
      <w:r w:rsidRPr="0031116F">
        <w:rPr>
          <w:rFonts w:cs="Times New Roman"/>
          <w:bCs w:val="0"/>
          <w:szCs w:val="24"/>
        </w:rPr>
        <w:tab/>
        <w:t>Clause 3.1.4</w:t>
      </w:r>
      <w:r w:rsidRPr="0031116F">
        <w:rPr>
          <w:rFonts w:cs="Times New Roman"/>
          <w:bCs w:val="0"/>
          <w:szCs w:val="24"/>
        </w:rPr>
        <w:tab/>
        <w:t>Market Design Principles</w:t>
      </w:r>
      <w:bookmarkEnd w:id="5"/>
    </w:p>
    <w:p w:rsidR="000F5261" w:rsidRPr="0031116F" w:rsidRDefault="000F5261">
      <w:pPr>
        <w:pStyle w:val="Am-NER-Para"/>
      </w:pPr>
      <w:r w:rsidRPr="0031116F">
        <w:t>Omit clause 3.1.4(a)(2), and substitute:</w:t>
      </w:r>
    </w:p>
    <w:p w:rsidR="000F5261" w:rsidRPr="0031116F" w:rsidRDefault="000F5261">
      <w:pPr>
        <w:pStyle w:val="NER-RC-List-2-MNum"/>
      </w:pPr>
      <w:r w:rsidRPr="0031116F">
        <w:t>(2)</w:t>
      </w:r>
      <w:r w:rsidRPr="0031116F">
        <w:tab/>
        <w:t xml:space="preserve">maximum level of </w:t>
      </w:r>
      <w:r w:rsidRPr="0031116F">
        <w:rPr>
          <w:i/>
        </w:rPr>
        <w:t>market</w:t>
      </w:r>
      <w:r w:rsidRPr="0031116F">
        <w:t xml:space="preserve"> transparency in the interests of achieving a very high degree of </w:t>
      </w:r>
      <w:r w:rsidRPr="0031116F">
        <w:rPr>
          <w:i/>
        </w:rPr>
        <w:t>market</w:t>
      </w:r>
      <w:r w:rsidRPr="0031116F">
        <w:t xml:space="preserve"> efficiency, including by providing accurate, reliable and timely forecast information to </w:t>
      </w:r>
      <w:r w:rsidRPr="0031116F">
        <w:rPr>
          <w:i/>
        </w:rPr>
        <w:t>Market Participants</w:t>
      </w:r>
      <w:r w:rsidRPr="0031116F">
        <w:t>, in order to allow for responses that reflect underlying conditions of supply and demand;</w:t>
      </w:r>
    </w:p>
    <w:p w:rsidR="000F5261" w:rsidRPr="0031116F" w:rsidRDefault="000F5261">
      <w:pPr>
        <w:pStyle w:val="Am-NER-Sch-Cl-Title-MNum"/>
        <w:rPr>
          <w:rFonts w:cs="Times New Roman"/>
          <w:bCs w:val="0"/>
          <w:szCs w:val="24"/>
        </w:rPr>
      </w:pPr>
      <w:bookmarkStart w:id="6" w:name="idd944ea99_f35a_4fd8_b948_b1cba9f89414_4"/>
      <w:r w:rsidRPr="0031116F">
        <w:rPr>
          <w:rFonts w:cs="Times New Roman"/>
          <w:bCs w:val="0"/>
          <w:szCs w:val="24"/>
        </w:rPr>
        <w:t>[2]</w:t>
      </w:r>
      <w:r w:rsidRPr="0031116F">
        <w:rPr>
          <w:rFonts w:cs="Times New Roman"/>
          <w:bCs w:val="0"/>
          <w:szCs w:val="24"/>
        </w:rPr>
        <w:tab/>
        <w:t>Clause 3.8.22</w:t>
      </w:r>
      <w:r w:rsidRPr="0031116F">
        <w:rPr>
          <w:rFonts w:cs="Times New Roman"/>
          <w:bCs w:val="0"/>
          <w:szCs w:val="24"/>
        </w:rPr>
        <w:tab/>
        <w:t>Rebidding</w:t>
      </w:r>
      <w:bookmarkEnd w:id="6"/>
    </w:p>
    <w:p w:rsidR="000F5261" w:rsidRPr="0031116F" w:rsidRDefault="000F5261">
      <w:pPr>
        <w:pStyle w:val="Am-NER-Para"/>
      </w:pPr>
      <w:r w:rsidRPr="0031116F">
        <w:t>Omit clause 3.8.22 in its entirety, and substitute:</w:t>
      </w:r>
    </w:p>
    <w:p w:rsidR="000F5261" w:rsidRPr="0031116F" w:rsidRDefault="000F5261">
      <w:pPr>
        <w:pStyle w:val="NER-Cl-Title"/>
        <w:rPr>
          <w:rFonts w:cs="Times New Roman"/>
          <w:bCs w:val="0"/>
        </w:rPr>
      </w:pPr>
      <w:bookmarkStart w:id="7" w:name="id04823914_91e7_43ca_87e2_60a83204fcac_7"/>
      <w:r w:rsidRPr="0031116F">
        <w:rPr>
          <w:rFonts w:cs="Times New Roman"/>
          <w:bCs w:val="0"/>
        </w:rPr>
        <w:t>3.8.22</w:t>
      </w:r>
      <w:r w:rsidRPr="0031116F">
        <w:rPr>
          <w:rFonts w:cs="Times New Roman"/>
          <w:bCs w:val="0"/>
        </w:rPr>
        <w:tab/>
        <w:t>Rebidding</w:t>
      </w:r>
      <w:bookmarkEnd w:id="7"/>
    </w:p>
    <w:p w:rsidR="000F5261" w:rsidRPr="0031116F" w:rsidRDefault="000F5261">
      <w:pPr>
        <w:pStyle w:val="NER-RC-List-1-MNum"/>
      </w:pPr>
      <w:r w:rsidRPr="0031116F">
        <w:t>(a)</w:t>
      </w:r>
      <w:r w:rsidRPr="0031116F">
        <w:tab/>
        <w:t xml:space="preserve">Prices for each </w:t>
      </w:r>
      <w:r w:rsidRPr="0031116F">
        <w:rPr>
          <w:i/>
        </w:rPr>
        <w:t>price band</w:t>
      </w:r>
      <w:r w:rsidRPr="0031116F">
        <w:t xml:space="preserve"> that are specified in </w:t>
      </w:r>
      <w:r w:rsidRPr="0031116F">
        <w:rPr>
          <w:i/>
        </w:rPr>
        <w:t>dispatch bids</w:t>
      </w:r>
      <w:r w:rsidRPr="0031116F">
        <w:t xml:space="preserve">, </w:t>
      </w:r>
      <w:r w:rsidRPr="0031116F">
        <w:rPr>
          <w:i/>
        </w:rPr>
        <w:t>dispatch offers</w:t>
      </w:r>
      <w:r w:rsidRPr="0031116F">
        <w:t xml:space="preserve"> and </w:t>
      </w:r>
      <w:r w:rsidRPr="0031116F">
        <w:rPr>
          <w:i/>
        </w:rPr>
        <w:t>market ancillary service offers</w:t>
      </w:r>
      <w:r w:rsidRPr="0031116F">
        <w:t xml:space="preserve"> are firm and no changes to the price for any </w:t>
      </w:r>
      <w:r w:rsidRPr="0031116F">
        <w:rPr>
          <w:i/>
        </w:rPr>
        <w:t>price band</w:t>
      </w:r>
      <w:r w:rsidRPr="0031116F">
        <w:t xml:space="preserve"> are to be accepted under any circumstances.</w:t>
      </w:r>
    </w:p>
    <w:p w:rsidR="000F5261" w:rsidRPr="0031116F" w:rsidRDefault="000F5261">
      <w:pPr>
        <w:pStyle w:val="NER-RC-List-1-MNum"/>
      </w:pPr>
      <w:r w:rsidRPr="0031116F">
        <w:t>(b)</w:t>
      </w:r>
      <w:r w:rsidRPr="0031116F">
        <w:tab/>
        <w:t xml:space="preserve">Subject to clauses 3.8.3A, 3.8.7A, 3.8.19(a) and 3.8.22A, a </w:t>
      </w:r>
      <w:r w:rsidRPr="0031116F">
        <w:rPr>
          <w:i/>
        </w:rPr>
        <w:t>Scheduled Generator</w:t>
      </w:r>
      <w:r w:rsidRPr="0031116F">
        <w:t xml:space="preserve">, </w:t>
      </w:r>
      <w:r w:rsidRPr="0031116F">
        <w:rPr>
          <w:i/>
        </w:rPr>
        <w:t>Semi-Scheduled Generator</w:t>
      </w:r>
      <w:r w:rsidRPr="0031116F">
        <w:t xml:space="preserve"> or </w:t>
      </w:r>
      <w:r w:rsidRPr="0031116F">
        <w:rPr>
          <w:i/>
        </w:rPr>
        <w:t>Market Participant</w:t>
      </w:r>
      <w:r w:rsidRPr="0031116F">
        <w:t xml:space="preserve"> may submit a </w:t>
      </w:r>
      <w:r w:rsidRPr="0031116F">
        <w:rPr>
          <w:i/>
        </w:rPr>
        <w:t>rebid</w:t>
      </w:r>
      <w:r w:rsidRPr="0031116F">
        <w:t xml:space="preserve"> to vary:</w:t>
      </w:r>
    </w:p>
    <w:p w:rsidR="000F5261" w:rsidRPr="0031116F" w:rsidRDefault="000F5261">
      <w:pPr>
        <w:pStyle w:val="NER-RC-List-2-MNum"/>
      </w:pPr>
      <w:r w:rsidRPr="0031116F">
        <w:t>(1)</w:t>
      </w:r>
      <w:r w:rsidRPr="0031116F">
        <w:tab/>
        <w:t xml:space="preserve">its </w:t>
      </w:r>
      <w:r w:rsidRPr="0031116F">
        <w:rPr>
          <w:i/>
        </w:rPr>
        <w:t>available capacity</w:t>
      </w:r>
      <w:r w:rsidRPr="0031116F">
        <w:t xml:space="preserve">, daily </w:t>
      </w:r>
      <w:r w:rsidRPr="0031116F">
        <w:rPr>
          <w:i/>
        </w:rPr>
        <w:t>energy constraints</w:t>
      </w:r>
      <w:r w:rsidRPr="0031116F">
        <w:t xml:space="preserve">, </w:t>
      </w:r>
      <w:r w:rsidRPr="0031116F">
        <w:rPr>
          <w:i/>
        </w:rPr>
        <w:t>dispatch inflexibilities</w:t>
      </w:r>
      <w:r w:rsidRPr="0031116F">
        <w:t xml:space="preserve"> and </w:t>
      </w:r>
      <w:r w:rsidRPr="0031116F">
        <w:rPr>
          <w:i/>
        </w:rPr>
        <w:t>ramp rates</w:t>
      </w:r>
      <w:r w:rsidRPr="0031116F">
        <w:t xml:space="preserve"> of </w:t>
      </w:r>
      <w:r w:rsidRPr="0031116F">
        <w:rPr>
          <w:i/>
        </w:rPr>
        <w:t>generating units</w:t>
      </w:r>
      <w:r w:rsidRPr="0031116F">
        <w:t xml:space="preserve">, </w:t>
      </w:r>
      <w:r w:rsidRPr="0031116F">
        <w:rPr>
          <w:i/>
        </w:rPr>
        <w:t>scheduled network services</w:t>
      </w:r>
      <w:r w:rsidRPr="0031116F">
        <w:t xml:space="preserve"> and </w:t>
      </w:r>
      <w:r w:rsidRPr="0031116F">
        <w:rPr>
          <w:i/>
        </w:rPr>
        <w:t>scheduled loads</w:t>
      </w:r>
      <w:r w:rsidRPr="0031116F">
        <w:t>; and</w:t>
      </w:r>
    </w:p>
    <w:p w:rsidR="000F5261" w:rsidRPr="0031116F" w:rsidRDefault="000F5261">
      <w:pPr>
        <w:pStyle w:val="NER-RC-List-2-MNum"/>
      </w:pPr>
      <w:r w:rsidRPr="0031116F">
        <w:t>(2)</w:t>
      </w:r>
      <w:r w:rsidRPr="0031116F">
        <w:tab/>
        <w:t xml:space="preserve">the </w:t>
      </w:r>
      <w:r w:rsidRPr="0031116F">
        <w:rPr>
          <w:i/>
        </w:rPr>
        <w:t>response breakpoints</w:t>
      </w:r>
      <w:r w:rsidRPr="0031116F">
        <w:t xml:space="preserve">, </w:t>
      </w:r>
      <w:r w:rsidRPr="0031116F">
        <w:rPr>
          <w:i/>
        </w:rPr>
        <w:t>enablement limits</w:t>
      </w:r>
      <w:r w:rsidRPr="0031116F">
        <w:t xml:space="preserve"> and response limits of </w:t>
      </w:r>
      <w:r w:rsidRPr="0031116F">
        <w:rPr>
          <w:i/>
        </w:rPr>
        <w:t>market ancillary services</w:t>
      </w:r>
      <w:r w:rsidRPr="0031116F">
        <w:t>,</w:t>
      </w:r>
    </w:p>
    <w:p w:rsidR="000F5261" w:rsidRPr="0031116F" w:rsidRDefault="000F5261">
      <w:pPr>
        <w:pStyle w:val="NER-RC-Text-In-1"/>
      </w:pPr>
      <w:r w:rsidRPr="0031116F">
        <w:t xml:space="preserve">previously notified in a </w:t>
      </w:r>
      <w:r w:rsidRPr="0031116F">
        <w:rPr>
          <w:i/>
        </w:rPr>
        <w:t>dispatch offer</w:t>
      </w:r>
      <w:r w:rsidRPr="0031116F">
        <w:t xml:space="preserve">, a </w:t>
      </w:r>
      <w:r w:rsidRPr="0031116F">
        <w:rPr>
          <w:i/>
        </w:rPr>
        <w:t>dispatch bid</w:t>
      </w:r>
      <w:r w:rsidRPr="0031116F">
        <w:t xml:space="preserve"> or a previous </w:t>
      </w:r>
      <w:r w:rsidRPr="0031116F">
        <w:rPr>
          <w:i/>
        </w:rPr>
        <w:t>rebid</w:t>
      </w:r>
      <w:r w:rsidRPr="0031116F">
        <w:t>.</w:t>
      </w:r>
    </w:p>
    <w:p w:rsidR="000F5261" w:rsidRPr="0031116F" w:rsidRDefault="000F5261">
      <w:pPr>
        <w:pStyle w:val="NER-RC-List-1-MNum"/>
      </w:pPr>
      <w:r w:rsidRPr="0031116F">
        <w:t>(c)</w:t>
      </w:r>
      <w:r w:rsidRPr="0031116F">
        <w:tab/>
        <w:t xml:space="preserve">A </w:t>
      </w:r>
      <w:r w:rsidRPr="0031116F">
        <w:rPr>
          <w:i/>
        </w:rPr>
        <w:t>Scheduled Generator</w:t>
      </w:r>
      <w:r w:rsidRPr="0031116F">
        <w:t xml:space="preserve">, </w:t>
      </w:r>
      <w:r w:rsidRPr="0031116F">
        <w:rPr>
          <w:i/>
        </w:rPr>
        <w:t>Semi-Scheduled Generator</w:t>
      </w:r>
      <w:r w:rsidRPr="0031116F">
        <w:t xml:space="preserve"> or </w:t>
      </w:r>
      <w:r w:rsidRPr="0031116F">
        <w:rPr>
          <w:i/>
        </w:rPr>
        <w:t>Market Participant</w:t>
      </w:r>
      <w:r w:rsidRPr="0031116F">
        <w:t xml:space="preserve"> must provide:</w:t>
      </w:r>
    </w:p>
    <w:p w:rsidR="000F5261" w:rsidRPr="0031116F" w:rsidRDefault="000F5261">
      <w:pPr>
        <w:pStyle w:val="NER-RC-List-2-MNum"/>
      </w:pPr>
      <w:r w:rsidRPr="0031116F">
        <w:t>(1)</w:t>
      </w:r>
      <w:r w:rsidRPr="0031116F">
        <w:tab/>
        <w:t xml:space="preserve">all </w:t>
      </w:r>
      <w:r w:rsidRPr="0031116F">
        <w:rPr>
          <w:i/>
        </w:rPr>
        <w:t>rebids</w:t>
      </w:r>
      <w:r w:rsidRPr="0031116F">
        <w:t xml:space="preserve"> to </w:t>
      </w:r>
      <w:r w:rsidRPr="0031116F">
        <w:rPr>
          <w:i/>
        </w:rPr>
        <w:t>AEMO</w:t>
      </w:r>
      <w:r w:rsidRPr="0031116F">
        <w:t xml:space="preserve"> electronically unless otherwise approved by </w:t>
      </w:r>
      <w:r w:rsidRPr="0031116F">
        <w:rPr>
          <w:i/>
        </w:rPr>
        <w:t>AEMO</w:t>
      </w:r>
      <w:r w:rsidRPr="0031116F">
        <w:t>;</w:t>
      </w:r>
    </w:p>
    <w:p w:rsidR="000F5261" w:rsidRPr="0031116F" w:rsidRDefault="000F5261">
      <w:pPr>
        <w:pStyle w:val="NER-Explain-Title-UNum-In-2"/>
        <w:rPr>
          <w:rFonts w:cs="Times New Roman"/>
          <w:bCs w:val="0"/>
          <w:szCs w:val="24"/>
        </w:rPr>
      </w:pPr>
      <w:r w:rsidRPr="0031116F">
        <w:rPr>
          <w:rFonts w:cs="Times New Roman"/>
          <w:bCs w:val="0"/>
          <w:szCs w:val="24"/>
        </w:rPr>
        <w:t>Note</w:t>
      </w:r>
    </w:p>
    <w:p w:rsidR="000F5261" w:rsidRPr="0031116F" w:rsidRDefault="000F5261">
      <w:pPr>
        <w:pStyle w:val="NER-Explain-Para-In-2"/>
        <w:rPr>
          <w:szCs w:val="24"/>
        </w:rPr>
      </w:pPr>
      <w:r w:rsidRPr="0031116F">
        <w:rPr>
          <w:szCs w:val="24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 w:rsidR="000F5261" w:rsidRPr="0031116F" w:rsidRDefault="000F5261">
      <w:pPr>
        <w:pStyle w:val="NER-RC-List-2-MNum"/>
      </w:pPr>
      <w:r w:rsidRPr="0031116F">
        <w:t>(2)</w:t>
      </w:r>
      <w:r w:rsidRPr="0031116F">
        <w:tab/>
        <w:t xml:space="preserve">to </w:t>
      </w:r>
      <w:r w:rsidRPr="0031116F">
        <w:rPr>
          <w:i/>
        </w:rPr>
        <w:t>AEMO</w:t>
      </w:r>
      <w:r w:rsidRPr="0031116F">
        <w:t xml:space="preserve">, at the same time as the </w:t>
      </w:r>
      <w:r w:rsidRPr="0031116F">
        <w:rPr>
          <w:i/>
        </w:rPr>
        <w:t>rebid</w:t>
      </w:r>
      <w:r w:rsidRPr="0031116F">
        <w:t xml:space="preserve"> is made:</w:t>
      </w:r>
    </w:p>
    <w:p w:rsidR="000F5261" w:rsidRPr="0031116F" w:rsidRDefault="000F5261">
      <w:pPr>
        <w:pStyle w:val="NER-RC-List-3-MNum"/>
      </w:pPr>
      <w:r w:rsidRPr="0031116F">
        <w:lastRenderedPageBreak/>
        <w:t>(i)</w:t>
      </w:r>
      <w:r w:rsidRPr="0031116F">
        <w:tab/>
        <w:t xml:space="preserve">a brief, verifiable and specific reason for the </w:t>
      </w:r>
      <w:r w:rsidRPr="0031116F">
        <w:rPr>
          <w:i/>
        </w:rPr>
        <w:t>rebid</w:t>
      </w:r>
      <w:r w:rsidRPr="0031116F">
        <w:t>; and</w:t>
      </w:r>
    </w:p>
    <w:p w:rsidR="000F5261" w:rsidRPr="00D970D2" w:rsidRDefault="000F5261">
      <w:pPr>
        <w:pStyle w:val="NER-RC-List-3-MNum"/>
      </w:pPr>
      <w:r w:rsidRPr="0031116F">
        <w:t>(ii)</w:t>
      </w:r>
      <w:r w:rsidRPr="0031116F">
        <w:tab/>
        <w:t xml:space="preserve">the time at which the event(s) or other occurrence(s) adduced by the relevant </w:t>
      </w:r>
      <w:r w:rsidRPr="0031116F">
        <w:rPr>
          <w:i/>
        </w:rPr>
        <w:t>Generator</w:t>
      </w:r>
      <w:r w:rsidRPr="0031116F">
        <w:t xml:space="preserve"> or </w:t>
      </w:r>
      <w:r w:rsidRPr="0031116F">
        <w:rPr>
          <w:i/>
        </w:rPr>
        <w:t>Market Participant</w:t>
      </w:r>
      <w:r w:rsidRPr="0031116F">
        <w:t xml:space="preserve"> as the reason for the </w:t>
      </w:r>
      <w:r w:rsidRPr="0031116F">
        <w:rPr>
          <w:i/>
        </w:rPr>
        <w:t>rebid</w:t>
      </w:r>
      <w:r w:rsidRPr="0031116F">
        <w:t>, occurred;</w:t>
      </w:r>
      <w:ins w:id="8" w:author="Author">
        <w:r w:rsidR="005C5657" w:rsidRPr="0031116F">
          <w:t xml:space="preserve"> </w:t>
        </w:r>
      </w:ins>
    </w:p>
    <w:p w:rsidR="000F5261" w:rsidRPr="00B453D6" w:rsidRDefault="000F5261">
      <w:pPr>
        <w:pStyle w:val="NER-Explain-Title-UNum-In-3"/>
        <w:rPr>
          <w:rFonts w:cs="Times New Roman"/>
          <w:bCs w:val="0"/>
          <w:szCs w:val="24"/>
        </w:rPr>
      </w:pPr>
      <w:r w:rsidRPr="00B453D6">
        <w:rPr>
          <w:rFonts w:cs="Times New Roman"/>
          <w:bCs w:val="0"/>
          <w:szCs w:val="24"/>
        </w:rPr>
        <w:t>Note</w:t>
      </w:r>
    </w:p>
    <w:p w:rsidR="000F5261" w:rsidRPr="00B453D6" w:rsidRDefault="000F5261">
      <w:pPr>
        <w:pStyle w:val="NER-Explain-Para-In-3"/>
        <w:rPr>
          <w:szCs w:val="24"/>
        </w:rPr>
      </w:pPr>
      <w:r w:rsidRPr="00B453D6">
        <w:rPr>
          <w:szCs w:val="24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 w:rsidR="000F5261" w:rsidRPr="00B453D6" w:rsidDel="008D13F6" w:rsidRDefault="008D13F6">
      <w:pPr>
        <w:pStyle w:val="NER-Explain-Title-UNum-In-3"/>
        <w:rPr>
          <w:del w:id="9" w:author="Author"/>
          <w:rFonts w:cs="Times New Roman"/>
          <w:bCs w:val="0"/>
          <w:szCs w:val="24"/>
        </w:rPr>
      </w:pPr>
      <w:ins w:id="10" w:author="Author">
        <w:del w:id="11" w:author="Author">
          <w:r w:rsidRPr="00B453D6" w:rsidDel="00BB09AA">
            <w:rPr>
              <w:b w:val="0"/>
            </w:rPr>
            <w:delText xml:space="preserve"> </w:delText>
          </w:r>
        </w:del>
      </w:ins>
      <w:del w:id="12" w:author="Author">
        <w:r w:rsidR="000F5261" w:rsidRPr="00B453D6" w:rsidDel="008D13F6">
          <w:rPr>
            <w:b w:val="0"/>
          </w:rPr>
          <w:delText>Note</w:delText>
        </w:r>
      </w:del>
    </w:p>
    <w:p w:rsidR="000F5261" w:rsidRPr="00B453D6" w:rsidDel="008D13F6" w:rsidRDefault="000F5261">
      <w:pPr>
        <w:pStyle w:val="NER-Explain-Para-In-2"/>
        <w:rPr>
          <w:del w:id="13" w:author="Author"/>
          <w:szCs w:val="24"/>
        </w:rPr>
      </w:pPr>
      <w:del w:id="14" w:author="Author">
        <w:r w:rsidRPr="00B453D6" w:rsidDel="008D13F6">
          <w:delText xml:space="preserve">Clause 3.8.22(c)(2) applies in respect of any </w:delText>
        </w:r>
        <w:r w:rsidRPr="00B453D6" w:rsidDel="008D13F6">
          <w:rPr>
            <w:i/>
          </w:rPr>
          <w:delText>rebid</w:delText>
        </w:r>
        <w:r w:rsidRPr="00B453D6" w:rsidDel="008D13F6">
          <w:delText xml:space="preserve"> submitted during the </w:delText>
        </w:r>
        <w:r w:rsidRPr="00B453D6" w:rsidDel="008D13F6">
          <w:rPr>
            <w:i/>
          </w:rPr>
          <w:delText>late rebidding period</w:delText>
        </w:r>
        <w:r w:rsidRPr="00B453D6" w:rsidDel="008D13F6">
          <w:delText>.</w:delText>
        </w:r>
      </w:del>
    </w:p>
    <w:p w:rsidR="008D13F6" w:rsidRPr="00B453D6" w:rsidRDefault="008D13F6" w:rsidP="00CE7366">
      <w:pPr>
        <w:pStyle w:val="NER-Explain-Para-In-2"/>
        <w:tabs>
          <w:tab w:val="left" w:pos="2268"/>
        </w:tabs>
        <w:ind w:hanging="567"/>
        <w:rPr>
          <w:ins w:id="15" w:author="Author"/>
          <w:sz w:val="24"/>
          <w:szCs w:val="22"/>
        </w:rPr>
      </w:pPr>
      <w:ins w:id="16" w:author="Author">
        <w:r w:rsidRPr="00B453D6">
          <w:rPr>
            <w:sz w:val="22"/>
            <w:szCs w:val="22"/>
          </w:rPr>
          <w:t>(3)</w:t>
        </w:r>
        <w:r w:rsidRPr="00B453D6">
          <w:rPr>
            <w:sz w:val="22"/>
            <w:szCs w:val="22"/>
          </w:rPr>
          <w:tab/>
        </w:r>
        <w:r w:rsidRPr="00B453D6">
          <w:rPr>
            <w:sz w:val="24"/>
            <w:szCs w:val="22"/>
          </w:rPr>
          <w:t xml:space="preserve">to the </w:t>
        </w:r>
        <w:r w:rsidRPr="00B453D6">
          <w:rPr>
            <w:i/>
            <w:sz w:val="24"/>
            <w:szCs w:val="22"/>
          </w:rPr>
          <w:t xml:space="preserve">AER, </w:t>
        </w:r>
        <w:r w:rsidRPr="00B453D6">
          <w:rPr>
            <w:sz w:val="24"/>
            <w:szCs w:val="22"/>
          </w:rPr>
          <w:t>upon written request</w:t>
        </w:r>
        <w:r w:rsidR="00CA6B97" w:rsidRPr="00B453D6">
          <w:rPr>
            <w:sz w:val="24"/>
            <w:szCs w:val="22"/>
          </w:rPr>
          <w:t xml:space="preserve"> </w:t>
        </w:r>
        <w:r w:rsidR="00CA6B97" w:rsidRPr="0031116F">
          <w:rPr>
            <w:sz w:val="24"/>
            <w:szCs w:val="22"/>
          </w:rPr>
          <w:t xml:space="preserve">from the </w:t>
        </w:r>
        <w:r w:rsidR="00CA6B97" w:rsidRPr="0031116F">
          <w:rPr>
            <w:i/>
            <w:sz w:val="24"/>
            <w:szCs w:val="22"/>
          </w:rPr>
          <w:t>AER</w:t>
        </w:r>
        <w:r w:rsidRPr="0031116F">
          <w:rPr>
            <w:i/>
            <w:sz w:val="24"/>
            <w:szCs w:val="22"/>
          </w:rPr>
          <w:t>,</w:t>
        </w:r>
        <w:r w:rsidRPr="0031116F">
          <w:rPr>
            <w:sz w:val="24"/>
            <w:szCs w:val="22"/>
          </w:rPr>
          <w:t xml:space="preserve"> in accordance with the guidelines published by the </w:t>
        </w:r>
        <w:r w:rsidRPr="0031116F">
          <w:rPr>
            <w:i/>
            <w:sz w:val="24"/>
            <w:szCs w:val="22"/>
          </w:rPr>
          <w:t>AER</w:t>
        </w:r>
        <w:r w:rsidRPr="0031116F">
          <w:rPr>
            <w:sz w:val="24"/>
            <w:szCs w:val="22"/>
          </w:rPr>
          <w:t xml:space="preserve">, the information referred to in </w:t>
        </w:r>
        <w:r w:rsidR="001D36C9" w:rsidRPr="00123E58">
          <w:rPr>
            <w:sz w:val="24"/>
            <w:szCs w:val="22"/>
          </w:rPr>
          <w:t>paragraph (c)</w:t>
        </w:r>
        <w:r w:rsidRPr="00D970D2">
          <w:rPr>
            <w:sz w:val="24"/>
            <w:szCs w:val="22"/>
          </w:rPr>
          <w:t>(2)</w:t>
        </w:r>
        <w:r w:rsidR="005A774B" w:rsidRPr="00D970D2">
          <w:rPr>
            <w:sz w:val="24"/>
            <w:szCs w:val="22"/>
          </w:rPr>
          <w:t xml:space="preserve">, within the time specified in the </w:t>
        </w:r>
        <w:r w:rsidR="005A774B" w:rsidRPr="00B453D6">
          <w:rPr>
            <w:i/>
            <w:sz w:val="24"/>
            <w:szCs w:val="22"/>
          </w:rPr>
          <w:t>AER’</w:t>
        </w:r>
        <w:r w:rsidR="005A774B" w:rsidRPr="00B453D6">
          <w:rPr>
            <w:sz w:val="24"/>
            <w:szCs w:val="22"/>
          </w:rPr>
          <w:t>s request</w:t>
        </w:r>
        <w:r w:rsidR="00CA6B97" w:rsidRPr="00B453D6">
          <w:rPr>
            <w:sz w:val="24"/>
            <w:szCs w:val="22"/>
          </w:rPr>
          <w:t>.</w:t>
        </w:r>
      </w:ins>
    </w:p>
    <w:p w:rsidR="005A774B" w:rsidRPr="00B453D6" w:rsidRDefault="005A774B" w:rsidP="005A774B">
      <w:pPr>
        <w:pStyle w:val="NER-Explain-Title-UNum-In-3"/>
        <w:rPr>
          <w:ins w:id="17" w:author="Author"/>
          <w:rFonts w:cs="Times New Roman"/>
          <w:bCs w:val="0"/>
          <w:szCs w:val="24"/>
        </w:rPr>
      </w:pPr>
      <w:ins w:id="18" w:author="Author">
        <w:r w:rsidRPr="00B453D6">
          <w:rPr>
            <w:sz w:val="22"/>
            <w:szCs w:val="22"/>
          </w:rPr>
          <w:tab/>
        </w:r>
        <w:r w:rsidRPr="00B453D6">
          <w:rPr>
            <w:rFonts w:cs="Times New Roman"/>
            <w:bCs w:val="0"/>
            <w:szCs w:val="24"/>
          </w:rPr>
          <w:t>Note</w:t>
        </w:r>
      </w:ins>
    </w:p>
    <w:p w:rsidR="005A774B" w:rsidRPr="00B453D6" w:rsidRDefault="005A774B" w:rsidP="008E49F0">
      <w:pPr>
        <w:pStyle w:val="NER-Explain-Para-In-3"/>
        <w:rPr>
          <w:ins w:id="19" w:author="Author"/>
          <w:sz w:val="22"/>
          <w:szCs w:val="22"/>
        </w:rPr>
      </w:pPr>
      <w:ins w:id="20" w:author="Author">
        <w:r w:rsidRPr="00B453D6">
          <w:rPr>
            <w:szCs w:val="24"/>
          </w:rPr>
          <w:t>This clause is classified as a civil penalty provision under the National Electricity (South Australia) Regulations. (See clause 6(1) and Schedule 1 of the National Electricity (South Australia) Regulations.)</w:t>
        </w:r>
      </w:ins>
    </w:p>
    <w:p w:rsidR="000F5261" w:rsidRPr="00B453D6" w:rsidRDefault="000F5261" w:rsidP="008E49F0">
      <w:pPr>
        <w:pStyle w:val="NER-RC-List-1-MNum"/>
      </w:pPr>
      <w:del w:id="21" w:author="Author">
        <w:r w:rsidRPr="00B453D6" w:rsidDel="004808BD">
          <w:delText>(2a)</w:delText>
        </w:r>
      </w:del>
      <w:ins w:id="22" w:author="Author">
        <w:del w:id="23" w:author="Author">
          <w:r w:rsidR="004808BD" w:rsidRPr="00B453D6" w:rsidDel="00BB09AA">
            <w:delText xml:space="preserve"> </w:delText>
          </w:r>
        </w:del>
        <w:r w:rsidR="004808BD" w:rsidRPr="00B453D6">
          <w:t>(d)</w:t>
        </w:r>
        <w:r w:rsidR="00E87269" w:rsidRPr="00B453D6">
          <w:t xml:space="preserve"> </w:t>
        </w:r>
        <w:r w:rsidR="00CA6B97" w:rsidRPr="00B453D6">
          <w:tab/>
        </w:r>
        <w:r w:rsidR="00E87269" w:rsidRPr="00B453D6">
          <w:t xml:space="preserve">A </w:t>
        </w:r>
        <w:r w:rsidR="00E87269" w:rsidRPr="00B453D6">
          <w:rPr>
            <w:i/>
          </w:rPr>
          <w:t>Scheduled Generator</w:t>
        </w:r>
        <w:r w:rsidR="00E87269" w:rsidRPr="00B453D6">
          <w:t xml:space="preserve">, </w:t>
        </w:r>
        <w:r w:rsidR="00E87269" w:rsidRPr="00B453D6">
          <w:rPr>
            <w:i/>
          </w:rPr>
          <w:t>Semi-Scheduled Generator</w:t>
        </w:r>
        <w:r w:rsidR="00E87269" w:rsidRPr="00B453D6">
          <w:t xml:space="preserve"> or </w:t>
        </w:r>
        <w:r w:rsidR="00E87269" w:rsidRPr="00B453D6">
          <w:rPr>
            <w:i/>
          </w:rPr>
          <w:t>Market Participant</w:t>
        </w:r>
        <w:r w:rsidR="00E87269" w:rsidRPr="00B453D6">
          <w:t xml:space="preserve"> must cause a contemporaneous record to be made,</w:t>
        </w:r>
        <w:r w:rsidR="005A0B55" w:rsidRPr="00B453D6">
          <w:t xml:space="preserve"> </w:t>
        </w:r>
      </w:ins>
      <w:del w:id="24" w:author="Author">
        <w:r w:rsidRPr="00B453D6" w:rsidDel="00E87269">
          <w:delText xml:space="preserve">to the </w:delText>
        </w:r>
        <w:r w:rsidRPr="00B453D6" w:rsidDel="00E87269">
          <w:rPr>
            <w:i/>
          </w:rPr>
          <w:delText>AER</w:delText>
        </w:r>
        <w:r w:rsidRPr="00B453D6" w:rsidDel="00E87269">
          <w:delText xml:space="preserve">, </w:delText>
        </w:r>
      </w:del>
      <w:r w:rsidRPr="00B453D6">
        <w:t xml:space="preserve">in respect of </w:t>
      </w:r>
      <w:del w:id="25" w:author="Author">
        <w:r w:rsidRPr="00B453D6" w:rsidDel="000B0DC6">
          <w:delText xml:space="preserve">any </w:delText>
        </w:r>
      </w:del>
      <w:ins w:id="26" w:author="Author">
        <w:del w:id="27" w:author="Author">
          <w:r w:rsidR="000B0DC6" w:rsidRPr="00B453D6" w:rsidDel="005A0B55">
            <w:delText xml:space="preserve"> </w:delText>
          </w:r>
        </w:del>
        <w:r w:rsidR="000B0DC6" w:rsidRPr="00B453D6">
          <w:t xml:space="preserve">each </w:t>
        </w:r>
      </w:ins>
      <w:r w:rsidRPr="00B453D6">
        <w:rPr>
          <w:i/>
        </w:rPr>
        <w:t>rebid</w:t>
      </w:r>
      <w:r w:rsidRPr="00B453D6">
        <w:t xml:space="preserve"> made during the </w:t>
      </w:r>
      <w:r w:rsidRPr="00B453D6">
        <w:rPr>
          <w:i/>
        </w:rPr>
        <w:t>late rebidding period</w:t>
      </w:r>
      <w:r w:rsidRPr="00B453D6">
        <w:t xml:space="preserve"> </w:t>
      </w:r>
      <w:ins w:id="28" w:author="Author">
        <w:r w:rsidR="00527634" w:rsidRPr="00B453D6">
          <w:t>by</w:t>
        </w:r>
        <w:r w:rsidR="00512143" w:rsidRPr="00B453D6">
          <w:t xml:space="preserve"> </w:t>
        </w:r>
        <w:r w:rsidR="00527634" w:rsidRPr="00B453D6">
          <w:t xml:space="preserve">each </w:t>
        </w:r>
        <w:r w:rsidR="004513FA" w:rsidRPr="0031116F">
          <w:t xml:space="preserve">individual </w:t>
        </w:r>
        <w:r w:rsidR="000B0DC6" w:rsidRPr="0031116F">
          <w:t xml:space="preserve">responsible for </w:t>
        </w:r>
        <w:r w:rsidR="00512143" w:rsidRPr="0031116F">
          <w:t xml:space="preserve">the </w:t>
        </w:r>
        <w:r w:rsidR="000B0DC6" w:rsidRPr="00123E58">
          <w:t xml:space="preserve">decision to </w:t>
        </w:r>
        <w:r w:rsidR="000B0DC6" w:rsidRPr="00D970D2">
          <w:rPr>
            <w:i/>
          </w:rPr>
          <w:t xml:space="preserve">rebid, </w:t>
        </w:r>
        <w:r w:rsidR="000B0DC6" w:rsidRPr="00D970D2">
          <w:t>which contains the following information</w:t>
        </w:r>
        <w:r w:rsidR="005C5657" w:rsidRPr="00D970D2">
          <w:t>:</w:t>
        </w:r>
        <w:r w:rsidR="000B0DC6" w:rsidRPr="00D970D2" w:rsidDel="00E87269">
          <w:t xml:space="preserve"> </w:t>
        </w:r>
      </w:ins>
      <w:del w:id="29" w:author="Author">
        <w:r w:rsidRPr="00D970D2" w:rsidDel="00E87269">
          <w:delText xml:space="preserve">(unless an exemption granted under paragraph (ca) applies), a more detailed report (a </w:delText>
        </w:r>
        <w:r w:rsidRPr="00B453D6" w:rsidDel="00E87269">
          <w:rPr>
            <w:i/>
          </w:rPr>
          <w:delText>late rebid report</w:delText>
        </w:r>
        <w:r w:rsidRPr="00B453D6" w:rsidDel="00E87269">
          <w:delText xml:space="preserve">), to be submitted within the time after the </w:delText>
        </w:r>
        <w:r w:rsidRPr="00B453D6" w:rsidDel="00E87269">
          <w:rPr>
            <w:i/>
          </w:rPr>
          <w:delText>rebid</w:delText>
        </w:r>
        <w:r w:rsidRPr="00B453D6" w:rsidDel="00E87269">
          <w:delText xml:space="preserve"> specified in, and otherwise to be prepared in accordance with, guidelines published by the AER, explaining:</w:delText>
        </w:r>
      </w:del>
    </w:p>
    <w:p w:rsidR="000F5261" w:rsidRPr="00B453D6" w:rsidRDefault="000F5261">
      <w:pPr>
        <w:pStyle w:val="NER-RC-List-3-MNum"/>
      </w:pPr>
      <w:r w:rsidRPr="00B453D6">
        <w:t>(</w:t>
      </w:r>
      <w:del w:id="30" w:author="Author">
        <w:r w:rsidRPr="00B453D6" w:rsidDel="004B4778">
          <w:delText>i</w:delText>
        </w:r>
      </w:del>
      <w:ins w:id="31" w:author="Author">
        <w:r w:rsidR="004B4778" w:rsidRPr="00B453D6">
          <w:t>1</w:t>
        </w:r>
      </w:ins>
      <w:r w:rsidRPr="00B453D6">
        <w:t>)</w:t>
      </w:r>
      <w:r w:rsidRPr="00B453D6">
        <w:tab/>
        <w:t xml:space="preserve">the material conditions and circumstances giving rise to the </w:t>
      </w:r>
      <w:r w:rsidRPr="00B453D6">
        <w:rPr>
          <w:i/>
        </w:rPr>
        <w:t>rebid</w:t>
      </w:r>
      <w:r w:rsidRPr="00B453D6">
        <w:t>;</w:t>
      </w:r>
    </w:p>
    <w:p w:rsidR="000F5261" w:rsidRPr="00D970D2" w:rsidRDefault="000F5261">
      <w:pPr>
        <w:pStyle w:val="NER-RC-List-3-MNum"/>
      </w:pPr>
      <w:r w:rsidRPr="00B453D6">
        <w:t>(</w:t>
      </w:r>
      <w:del w:id="32" w:author="Author">
        <w:r w:rsidRPr="00B453D6" w:rsidDel="004B4778">
          <w:delText>ii</w:delText>
        </w:r>
      </w:del>
      <w:ins w:id="33" w:author="Author">
        <w:r w:rsidR="004B4778" w:rsidRPr="00B453D6">
          <w:t>2</w:t>
        </w:r>
      </w:ins>
      <w:r w:rsidRPr="00B453D6">
        <w:t>)</w:t>
      </w:r>
      <w:r w:rsidRPr="00B453D6">
        <w:tab/>
        <w:t xml:space="preserve">the </w:t>
      </w:r>
      <w:r w:rsidRPr="00B453D6">
        <w:rPr>
          <w:i/>
        </w:rPr>
        <w:t>Generator’s</w:t>
      </w:r>
      <w:r w:rsidRPr="00B453D6">
        <w:t xml:space="preserve"> </w:t>
      </w:r>
      <w:ins w:id="34" w:author="Author">
        <w:del w:id="35" w:author="Author">
          <w:r w:rsidR="00527634" w:rsidRPr="0031116F" w:rsidDel="005A0B55">
            <w:rPr>
              <w:i/>
              <w:strike/>
            </w:rPr>
            <w:delText>Scheduled Generator</w:delText>
          </w:r>
          <w:r w:rsidR="00527634" w:rsidRPr="0031116F" w:rsidDel="005A0B55">
            <w:rPr>
              <w:strike/>
            </w:rPr>
            <w:delText xml:space="preserve">, </w:delText>
          </w:r>
          <w:r w:rsidR="00527634" w:rsidRPr="0031116F" w:rsidDel="005A0B55">
            <w:rPr>
              <w:i/>
              <w:strike/>
            </w:rPr>
            <w:delText>Semi-Scheduled Generator</w:delText>
          </w:r>
          <w:r w:rsidR="00527634" w:rsidRPr="0031116F" w:rsidDel="005A0B55">
            <w:delText xml:space="preserve"> </w:delText>
          </w:r>
        </w:del>
      </w:ins>
      <w:r w:rsidRPr="0031116F">
        <w:t xml:space="preserve">or </w:t>
      </w:r>
      <w:r w:rsidRPr="0031116F">
        <w:rPr>
          <w:i/>
        </w:rPr>
        <w:t>Market Participant’s</w:t>
      </w:r>
      <w:r w:rsidRPr="0031116F">
        <w:t xml:space="preserve"> reasons for making the </w:t>
      </w:r>
      <w:r w:rsidRPr="0031116F">
        <w:rPr>
          <w:i/>
        </w:rPr>
        <w:t>rebid</w:t>
      </w:r>
      <w:r w:rsidRPr="00123E58">
        <w:t>;</w:t>
      </w:r>
    </w:p>
    <w:p w:rsidR="000F5261" w:rsidRPr="00B453D6" w:rsidRDefault="000F5261">
      <w:pPr>
        <w:pStyle w:val="NER-RC-List-3-MNum"/>
      </w:pPr>
      <w:r w:rsidRPr="00B453D6">
        <w:t>(</w:t>
      </w:r>
      <w:del w:id="36" w:author="Author">
        <w:r w:rsidRPr="00B453D6" w:rsidDel="004B4778">
          <w:delText>iii</w:delText>
        </w:r>
      </w:del>
      <w:ins w:id="37" w:author="Author">
        <w:r w:rsidR="004B4778" w:rsidRPr="00B453D6">
          <w:t>3</w:t>
        </w:r>
      </w:ins>
      <w:r w:rsidRPr="00B453D6">
        <w:t>)</w:t>
      </w:r>
      <w:r w:rsidRPr="00B453D6">
        <w:tab/>
        <w:t>the time at which the relevant event(s) or other occurrence(s) occurred; and</w:t>
      </w:r>
    </w:p>
    <w:p w:rsidR="000F5261" w:rsidRPr="00B453D6" w:rsidRDefault="000F5261">
      <w:pPr>
        <w:pStyle w:val="NER-RC-List-3-MNum"/>
      </w:pPr>
      <w:r w:rsidRPr="00B453D6">
        <w:t>(</w:t>
      </w:r>
      <w:del w:id="38" w:author="Author">
        <w:r w:rsidRPr="00B453D6" w:rsidDel="004B4778">
          <w:delText>iv</w:delText>
        </w:r>
      </w:del>
      <w:ins w:id="39" w:author="Author">
        <w:r w:rsidR="004B4778" w:rsidRPr="00B453D6">
          <w:t>4</w:t>
        </w:r>
      </w:ins>
      <w:r w:rsidRPr="00B453D6">
        <w:t>)</w:t>
      </w:r>
      <w:r w:rsidRPr="00B453D6">
        <w:tab/>
        <w:t xml:space="preserve">the time at which the </w:t>
      </w:r>
      <w:r w:rsidRPr="00B453D6">
        <w:rPr>
          <w:i/>
        </w:rPr>
        <w:t>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first became aware of the relevant event(s) or other occurrence(s)</w:t>
      </w:r>
      <w:r w:rsidR="005C5657" w:rsidRPr="00B453D6">
        <w:t>.</w:t>
      </w:r>
    </w:p>
    <w:p w:rsidR="000F5261" w:rsidRPr="00B453D6" w:rsidDel="004808BD" w:rsidRDefault="004808BD">
      <w:pPr>
        <w:pStyle w:val="NER-Explain-Title-UNum-In-3"/>
        <w:rPr>
          <w:del w:id="40" w:author="Author"/>
          <w:rFonts w:cs="Times New Roman"/>
          <w:bCs w:val="0"/>
          <w:szCs w:val="24"/>
        </w:rPr>
      </w:pPr>
      <w:del w:id="41" w:author="Author">
        <w:r w:rsidRPr="00B453D6" w:rsidDel="00BB09AA">
          <w:rPr>
            <w:b w:val="0"/>
          </w:rPr>
          <w:lastRenderedPageBreak/>
          <w:delText xml:space="preserve"> </w:delText>
        </w:r>
        <w:r w:rsidR="000F5261" w:rsidRPr="00B453D6" w:rsidDel="004808BD">
          <w:rPr>
            <w:b w:val="0"/>
          </w:rPr>
          <w:delText>Note</w:delText>
        </w:r>
      </w:del>
    </w:p>
    <w:p w:rsidR="000F5261" w:rsidRPr="00B453D6" w:rsidDel="004808BD" w:rsidRDefault="000F5261">
      <w:pPr>
        <w:pStyle w:val="NER-Explain-Para-In-3"/>
        <w:rPr>
          <w:del w:id="42" w:author="Author"/>
          <w:szCs w:val="24"/>
        </w:rPr>
      </w:pPr>
      <w:del w:id="43" w:author="Author">
        <w:r w:rsidRPr="00B453D6" w:rsidDel="004808BD">
          <w:delText>This AEMC will be recommending to the COAG Energy Council that this clause be classified as a civil penalty provision under the National Electricity (South Australia) Regulations.</w:delText>
        </w:r>
      </w:del>
    </w:p>
    <w:p w:rsidR="004808BD" w:rsidRPr="00B453D6" w:rsidRDefault="004808BD" w:rsidP="004808BD">
      <w:pPr>
        <w:pStyle w:val="NER-Explain-Title-UNum-In-2"/>
        <w:rPr>
          <w:ins w:id="44" w:author="Author"/>
          <w:rFonts w:cs="Times New Roman"/>
          <w:bCs w:val="0"/>
          <w:szCs w:val="24"/>
        </w:rPr>
      </w:pPr>
      <w:ins w:id="45" w:author="Author">
        <w:r w:rsidRPr="00B453D6">
          <w:rPr>
            <w:rFonts w:cs="Times New Roman"/>
            <w:bCs w:val="0"/>
            <w:szCs w:val="24"/>
          </w:rPr>
          <w:t>Note</w:t>
        </w:r>
      </w:ins>
    </w:p>
    <w:p w:rsidR="004808BD" w:rsidRPr="00B453D6" w:rsidRDefault="004808BD" w:rsidP="008E49F0">
      <w:pPr>
        <w:pStyle w:val="NER-Explain-Para-In-2"/>
        <w:rPr>
          <w:ins w:id="46" w:author="Author"/>
          <w:szCs w:val="24"/>
        </w:rPr>
      </w:pPr>
      <w:ins w:id="47" w:author="Author">
        <w:r w:rsidRPr="00B453D6">
          <w:rPr>
            <w:szCs w:val="24"/>
          </w:rPr>
          <w:t>This clause is classified as a civil penalty provision under the National Electricity (South Australia) Regulations. (See clause 6(1) and Schedule 1 of the National Electricity (South Australia) Regulations.)</w:t>
        </w:r>
      </w:ins>
    </w:p>
    <w:p w:rsidR="000B0DC6" w:rsidRPr="00123E58" w:rsidRDefault="000F5261" w:rsidP="008E49F0">
      <w:pPr>
        <w:pStyle w:val="NER-RC-List-1-MNum"/>
        <w:rPr>
          <w:ins w:id="48" w:author="Author"/>
        </w:rPr>
      </w:pPr>
      <w:del w:id="49" w:author="Author">
        <w:r w:rsidRPr="00B453D6" w:rsidDel="004808BD">
          <w:delText>(3)</w:delText>
        </w:r>
      </w:del>
      <w:ins w:id="50" w:author="Author">
        <w:r w:rsidR="000B0DC6" w:rsidRPr="00B453D6">
          <w:t>(e)</w:t>
        </w:r>
        <w:del w:id="51" w:author="Author">
          <w:r w:rsidR="000B0DC6" w:rsidRPr="00B453D6" w:rsidDel="008E49F0">
            <w:delText xml:space="preserve"> </w:delText>
          </w:r>
        </w:del>
        <w:r w:rsidR="008E49F0" w:rsidRPr="00B453D6">
          <w:tab/>
        </w:r>
        <w:r w:rsidR="000B0DC6" w:rsidRPr="00B453D6">
          <w:t xml:space="preserve">A </w:t>
        </w:r>
        <w:r w:rsidR="000B0DC6" w:rsidRPr="00B453D6">
          <w:rPr>
            <w:i/>
          </w:rPr>
          <w:t>Scheduled Generator</w:t>
        </w:r>
        <w:r w:rsidR="000B0DC6" w:rsidRPr="00B453D6">
          <w:t xml:space="preserve">, </w:t>
        </w:r>
        <w:r w:rsidR="000B0DC6" w:rsidRPr="00B453D6">
          <w:rPr>
            <w:i/>
          </w:rPr>
          <w:t>Semi-Scheduled Generator</w:t>
        </w:r>
        <w:r w:rsidR="000B0DC6" w:rsidRPr="00B453D6">
          <w:t xml:space="preserve"> or </w:t>
        </w:r>
        <w:r w:rsidR="000B0DC6" w:rsidRPr="00B453D6">
          <w:rPr>
            <w:i/>
          </w:rPr>
          <w:t>Market Participant</w:t>
        </w:r>
        <w:r w:rsidR="000B0DC6" w:rsidRPr="00B453D6">
          <w:t xml:space="preserve"> must </w:t>
        </w:r>
        <w:r w:rsidR="00DE0DB5" w:rsidRPr="00B453D6">
          <w:t xml:space="preserve">retain </w:t>
        </w:r>
        <w:r w:rsidR="000B0DC6" w:rsidRPr="00B453D6">
          <w:t xml:space="preserve">the information referred to in </w:t>
        </w:r>
        <w:r w:rsidR="00330CC2" w:rsidRPr="0031116F">
          <w:t xml:space="preserve">paragraph </w:t>
        </w:r>
        <w:r w:rsidR="000B0DC6" w:rsidRPr="0031116F">
          <w:t xml:space="preserve">(d) in accordance </w:t>
        </w:r>
        <w:r w:rsidR="000B0DC6" w:rsidRPr="00123E58">
          <w:t>with the requirements of clause 1.9.</w:t>
        </w:r>
      </w:ins>
    </w:p>
    <w:p w:rsidR="0090686D" w:rsidRPr="00D970D2" w:rsidRDefault="0090686D" w:rsidP="0090686D">
      <w:pPr>
        <w:pStyle w:val="NER-Explain-Title-UNum-In-2"/>
        <w:rPr>
          <w:ins w:id="52" w:author="Author"/>
          <w:rFonts w:cs="Times New Roman"/>
          <w:bCs w:val="0"/>
          <w:szCs w:val="24"/>
        </w:rPr>
      </w:pPr>
      <w:ins w:id="53" w:author="Author">
        <w:r w:rsidRPr="00D970D2">
          <w:rPr>
            <w:rFonts w:cs="Times New Roman"/>
            <w:bCs w:val="0"/>
            <w:szCs w:val="24"/>
          </w:rPr>
          <w:t>Note</w:t>
        </w:r>
      </w:ins>
    </w:p>
    <w:p w:rsidR="0090686D" w:rsidRPr="00B453D6" w:rsidRDefault="0090686D" w:rsidP="0090686D">
      <w:pPr>
        <w:pStyle w:val="NER-RC-List-2-MNum"/>
        <w:rPr>
          <w:ins w:id="54" w:author="Author"/>
          <w:sz w:val="20"/>
          <w:szCs w:val="20"/>
        </w:rPr>
      </w:pPr>
      <w:ins w:id="55" w:author="Author">
        <w:r w:rsidRPr="00B453D6">
          <w:tab/>
        </w:r>
        <w:r w:rsidRPr="00B453D6">
          <w:rPr>
            <w:sz w:val="20"/>
            <w:szCs w:val="20"/>
          </w:rPr>
          <w:t>Clause 1.9 is classified as a civil penalty provision under the National Electricity (South Australia) Regulations. (See clause 6(1) and Schedule 1 of the National Electricity (South Australia) Regulations</w:t>
        </w:r>
      </w:ins>
    </w:p>
    <w:p w:rsidR="000F5261" w:rsidRPr="0031116F" w:rsidRDefault="004808BD" w:rsidP="008E49F0">
      <w:pPr>
        <w:pStyle w:val="NER-RC-List-1-MNum"/>
      </w:pPr>
      <w:ins w:id="56" w:author="Author">
        <w:r w:rsidRPr="00B453D6">
          <w:t>(</w:t>
        </w:r>
        <w:r w:rsidR="000B0DC6" w:rsidRPr="00B453D6">
          <w:t>f</w:t>
        </w:r>
        <w:r w:rsidRPr="00B453D6">
          <w:t>)</w:t>
        </w:r>
      </w:ins>
      <w:r w:rsidR="000F5261" w:rsidRPr="00B453D6">
        <w:tab/>
      </w:r>
      <w:del w:id="57" w:author="Author">
        <w:r w:rsidR="000F5261" w:rsidRPr="00B453D6" w:rsidDel="000B0DC6">
          <w:delText xml:space="preserve">to the </w:delText>
        </w:r>
      </w:del>
      <w:r w:rsidR="0090209E" w:rsidRPr="00B453D6">
        <w:t>T</w:t>
      </w:r>
      <w:ins w:id="58" w:author="Author">
        <w:r w:rsidR="000B0DC6" w:rsidRPr="00B453D6">
          <w:t xml:space="preserve">he </w:t>
        </w:r>
      </w:ins>
      <w:r w:rsidR="000F5261" w:rsidRPr="00B453D6">
        <w:rPr>
          <w:i/>
        </w:rPr>
        <w:t>AER</w:t>
      </w:r>
      <w:del w:id="59" w:author="Author">
        <w:r w:rsidR="000F5261" w:rsidRPr="00B453D6" w:rsidDel="00385AF3">
          <w:delText>,</w:delText>
        </w:r>
      </w:del>
      <w:r w:rsidR="000F5261" w:rsidRPr="00B453D6">
        <w:t xml:space="preserve"> </w:t>
      </w:r>
      <w:del w:id="60" w:author="Author">
        <w:r w:rsidR="000F5261" w:rsidRPr="00B453D6" w:rsidDel="005A0B55">
          <w:rPr>
            <w:strike/>
          </w:rPr>
          <w:delText>upon</w:delText>
        </w:r>
        <w:r w:rsidR="000F5261" w:rsidRPr="00B453D6" w:rsidDel="005A0B55">
          <w:delText xml:space="preserve"> </w:delText>
        </w:r>
      </w:del>
      <w:ins w:id="61" w:author="Author">
        <w:del w:id="62" w:author="Author">
          <w:r w:rsidR="004513FA" w:rsidRPr="0031116F" w:rsidDel="005C5657">
            <w:delText xml:space="preserve">by </w:delText>
          </w:r>
        </w:del>
        <w:r w:rsidR="00E32E2E" w:rsidRPr="0031116F">
          <w:t xml:space="preserve">may require, via written request, </w:t>
        </w:r>
      </w:ins>
      <w:del w:id="63" w:author="Author">
        <w:r w:rsidR="000F5261" w:rsidRPr="0031116F" w:rsidDel="005A0B55">
          <w:rPr>
            <w:strike/>
          </w:rPr>
          <w:delText>written request</w:delText>
        </w:r>
        <w:r w:rsidR="000F5261" w:rsidRPr="0031116F" w:rsidDel="005A0B55">
          <w:delText xml:space="preserve">, </w:delText>
        </w:r>
        <w:r w:rsidR="000F5261" w:rsidRPr="0031116F" w:rsidDel="005A0B55">
          <w:rPr>
            <w:strike/>
          </w:rPr>
          <w:delText xml:space="preserve">in accordance with guidelines published by the </w:delText>
        </w:r>
        <w:r w:rsidR="000F5261" w:rsidRPr="0031116F" w:rsidDel="005A0B55">
          <w:rPr>
            <w:i/>
            <w:strike/>
          </w:rPr>
          <w:delText>AER</w:delText>
        </w:r>
        <w:r w:rsidR="000F5261" w:rsidRPr="0031116F" w:rsidDel="005A0B55">
          <w:delText xml:space="preserve">, </w:delText>
        </w:r>
      </w:del>
      <w:ins w:id="64" w:author="Author">
        <w:r w:rsidR="000B0DC6" w:rsidRPr="0031116F">
          <w:t xml:space="preserve">the information </w:t>
        </w:r>
        <w:del w:id="65" w:author="Author">
          <w:r w:rsidR="000B0DC6" w:rsidRPr="0031116F" w:rsidDel="00385AF3">
            <w:delText xml:space="preserve"> </w:delText>
          </w:r>
        </w:del>
        <w:r w:rsidR="000B0DC6" w:rsidRPr="0031116F">
          <w:t>referred to in paragraph</w:t>
        </w:r>
        <w:del w:id="66" w:author="Author">
          <w:r w:rsidR="002C2872" w:rsidRPr="0031116F" w:rsidDel="005A0B55">
            <w:delText>s (c) and</w:delText>
          </w:r>
          <w:r w:rsidR="000B0DC6" w:rsidRPr="0031116F" w:rsidDel="005A0B55">
            <w:delText xml:space="preserve"> </w:delText>
          </w:r>
        </w:del>
        <w:r w:rsidR="00DA4E0D" w:rsidRPr="0031116F">
          <w:t xml:space="preserve"> </w:t>
        </w:r>
        <w:r w:rsidR="000B0DC6" w:rsidRPr="0031116F">
          <w:t>(d)</w:t>
        </w:r>
        <w:del w:id="67" w:author="Author">
          <w:r w:rsidR="000B0DC6" w:rsidRPr="0031116F" w:rsidDel="005C5657">
            <w:delText>,</w:delText>
          </w:r>
        </w:del>
        <w:r w:rsidR="000B0DC6" w:rsidRPr="0031116F">
          <w:t xml:space="preserve"> </w:t>
        </w:r>
        <w:r w:rsidR="004513FA" w:rsidRPr="0031116F">
          <w:t xml:space="preserve">from the </w:t>
        </w:r>
        <w:r w:rsidR="004513FA" w:rsidRPr="0031116F">
          <w:rPr>
            <w:i/>
          </w:rPr>
          <w:t>Generator</w:t>
        </w:r>
        <w:r w:rsidR="004513FA" w:rsidRPr="0031116F">
          <w:t xml:space="preserve"> </w:t>
        </w:r>
        <w:r w:rsidR="005A774B" w:rsidRPr="0031116F">
          <w:t xml:space="preserve">or </w:t>
        </w:r>
        <w:r w:rsidR="005A774B" w:rsidRPr="0031116F">
          <w:rPr>
            <w:i/>
          </w:rPr>
          <w:t>Market Participant</w:t>
        </w:r>
        <w:r w:rsidR="005A774B" w:rsidRPr="0031116F">
          <w:t xml:space="preserve"> </w:t>
        </w:r>
        <w:r w:rsidR="000B0DC6" w:rsidRPr="0031116F">
          <w:t xml:space="preserve">and any </w:t>
        </w:r>
      </w:ins>
      <w:del w:id="68" w:author="Author">
        <w:r w:rsidR="000F5261" w:rsidRPr="0031116F" w:rsidDel="000B0DC6">
          <w:delText xml:space="preserve">such </w:delText>
        </w:r>
      </w:del>
      <w:r w:rsidR="000F5261" w:rsidRPr="0031116F">
        <w:t>additional information</w:t>
      </w:r>
      <w:ins w:id="69" w:author="Author">
        <w:r w:rsidR="000B0DC6" w:rsidRPr="0031116F">
          <w:t xml:space="preserve"> </w:t>
        </w:r>
      </w:ins>
      <w:del w:id="70" w:author="Author">
        <w:r w:rsidR="000F5261" w:rsidRPr="0031116F" w:rsidDel="000B0DC6">
          <w:delText xml:space="preserve"> </w:delText>
        </w:r>
      </w:del>
      <w:r w:rsidR="000F5261" w:rsidRPr="0031116F">
        <w:t xml:space="preserve">to substantiate and verify the reason for a </w:t>
      </w:r>
      <w:r w:rsidR="000F5261" w:rsidRPr="00123E58">
        <w:rPr>
          <w:i/>
        </w:rPr>
        <w:t>rebid</w:t>
      </w:r>
      <w:del w:id="71" w:author="Author">
        <w:r w:rsidR="000F5261" w:rsidRPr="00123E58" w:rsidDel="005A0B55">
          <w:delText xml:space="preserve"> </w:delText>
        </w:r>
        <w:r w:rsidR="000F5261" w:rsidRPr="00123E58" w:rsidDel="005A0B55">
          <w:rPr>
            <w:strike/>
          </w:rPr>
          <w:delText xml:space="preserve">as the </w:delText>
        </w:r>
        <w:r w:rsidR="000F5261" w:rsidRPr="00D970D2" w:rsidDel="005A0B55">
          <w:rPr>
            <w:i/>
            <w:strike/>
          </w:rPr>
          <w:delText>AER</w:delText>
        </w:r>
        <w:r w:rsidR="000F5261" w:rsidRPr="00D970D2" w:rsidDel="005A0B55">
          <w:rPr>
            <w:strike/>
          </w:rPr>
          <w:delText xml:space="preserve"> may require from time to time</w:delText>
        </w:r>
      </w:del>
      <w:ins w:id="72" w:author="Author">
        <w:r w:rsidR="004513FA" w:rsidRPr="00D970D2">
          <w:t xml:space="preserve">, and </w:t>
        </w:r>
        <w:r w:rsidR="004513FA" w:rsidRPr="0031116F">
          <w:t xml:space="preserve">the </w:t>
        </w:r>
        <w:r w:rsidR="004513FA" w:rsidRPr="0031116F">
          <w:rPr>
            <w:i/>
          </w:rPr>
          <w:t>Generator</w:t>
        </w:r>
        <w:r w:rsidR="004513FA" w:rsidRPr="0031116F">
          <w:t xml:space="preserve"> </w:t>
        </w:r>
        <w:r w:rsidR="005A774B" w:rsidRPr="0031116F">
          <w:t xml:space="preserve">or </w:t>
        </w:r>
        <w:r w:rsidR="005A774B" w:rsidRPr="0031116F">
          <w:rPr>
            <w:i/>
          </w:rPr>
          <w:t>Market Participant</w:t>
        </w:r>
        <w:r w:rsidR="005A774B" w:rsidRPr="0031116F">
          <w:t xml:space="preserve"> </w:t>
        </w:r>
        <w:r w:rsidR="004513FA" w:rsidRPr="0031116F">
          <w:t xml:space="preserve">must provide the required information to the </w:t>
        </w:r>
        <w:r w:rsidR="004513FA" w:rsidRPr="0031116F">
          <w:rPr>
            <w:i/>
          </w:rPr>
          <w:t>AER</w:t>
        </w:r>
        <w:r w:rsidR="004513FA" w:rsidRPr="0031116F">
          <w:t xml:space="preserve"> within the time specified in the </w:t>
        </w:r>
        <w:r w:rsidR="004513FA" w:rsidRPr="0031116F">
          <w:rPr>
            <w:i/>
          </w:rPr>
          <w:t xml:space="preserve">AER’s </w:t>
        </w:r>
        <w:r w:rsidR="004513FA" w:rsidRPr="0031116F">
          <w:t>written request</w:t>
        </w:r>
      </w:ins>
      <w:r w:rsidR="000F5261" w:rsidRPr="0031116F">
        <w:t>.</w:t>
      </w:r>
    </w:p>
    <w:p w:rsidR="000F5261" w:rsidRPr="00123E58" w:rsidRDefault="000F5261">
      <w:pPr>
        <w:pStyle w:val="NER-Explain-Title-UNum-In-2"/>
        <w:rPr>
          <w:rFonts w:cs="Times New Roman"/>
          <w:bCs w:val="0"/>
          <w:szCs w:val="24"/>
        </w:rPr>
      </w:pPr>
      <w:r w:rsidRPr="00123E58">
        <w:rPr>
          <w:rFonts w:cs="Times New Roman"/>
          <w:bCs w:val="0"/>
          <w:szCs w:val="24"/>
        </w:rPr>
        <w:t>Note</w:t>
      </w:r>
    </w:p>
    <w:p w:rsidR="000F5261" w:rsidRPr="00B453D6" w:rsidRDefault="000F5261">
      <w:pPr>
        <w:pStyle w:val="NER-Explain-Para-In-2"/>
        <w:rPr>
          <w:szCs w:val="24"/>
        </w:rPr>
      </w:pPr>
      <w:r w:rsidRPr="00D970D2">
        <w:rPr>
          <w:szCs w:val="24"/>
        </w:rPr>
        <w:t xml:space="preserve">This clause is classified as a civil penalty provision under the National </w:t>
      </w:r>
      <w:r w:rsidRPr="00B453D6">
        <w:rPr>
          <w:szCs w:val="24"/>
        </w:rPr>
        <w:t>Electricity (South Australia) Regulations. (See clause 6(1) and Schedule 1 of the National Electricity (South Australia) Regulations.)</w:t>
      </w:r>
    </w:p>
    <w:p w:rsidR="000F5261" w:rsidRPr="00B453D6" w:rsidDel="004808BD" w:rsidRDefault="000F5261">
      <w:pPr>
        <w:pStyle w:val="NER-RC-List-1-MNum"/>
        <w:rPr>
          <w:del w:id="73" w:author="Author"/>
        </w:rPr>
      </w:pPr>
      <w:del w:id="74" w:author="Author">
        <w:r w:rsidRPr="00B453D6" w:rsidDel="00B678E9">
          <w:rPr>
            <w:strike/>
          </w:rPr>
          <w:delText>(</w:delText>
        </w:r>
        <w:r w:rsidRPr="0031116F" w:rsidDel="00B678E9">
          <w:rPr>
            <w:strike/>
          </w:rPr>
          <w:delText>ca)</w:delText>
        </w:r>
        <w:r w:rsidRPr="0031116F" w:rsidDel="00B678E9">
          <w:tab/>
        </w:r>
      </w:del>
      <w:ins w:id="75" w:author="Author">
        <w:del w:id="76" w:author="Author">
          <w:r w:rsidR="004808BD" w:rsidRPr="0031116F" w:rsidDel="00BB09AA">
            <w:delText xml:space="preserve"> </w:delText>
          </w:r>
        </w:del>
      </w:ins>
      <w:del w:id="77" w:author="Author">
        <w:r w:rsidRPr="0031116F" w:rsidDel="004808BD">
          <w:delText xml:space="preserve">The </w:delText>
        </w:r>
        <w:r w:rsidRPr="0031116F" w:rsidDel="004808BD">
          <w:rPr>
            <w:i/>
          </w:rPr>
          <w:delText>AER</w:delText>
        </w:r>
        <w:r w:rsidRPr="0031116F" w:rsidDel="004808BD">
          <w:delText xml:space="preserve"> may, in accordance with guidelines published by the </w:delText>
        </w:r>
        <w:r w:rsidRPr="00123E58" w:rsidDel="004808BD">
          <w:rPr>
            <w:i/>
          </w:rPr>
          <w:delText>AER</w:delText>
        </w:r>
        <w:r w:rsidRPr="00123E58" w:rsidDel="004808BD">
          <w:delText xml:space="preserve">, exempt a </w:delText>
        </w:r>
        <w:r w:rsidRPr="00123E58" w:rsidDel="004808BD">
          <w:rPr>
            <w:i/>
          </w:rPr>
          <w:delText>Scheduled Generator</w:delText>
        </w:r>
        <w:r w:rsidRPr="00123E58" w:rsidDel="004808BD">
          <w:delText xml:space="preserve">, </w:delText>
        </w:r>
        <w:r w:rsidRPr="00123E58" w:rsidDel="004808BD">
          <w:rPr>
            <w:i/>
          </w:rPr>
          <w:delText>Semi-Scheduled Generator</w:delText>
        </w:r>
        <w:r w:rsidRPr="00D970D2" w:rsidDel="004808BD">
          <w:delText xml:space="preserve"> or </w:delText>
        </w:r>
        <w:r w:rsidRPr="00B453D6" w:rsidDel="004808BD">
          <w:rPr>
            <w:i/>
          </w:rPr>
          <w:delText>Market Participant</w:delText>
        </w:r>
        <w:r w:rsidRPr="00B453D6" w:rsidDel="004808BD">
          <w:delText xml:space="preserve">, or a class of </w:delText>
        </w:r>
        <w:r w:rsidRPr="00B453D6" w:rsidDel="004808BD">
          <w:rPr>
            <w:i/>
          </w:rPr>
          <w:delText>Generators</w:delText>
        </w:r>
        <w:r w:rsidRPr="00B453D6" w:rsidDel="004808BD">
          <w:delText xml:space="preserve"> or </w:delText>
        </w:r>
        <w:r w:rsidRPr="00B453D6" w:rsidDel="004808BD">
          <w:rPr>
            <w:i/>
          </w:rPr>
          <w:delText>Market Participants</w:delText>
        </w:r>
        <w:r w:rsidRPr="00B453D6" w:rsidDel="004808BD">
          <w:delText xml:space="preserve">, from the obligation to submit a </w:delText>
        </w:r>
        <w:r w:rsidRPr="00B453D6" w:rsidDel="004808BD">
          <w:rPr>
            <w:i/>
          </w:rPr>
          <w:delText>late rebid report</w:delText>
        </w:r>
        <w:r w:rsidRPr="00B453D6" w:rsidDel="004808BD">
          <w:delText xml:space="preserve"> under paragraph (c)(2a), subject to such conditions as the </w:delText>
        </w:r>
        <w:r w:rsidRPr="00B453D6" w:rsidDel="004808BD">
          <w:rPr>
            <w:i/>
          </w:rPr>
          <w:delText>AER</w:delText>
        </w:r>
        <w:r w:rsidRPr="00B453D6" w:rsidDel="004808BD">
          <w:delText xml:space="preserve"> deems appropriate.</w:delText>
        </w:r>
      </w:del>
    </w:p>
    <w:p w:rsidR="00527634" w:rsidRPr="00D970D2" w:rsidDel="008E49F0" w:rsidRDefault="000F5261" w:rsidP="00123E58">
      <w:pPr>
        <w:pStyle w:val="NER-RC-List-1-MNum"/>
        <w:rPr>
          <w:del w:id="78" w:author="Author"/>
        </w:rPr>
      </w:pPr>
      <w:r w:rsidRPr="00123E58">
        <w:t>(</w:t>
      </w:r>
      <w:del w:id="79" w:author="Author">
        <w:r w:rsidRPr="00123E58" w:rsidDel="008F667C">
          <w:delText>d</w:delText>
        </w:r>
      </w:del>
      <w:ins w:id="80" w:author="Author">
        <w:r w:rsidR="008F667C" w:rsidRPr="00123E58">
          <w:t>g</w:t>
        </w:r>
      </w:ins>
      <w:r w:rsidRPr="00D970D2">
        <w:t>)</w:t>
      </w:r>
      <w:r w:rsidRPr="00D970D2">
        <w:tab/>
        <w:t xml:space="preserve">The </w:t>
      </w:r>
      <w:r w:rsidRPr="00D970D2">
        <w:rPr>
          <w:i/>
        </w:rPr>
        <w:t>AER</w:t>
      </w:r>
      <w:r w:rsidRPr="00D970D2">
        <w:t xml:space="preserve"> mus</w:t>
      </w:r>
      <w:r w:rsidR="00330CC2" w:rsidRPr="00D970D2">
        <w:t>t</w:t>
      </w:r>
      <w:ins w:id="81" w:author="Author">
        <w:r w:rsidR="00330CC2" w:rsidRPr="0031116F">
          <w:t xml:space="preserve">, in accordance with any guidelines published by </w:t>
        </w:r>
        <w:r w:rsidR="001229CD" w:rsidRPr="0031116F">
          <w:t>it,</w:t>
        </w:r>
        <w:del w:id="82" w:author="Author">
          <w:r w:rsidR="00712B0E" w:rsidRPr="0031116F" w:rsidDel="003D37FD">
            <w:delText xml:space="preserve"> </w:delText>
          </w:r>
        </w:del>
        <w:r w:rsidR="003D37FD">
          <w:t xml:space="preserve"> </w:t>
        </w:r>
      </w:ins>
      <w:del w:id="83" w:author="Author">
        <w:r w:rsidRPr="0031116F" w:rsidDel="001229CD">
          <w:delText xml:space="preserve"> </w:delText>
        </w:r>
      </w:del>
      <w:r w:rsidRPr="0031116F">
        <w:t>provide information provided to it in accordance with paragraph</w:t>
      </w:r>
      <w:ins w:id="84" w:author="Author">
        <w:r w:rsidR="00330CC2" w:rsidRPr="0031116F">
          <w:t>s</w:t>
        </w:r>
      </w:ins>
      <w:r w:rsidRPr="0031116F">
        <w:t xml:space="preserve"> </w:t>
      </w:r>
      <w:del w:id="85" w:author="Author">
        <w:r w:rsidRPr="0031116F" w:rsidDel="004808BD">
          <w:delText xml:space="preserve">(c)(2a) or </w:delText>
        </w:r>
        <w:r w:rsidRPr="0031116F" w:rsidDel="00AE0484">
          <w:delText xml:space="preserve">(c)(3) </w:delText>
        </w:r>
      </w:del>
      <w:ins w:id="86" w:author="Author">
        <w:r w:rsidR="00330CC2" w:rsidRPr="0031116F">
          <w:t xml:space="preserve">(c)(3) and </w:t>
        </w:r>
        <w:r w:rsidR="00AE0484" w:rsidRPr="0031116F">
          <w:t xml:space="preserve">(f) </w:t>
        </w:r>
      </w:ins>
      <w:r w:rsidRPr="0031116F">
        <w:t xml:space="preserve">to any </w:t>
      </w:r>
      <w:r w:rsidRPr="0031116F">
        <w:rPr>
          <w:i/>
        </w:rPr>
        <w:t>Scheduled Generator</w:t>
      </w:r>
      <w:r w:rsidRPr="0031116F">
        <w:t xml:space="preserve">, </w:t>
      </w:r>
      <w:r w:rsidRPr="00123E58">
        <w:rPr>
          <w:i/>
        </w:rPr>
        <w:t>Semi-Scheduled Generator</w:t>
      </w:r>
      <w:r w:rsidRPr="00123E58">
        <w:t xml:space="preserve"> or </w:t>
      </w:r>
      <w:r w:rsidRPr="00123E58">
        <w:rPr>
          <w:i/>
        </w:rPr>
        <w:t>Market Participant</w:t>
      </w:r>
      <w:r w:rsidRPr="00123E58">
        <w:t xml:space="preserve"> that requests such information, except to the extent that the information can be reasonably claimed to be </w:t>
      </w:r>
      <w:r w:rsidRPr="00D970D2">
        <w:rPr>
          <w:i/>
        </w:rPr>
        <w:t>confidential information</w:t>
      </w:r>
      <w:r w:rsidRPr="00D970D2">
        <w:t>.</w:t>
      </w:r>
    </w:p>
    <w:p w:rsidR="000F5261" w:rsidRPr="00123E58" w:rsidRDefault="000F5261" w:rsidP="00123E58">
      <w:pPr>
        <w:ind w:left="1701" w:hanging="567"/>
      </w:pPr>
    </w:p>
    <w:p w:rsidR="000F5261" w:rsidRPr="00123E58" w:rsidRDefault="00BB09AA">
      <w:pPr>
        <w:pStyle w:val="NER-RC-List-1-MNum"/>
      </w:pPr>
      <w:r w:rsidRPr="00123E58">
        <w:t>(</w:t>
      </w:r>
      <w:del w:id="87" w:author="Author">
        <w:r w:rsidR="000F5261" w:rsidRPr="00123E58" w:rsidDel="008F667C">
          <w:delText>e</w:delText>
        </w:r>
      </w:del>
      <w:ins w:id="88" w:author="Author">
        <w:r w:rsidR="008F667C" w:rsidRPr="00D970D2">
          <w:t>h</w:t>
        </w:r>
      </w:ins>
      <w:r w:rsidR="000F5261" w:rsidRPr="00D970D2">
        <w:t>)</w:t>
      </w:r>
      <w:r w:rsidR="000F5261" w:rsidRPr="00D970D2">
        <w:tab/>
        <w:t>The guidelines referred to in paragraph</w:t>
      </w:r>
      <w:del w:id="89" w:author="Author">
        <w:r w:rsidR="000F5261" w:rsidRPr="00D970D2" w:rsidDel="004808BD">
          <w:delText>s</w:delText>
        </w:r>
      </w:del>
      <w:r w:rsidR="000F5261" w:rsidRPr="00D970D2">
        <w:t xml:space="preserve"> </w:t>
      </w:r>
      <w:del w:id="90" w:author="Author">
        <w:r w:rsidR="000F5261" w:rsidRPr="00D970D2" w:rsidDel="00712B0E">
          <w:delText>(c)(2a), (c)(3) and (ca)</w:delText>
        </w:r>
      </w:del>
      <w:ins w:id="91" w:author="Author">
        <w:del w:id="92" w:author="Author">
          <w:r w:rsidR="00AE0484" w:rsidRPr="00B453D6" w:rsidDel="00712B0E">
            <w:delText xml:space="preserve"> </w:delText>
          </w:r>
          <w:r w:rsidR="00AE0484" w:rsidRPr="0031116F" w:rsidDel="005A0B55">
            <w:rPr>
              <w:strike/>
            </w:rPr>
            <w:delText>(f)</w:delText>
          </w:r>
        </w:del>
      </w:ins>
      <w:del w:id="93" w:author="Author">
        <w:r w:rsidR="000F5261" w:rsidRPr="0031116F" w:rsidDel="004808BD">
          <w:delText xml:space="preserve"> </w:delText>
        </w:r>
      </w:del>
      <w:r w:rsidR="00AA1792" w:rsidRPr="0031116F">
        <w:t>(</w:t>
      </w:r>
      <w:ins w:id="94" w:author="Author">
        <w:r w:rsidR="00D015BB" w:rsidRPr="0031116F">
          <w:t>g</w:t>
        </w:r>
      </w:ins>
      <w:r w:rsidR="00AA1792" w:rsidRPr="0031116F">
        <w:t>)</w:t>
      </w:r>
      <w:ins w:id="95" w:author="Author">
        <w:r w:rsidR="00712B0E" w:rsidRPr="0031116F">
          <w:t xml:space="preserve"> </w:t>
        </w:r>
      </w:ins>
      <w:r w:rsidR="000F5261" w:rsidRPr="0031116F">
        <w:t xml:space="preserve">must be developed in accordance with the </w:t>
      </w:r>
      <w:r w:rsidR="000F5261" w:rsidRPr="0031116F">
        <w:rPr>
          <w:i/>
        </w:rPr>
        <w:t>Rules consultation procedures</w:t>
      </w:r>
      <w:r w:rsidR="000F5261" w:rsidRPr="00123E58">
        <w:t xml:space="preserve"> and must include:</w:t>
      </w:r>
    </w:p>
    <w:p w:rsidR="000F5261" w:rsidRPr="0031116F" w:rsidDel="00712B0E" w:rsidRDefault="000F5261">
      <w:pPr>
        <w:pStyle w:val="NER-RC-List-2-MNum"/>
        <w:rPr>
          <w:del w:id="96" w:author="Author"/>
        </w:rPr>
      </w:pPr>
      <w:r w:rsidRPr="00D970D2">
        <w:lastRenderedPageBreak/>
        <w:t>(1)</w:t>
      </w:r>
      <w:r w:rsidRPr="00D970D2">
        <w:tab/>
        <w:t xml:space="preserve">the amount of detail to be included in the information provided to </w:t>
      </w:r>
      <w:r w:rsidRPr="00D970D2">
        <w:rPr>
          <w:i/>
        </w:rPr>
        <w:t>AEMO</w:t>
      </w:r>
      <w:r w:rsidRPr="00B453D6">
        <w:t xml:space="preserve"> under paragraph (c)(2</w:t>
      </w:r>
      <w:r w:rsidRPr="0031116F">
        <w:t>)</w:t>
      </w:r>
      <w:ins w:id="97" w:author="Author">
        <w:r w:rsidR="00D015BB" w:rsidRPr="0031116F">
          <w:t>, and</w:t>
        </w:r>
        <w:del w:id="98" w:author="Author">
          <w:r w:rsidR="0090209E" w:rsidRPr="0031116F" w:rsidDel="00D015BB">
            <w:delText xml:space="preserve"> </w:delText>
          </w:r>
        </w:del>
      </w:ins>
    </w:p>
    <w:p w:rsidR="000F5261" w:rsidRPr="00B453D6" w:rsidDel="00712B0E" w:rsidRDefault="000F5261">
      <w:pPr>
        <w:pStyle w:val="NER-RC-List-2-MNum"/>
        <w:rPr>
          <w:del w:id="99" w:author="Author"/>
        </w:rPr>
      </w:pPr>
      <w:del w:id="100" w:author="Author">
        <w:r w:rsidRPr="00123E58" w:rsidDel="00330CC2">
          <w:delText>(1a)</w:delText>
        </w:r>
      </w:del>
      <w:r w:rsidRPr="00123E58">
        <w:tab/>
      </w:r>
      <w:del w:id="101" w:author="Author">
        <w:r w:rsidRPr="00123E58" w:rsidDel="004808BD">
          <w:delText xml:space="preserve">the format and prescribed content of the </w:delText>
        </w:r>
        <w:r w:rsidRPr="00123E58" w:rsidDel="004808BD">
          <w:rPr>
            <w:i/>
          </w:rPr>
          <w:delText>late rebid reports</w:delText>
        </w:r>
        <w:r w:rsidRPr="00D970D2" w:rsidDel="004808BD">
          <w:delText xml:space="preserve"> to be provided to the </w:delText>
        </w:r>
        <w:r w:rsidRPr="00B453D6" w:rsidDel="004808BD">
          <w:rPr>
            <w:i/>
          </w:rPr>
          <w:delText>AER</w:delText>
        </w:r>
        <w:r w:rsidRPr="00B453D6" w:rsidDel="004808BD">
          <w:delText xml:space="preserve"> under paragraph (c)(2a);</w:delText>
        </w:r>
      </w:del>
    </w:p>
    <w:p w:rsidR="000F5261" w:rsidRPr="00B453D6" w:rsidRDefault="000F5261">
      <w:pPr>
        <w:pStyle w:val="NER-RC-List-2-MNum"/>
      </w:pPr>
      <w:del w:id="102" w:author="Author">
        <w:r w:rsidRPr="00B453D6" w:rsidDel="00330CC2">
          <w:delText>(1b)</w:delText>
        </w:r>
        <w:r w:rsidRPr="00B453D6" w:rsidDel="00712B0E">
          <w:tab/>
        </w:r>
        <w:r w:rsidRPr="00B453D6" w:rsidDel="004808BD">
          <w:delText xml:space="preserve">criteria for the </w:delText>
        </w:r>
        <w:r w:rsidRPr="00B453D6" w:rsidDel="004808BD">
          <w:rPr>
            <w:i/>
          </w:rPr>
          <w:delText>AER</w:delText>
        </w:r>
        <w:r w:rsidRPr="00B453D6" w:rsidDel="004808BD">
          <w:delText xml:space="preserve"> to grant any exemption under paragraph (ca) from the requirement to provide a </w:delText>
        </w:r>
        <w:r w:rsidRPr="00B453D6" w:rsidDel="004808BD">
          <w:rPr>
            <w:i/>
          </w:rPr>
          <w:delText>late rebid report</w:delText>
        </w:r>
        <w:r w:rsidRPr="00B453D6" w:rsidDel="004808BD">
          <w:delText xml:space="preserve">; </w:delText>
        </w:r>
        <w:r w:rsidRPr="00B453D6" w:rsidDel="00712B0E">
          <w:delText>and</w:delText>
        </w:r>
      </w:del>
    </w:p>
    <w:p w:rsidR="000F5261" w:rsidRPr="00D970D2" w:rsidRDefault="000F5261">
      <w:pPr>
        <w:pStyle w:val="NER-RC-List-2-MNum"/>
      </w:pPr>
      <w:r w:rsidRPr="00B453D6">
        <w:t>(2)</w:t>
      </w:r>
      <w:r w:rsidRPr="00B453D6">
        <w:tab/>
        <w:t xml:space="preserve">procedures for handling claims by </w:t>
      </w:r>
      <w:r w:rsidRPr="00B453D6">
        <w:rPr>
          <w:i/>
        </w:rPr>
        <w:t>Scheduled Generators</w:t>
      </w:r>
      <w:r w:rsidRPr="00B453D6">
        <w:t xml:space="preserve">, </w:t>
      </w:r>
      <w:r w:rsidRPr="00B453D6">
        <w:rPr>
          <w:i/>
        </w:rPr>
        <w:t>Semi-Scheduled Generators</w:t>
      </w:r>
      <w:r w:rsidRPr="00B453D6">
        <w:t xml:space="preserve"> or </w:t>
      </w:r>
      <w:r w:rsidRPr="00B453D6">
        <w:rPr>
          <w:i/>
        </w:rPr>
        <w:t>Market Participants</w:t>
      </w:r>
      <w:r w:rsidRPr="00B453D6">
        <w:t xml:space="preserve"> in accordance with paragraph (</w:t>
      </w:r>
      <w:r w:rsidR="0090209E" w:rsidRPr="00B453D6">
        <w:t>g</w:t>
      </w:r>
      <w:r w:rsidRPr="00B453D6">
        <w:t xml:space="preserve">) or clause 3.8.19(b)(2) that the </w:t>
      </w:r>
      <w:r w:rsidRPr="0031116F">
        <w:t xml:space="preserve">information provided to the </w:t>
      </w:r>
      <w:r w:rsidRPr="00123E58">
        <w:rPr>
          <w:i/>
        </w:rPr>
        <w:t>AER</w:t>
      </w:r>
      <w:r w:rsidRPr="00123E58">
        <w:t xml:space="preserve"> by such </w:t>
      </w:r>
      <w:r w:rsidRPr="00123E58">
        <w:rPr>
          <w:i/>
        </w:rPr>
        <w:t>Generators</w:t>
      </w:r>
      <w:r w:rsidRPr="00123E58">
        <w:t xml:space="preserve"> or </w:t>
      </w:r>
      <w:r w:rsidRPr="00D970D2">
        <w:rPr>
          <w:i/>
        </w:rPr>
        <w:t>Market Participants</w:t>
      </w:r>
      <w:r w:rsidRPr="00D970D2">
        <w:t xml:space="preserve"> under those clauses is </w:t>
      </w:r>
      <w:r w:rsidRPr="00D970D2">
        <w:rPr>
          <w:i/>
        </w:rPr>
        <w:t>confidential information</w:t>
      </w:r>
      <w:r w:rsidRPr="00D970D2">
        <w:t>.</w:t>
      </w:r>
    </w:p>
    <w:p w:rsidR="000F5261" w:rsidRPr="00B453D6" w:rsidRDefault="000F5261">
      <w:pPr>
        <w:pStyle w:val="NER-RC-List-1-MNum"/>
      </w:pPr>
      <w:r w:rsidRPr="00B453D6">
        <w:t>(</w:t>
      </w:r>
      <w:del w:id="103" w:author="Author">
        <w:r w:rsidRPr="00B453D6" w:rsidDel="008F667C">
          <w:delText>f</w:delText>
        </w:r>
      </w:del>
      <w:ins w:id="104" w:author="Author">
        <w:r w:rsidR="008F667C" w:rsidRPr="00B453D6">
          <w:t>i</w:t>
        </w:r>
      </w:ins>
      <w:r w:rsidRPr="00B453D6">
        <w:t>)</w:t>
      </w:r>
      <w:r w:rsidRPr="00B453D6">
        <w:tab/>
        <w:t xml:space="preserve">The </w:t>
      </w:r>
      <w:r w:rsidRPr="00B453D6">
        <w:rPr>
          <w:i/>
        </w:rPr>
        <w:t>AER</w:t>
      </w:r>
      <w:r w:rsidRPr="00B453D6">
        <w:t xml:space="preserve"> must </w:t>
      </w:r>
      <w:r w:rsidRPr="00B453D6">
        <w:rPr>
          <w:i/>
        </w:rPr>
        <w:t>publish</w:t>
      </w:r>
      <w:r w:rsidRPr="00B453D6">
        <w:t xml:space="preserve"> the guidelines developed under this clause 3.8.22 and may amend such guidelines from time to time.</w:t>
      </w:r>
    </w:p>
    <w:p w:rsidR="000F5261" w:rsidRPr="00B453D6" w:rsidRDefault="000F5261">
      <w:pPr>
        <w:pStyle w:val="NER-RC-List-1-MNum"/>
      </w:pPr>
      <w:r w:rsidRPr="00B453D6">
        <w:t>(</w:t>
      </w:r>
      <w:del w:id="105" w:author="Author">
        <w:r w:rsidRPr="00B453D6" w:rsidDel="008F667C">
          <w:delText>g</w:delText>
        </w:r>
      </w:del>
      <w:ins w:id="106" w:author="Author">
        <w:r w:rsidR="008F667C" w:rsidRPr="00B453D6">
          <w:t>j</w:t>
        </w:r>
      </w:ins>
      <w:r w:rsidRPr="00B453D6">
        <w:t>)</w:t>
      </w:r>
      <w:r w:rsidRPr="00B453D6">
        <w:tab/>
      </w:r>
      <w:r w:rsidRPr="00B453D6">
        <w:rPr>
          <w:i/>
        </w:rPr>
        <w:t>AEMO</w:t>
      </w:r>
      <w:r w:rsidRPr="00B453D6">
        <w:t xml:space="preserve"> must:</w:t>
      </w:r>
    </w:p>
    <w:p w:rsidR="000F5261" w:rsidRPr="00B453D6" w:rsidRDefault="000F5261">
      <w:pPr>
        <w:pStyle w:val="NER-RC-List-2-MNum"/>
      </w:pPr>
      <w:r w:rsidRPr="00B453D6">
        <w:t>(1)</w:t>
      </w:r>
      <w:r w:rsidRPr="00B453D6">
        <w:tab/>
        <w:t xml:space="preserve">subject to the </w:t>
      </w:r>
      <w:r w:rsidRPr="00B453D6">
        <w:rPr>
          <w:i/>
        </w:rPr>
        <w:t>Scheduled Generator</w:t>
      </w:r>
      <w:r w:rsidRPr="00B453D6">
        <w:t xml:space="preserve">, </w:t>
      </w:r>
      <w:r w:rsidRPr="00B453D6">
        <w:rPr>
          <w:i/>
        </w:rPr>
        <w:t>Semi-Scheduled 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complying with paragraphs (c)(1) and (c)(2)(i) and (ii), accept the </w:t>
      </w:r>
      <w:r w:rsidRPr="00B453D6">
        <w:rPr>
          <w:i/>
        </w:rPr>
        <w:t>rebid</w:t>
      </w:r>
      <w:r w:rsidRPr="00B453D6">
        <w:t>; and</w:t>
      </w:r>
    </w:p>
    <w:p w:rsidR="000F5261" w:rsidRPr="00B453D6" w:rsidRDefault="000F5261">
      <w:pPr>
        <w:pStyle w:val="NER-RC-List-2-MNum"/>
      </w:pPr>
      <w:r w:rsidRPr="00B453D6">
        <w:t>(2)</w:t>
      </w:r>
      <w:r w:rsidRPr="00B453D6">
        <w:tab/>
      </w:r>
      <w:r w:rsidRPr="00B453D6">
        <w:rPr>
          <w:i/>
        </w:rPr>
        <w:t>publish</w:t>
      </w:r>
      <w:r w:rsidRPr="00B453D6">
        <w:t xml:space="preserve">, in accordance with clause 3.13.4(p), the time the </w:t>
      </w:r>
      <w:r w:rsidRPr="00B453D6">
        <w:rPr>
          <w:i/>
        </w:rPr>
        <w:t>rebid</w:t>
      </w:r>
      <w:r w:rsidRPr="00B453D6">
        <w:t xml:space="preserve"> was made and the reason provided by the </w:t>
      </w:r>
      <w:r w:rsidRPr="00B453D6">
        <w:rPr>
          <w:i/>
        </w:rPr>
        <w:t>Scheduled Generator</w:t>
      </w:r>
      <w:r w:rsidRPr="00B453D6">
        <w:t xml:space="preserve">, </w:t>
      </w:r>
      <w:r w:rsidRPr="00B453D6">
        <w:rPr>
          <w:i/>
        </w:rPr>
        <w:t>Semi-Scheduled 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under paragraph (c)(2)(i).</w:t>
      </w:r>
    </w:p>
    <w:p w:rsidR="000F5261" w:rsidRPr="00B453D6" w:rsidRDefault="000F5261">
      <w:pPr>
        <w:pStyle w:val="Am-NER-Sch-Cl-Title-MNum"/>
        <w:rPr>
          <w:rFonts w:cs="Times New Roman"/>
          <w:bCs w:val="0"/>
          <w:szCs w:val="24"/>
        </w:rPr>
      </w:pPr>
      <w:bookmarkStart w:id="107" w:name="id52c73d39_0fba_487b_b228_e0420d2ad9ee_5"/>
      <w:r w:rsidRPr="00B453D6">
        <w:rPr>
          <w:rFonts w:cs="Times New Roman"/>
          <w:bCs w:val="0"/>
          <w:szCs w:val="24"/>
        </w:rPr>
        <w:t>[3]</w:t>
      </w:r>
      <w:r w:rsidRPr="00B453D6">
        <w:rPr>
          <w:rFonts w:cs="Times New Roman"/>
          <w:bCs w:val="0"/>
          <w:szCs w:val="24"/>
        </w:rPr>
        <w:tab/>
        <w:t>Clause 3.8.22A</w:t>
      </w:r>
      <w:r w:rsidRPr="00B453D6">
        <w:rPr>
          <w:rFonts w:cs="Times New Roman"/>
          <w:bCs w:val="0"/>
          <w:szCs w:val="24"/>
        </w:rPr>
        <w:tab/>
        <w:t>Variation of offer, bid or rebid</w:t>
      </w:r>
      <w:bookmarkEnd w:id="107"/>
    </w:p>
    <w:p w:rsidR="000F5261" w:rsidRPr="00B453D6" w:rsidRDefault="000F5261">
      <w:pPr>
        <w:pStyle w:val="Am-NER-Para"/>
      </w:pPr>
      <w:r w:rsidRPr="00B453D6">
        <w:t>Omit clause 3.8.22A in its entirety and the heading, and substitute:</w:t>
      </w:r>
    </w:p>
    <w:p w:rsidR="000F5261" w:rsidRPr="00B453D6" w:rsidRDefault="000F5261">
      <w:pPr>
        <w:pStyle w:val="NER-Cl-Title"/>
        <w:rPr>
          <w:rFonts w:cs="Times New Roman"/>
          <w:bCs w:val="0"/>
        </w:rPr>
      </w:pPr>
      <w:bookmarkStart w:id="108" w:name="id7f9f7a8b_da46_4aa0_8ee8_7ab3d4a97d1c_6"/>
      <w:r w:rsidRPr="00B453D6">
        <w:rPr>
          <w:rFonts w:cs="Times New Roman"/>
          <w:bCs w:val="0"/>
        </w:rPr>
        <w:t>3.8.22A</w:t>
      </w:r>
      <w:r w:rsidRPr="00B453D6">
        <w:rPr>
          <w:rFonts w:cs="Times New Roman"/>
          <w:bCs w:val="0"/>
        </w:rPr>
        <w:tab/>
        <w:t>Offers, bids and rebids must not be false or misleading</w:t>
      </w:r>
      <w:bookmarkEnd w:id="108"/>
    </w:p>
    <w:p w:rsidR="000F5261" w:rsidRPr="00B453D6" w:rsidRDefault="000F5261">
      <w:pPr>
        <w:pStyle w:val="NER-RC-List-1-MNum"/>
        <w:rPr>
          <w:ins w:id="109" w:author="Author"/>
        </w:rPr>
      </w:pPr>
      <w:r w:rsidRPr="00B453D6">
        <w:t>(a)</w:t>
      </w:r>
      <w:r w:rsidRPr="00B453D6">
        <w:tab/>
        <w:t xml:space="preserve">A </w:t>
      </w:r>
      <w:r w:rsidRPr="00B453D6">
        <w:rPr>
          <w:i/>
        </w:rPr>
        <w:t>Scheduled Generator</w:t>
      </w:r>
      <w:r w:rsidRPr="00B453D6">
        <w:t xml:space="preserve">, </w:t>
      </w:r>
      <w:r w:rsidRPr="00B453D6">
        <w:rPr>
          <w:i/>
        </w:rPr>
        <w:t>Semi-Scheduled 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must not make a </w:t>
      </w:r>
      <w:r w:rsidRPr="00B453D6">
        <w:rPr>
          <w:i/>
        </w:rPr>
        <w:t>dispatch offer</w:t>
      </w:r>
      <w:r w:rsidRPr="00B453D6">
        <w:t xml:space="preserve">, </w:t>
      </w:r>
      <w:r w:rsidRPr="00B453D6">
        <w:rPr>
          <w:i/>
        </w:rPr>
        <w:t>dispatch bid</w:t>
      </w:r>
      <w:r w:rsidRPr="00B453D6">
        <w:t xml:space="preserve"> or </w:t>
      </w:r>
      <w:r w:rsidRPr="00B453D6">
        <w:rPr>
          <w:i/>
        </w:rPr>
        <w:t>rebid</w:t>
      </w:r>
      <w:r w:rsidRPr="00B453D6">
        <w:t xml:space="preserve"> that is false, misleading or likely to mislead.</w:t>
      </w:r>
    </w:p>
    <w:p w:rsidR="00995C09" w:rsidRPr="00B453D6" w:rsidRDefault="001F6947">
      <w:pPr>
        <w:pStyle w:val="NER-RC-List-1-MNum"/>
        <w:rPr>
          <w:ins w:id="110" w:author="Author"/>
        </w:rPr>
      </w:pPr>
      <w:ins w:id="111" w:author="Author">
        <w:r w:rsidRPr="00B453D6">
          <w:t xml:space="preserve">(a1) </w:t>
        </w:r>
        <w:r w:rsidR="00995C09" w:rsidRPr="00B453D6">
          <w:t xml:space="preserve">Without limiting paragraph (a), the making of </w:t>
        </w:r>
        <w:r w:rsidRPr="00B453D6">
          <w:t xml:space="preserve">a </w:t>
        </w:r>
        <w:r w:rsidRPr="00B453D6">
          <w:rPr>
            <w:i/>
          </w:rPr>
          <w:t>dispatch offer</w:t>
        </w:r>
        <w:r w:rsidRPr="00B453D6">
          <w:t xml:space="preserve">, </w:t>
        </w:r>
        <w:r w:rsidRPr="00B453D6">
          <w:rPr>
            <w:i/>
          </w:rPr>
          <w:t>dispatch bid</w:t>
        </w:r>
        <w:r w:rsidRPr="00B453D6">
          <w:t xml:space="preserve"> or </w:t>
        </w:r>
        <w:r w:rsidRPr="00B453D6">
          <w:rPr>
            <w:i/>
          </w:rPr>
          <w:t>rebid</w:t>
        </w:r>
        <w:r w:rsidRPr="00B453D6">
          <w:t xml:space="preserve"> is </w:t>
        </w:r>
        <w:r w:rsidR="00BC1CF5" w:rsidRPr="0031116F">
          <w:t>deemed</w:t>
        </w:r>
        <w:r w:rsidRPr="0031116F">
          <w:t xml:space="preserve"> to represent </w:t>
        </w:r>
        <w:r w:rsidR="00995C09" w:rsidRPr="0031116F">
          <w:t>to other</w:t>
        </w:r>
        <w:r w:rsidR="00BC1CF5" w:rsidRPr="0031116F">
          <w:t xml:space="preserve"> </w:t>
        </w:r>
        <w:r w:rsidR="00BC1CF5" w:rsidRPr="0031116F">
          <w:rPr>
            <w:i/>
          </w:rPr>
          <w:t>Generators</w:t>
        </w:r>
        <w:r w:rsidR="00BC1CF5" w:rsidRPr="0031116F">
          <w:t xml:space="preserve"> or</w:t>
        </w:r>
        <w:r w:rsidR="00995C09" w:rsidRPr="0031116F">
          <w:t xml:space="preserve"> </w:t>
        </w:r>
        <w:r w:rsidR="00995C09" w:rsidRPr="00123E58">
          <w:rPr>
            <w:i/>
          </w:rPr>
          <w:t>Market Participants</w:t>
        </w:r>
        <w:r w:rsidR="00995C09" w:rsidRPr="00123E58">
          <w:t xml:space="preserve"> </w:t>
        </w:r>
        <w:r w:rsidR="0021479E" w:rsidRPr="00123E58">
          <w:t xml:space="preserve">through the </w:t>
        </w:r>
        <w:r w:rsidR="0021479E" w:rsidRPr="00123E58">
          <w:rPr>
            <w:i/>
          </w:rPr>
          <w:t>pre-dispatch schedules</w:t>
        </w:r>
        <w:r w:rsidR="0021479E" w:rsidRPr="00D970D2">
          <w:t xml:space="preserve"> </w:t>
        </w:r>
        <w:r w:rsidR="0021479E" w:rsidRPr="00D970D2">
          <w:rPr>
            <w:i/>
          </w:rPr>
          <w:t>published</w:t>
        </w:r>
        <w:r w:rsidR="0021479E" w:rsidRPr="00D970D2">
          <w:t xml:space="preserve"> by </w:t>
        </w:r>
        <w:r w:rsidR="0021479E" w:rsidRPr="00D970D2">
          <w:rPr>
            <w:i/>
          </w:rPr>
          <w:t>AEMO</w:t>
        </w:r>
        <w:r w:rsidR="0021479E" w:rsidRPr="00B453D6">
          <w:t xml:space="preserve"> </w:t>
        </w:r>
        <w:r w:rsidRPr="00B453D6">
          <w:t>that</w:t>
        </w:r>
        <w:r w:rsidR="009442D8" w:rsidRPr="00B453D6">
          <w:t>:</w:t>
        </w:r>
      </w:ins>
    </w:p>
    <w:p w:rsidR="009442D8" w:rsidRPr="00B453D6" w:rsidRDefault="009442D8" w:rsidP="00CE7366">
      <w:pPr>
        <w:pStyle w:val="NER-RC-List-2-MNum"/>
        <w:rPr>
          <w:ins w:id="112" w:author="Author"/>
        </w:rPr>
      </w:pPr>
      <w:ins w:id="113" w:author="Author">
        <w:r w:rsidRPr="00B453D6">
          <w:t xml:space="preserve">(1) </w:t>
        </w:r>
        <w:r w:rsidR="003F1119" w:rsidRPr="00B453D6">
          <w:tab/>
        </w:r>
        <w:r w:rsidRPr="00B453D6">
          <w:t xml:space="preserve">the offer, bid or </w:t>
        </w:r>
        <w:r w:rsidRPr="00B453D6">
          <w:rPr>
            <w:i/>
          </w:rPr>
          <w:t>rebid</w:t>
        </w:r>
        <w:r w:rsidRPr="00B453D6">
          <w:t xml:space="preserve"> is the final offer, bid or </w:t>
        </w:r>
        <w:r w:rsidRPr="00B453D6">
          <w:rPr>
            <w:i/>
          </w:rPr>
          <w:t>rebid</w:t>
        </w:r>
        <w:r w:rsidRPr="00B453D6">
          <w:t xml:space="preserve"> for the relevant </w:t>
        </w:r>
        <w:r w:rsidRPr="00B453D6">
          <w:rPr>
            <w:i/>
          </w:rPr>
          <w:t>dispatch interval</w:t>
        </w:r>
        <w:r w:rsidRPr="00B453D6">
          <w:t xml:space="preserve"> and will not be changed</w:t>
        </w:r>
        <w:r w:rsidR="0049076E" w:rsidRPr="00B453D6">
          <w:t>, unless</w:t>
        </w:r>
        <w:r w:rsidRPr="00B453D6">
          <w:t>;</w:t>
        </w:r>
      </w:ins>
    </w:p>
    <w:p w:rsidR="009442D8" w:rsidRPr="00123E58" w:rsidRDefault="009442D8" w:rsidP="00CE7366">
      <w:pPr>
        <w:pStyle w:val="NER-RC-List-2-MNum"/>
        <w:rPr>
          <w:ins w:id="114" w:author="Author"/>
        </w:rPr>
      </w:pPr>
      <w:ins w:id="115" w:author="Author">
        <w:r w:rsidRPr="00B453D6">
          <w:t xml:space="preserve">(2) </w:t>
        </w:r>
        <w:r w:rsidR="003F1119" w:rsidRPr="00B453D6">
          <w:tab/>
        </w:r>
        <w:r w:rsidRPr="0031116F">
          <w:t xml:space="preserve">the </w:t>
        </w:r>
        <w:r w:rsidRPr="0031116F">
          <w:rPr>
            <w:i/>
          </w:rPr>
          <w:t>Generator</w:t>
        </w:r>
        <w:r w:rsidRPr="0031116F">
          <w:t xml:space="preserve"> or </w:t>
        </w:r>
        <w:r w:rsidRPr="0031116F">
          <w:rPr>
            <w:i/>
          </w:rPr>
          <w:t>Market Participant</w:t>
        </w:r>
        <w:r w:rsidRPr="0031116F">
          <w:t xml:space="preserve"> </w:t>
        </w:r>
        <w:r w:rsidR="0049076E" w:rsidRPr="0031116F">
          <w:t>decides to vary the offer, bid or</w:t>
        </w:r>
        <w:r w:rsidR="0049076E" w:rsidRPr="00123E58">
          <w:rPr>
            <w:i/>
          </w:rPr>
          <w:t xml:space="preserve"> rebid</w:t>
        </w:r>
        <w:r w:rsidR="0049076E" w:rsidRPr="00123E58">
          <w:t xml:space="preserve"> because it </w:t>
        </w:r>
        <w:r w:rsidRPr="00123E58">
          <w:t xml:space="preserve">becomes aware of a change in the material conditions and circumstances upon which the offer, </w:t>
        </w:r>
        <w:r w:rsidRPr="00123E58">
          <w:lastRenderedPageBreak/>
          <w:t xml:space="preserve">bid or </w:t>
        </w:r>
        <w:r w:rsidRPr="00D970D2">
          <w:rPr>
            <w:i/>
          </w:rPr>
          <w:t>rebid</w:t>
        </w:r>
        <w:r w:rsidRPr="00D970D2">
          <w:t xml:space="preserve"> are based</w:t>
        </w:r>
        <w:r w:rsidR="0027121D" w:rsidRPr="00D970D2">
          <w:t xml:space="preserve">, in which case any </w:t>
        </w:r>
        <w:r w:rsidR="0027121D" w:rsidRPr="00D970D2">
          <w:rPr>
            <w:i/>
            <w:iCs/>
          </w:rPr>
          <w:t>rebid</w:t>
        </w:r>
        <w:r w:rsidR="0027121D" w:rsidRPr="00B453D6">
          <w:t xml:space="preserve"> or further </w:t>
        </w:r>
        <w:r w:rsidR="0027121D" w:rsidRPr="00B453D6">
          <w:rPr>
            <w:i/>
            <w:iCs/>
          </w:rPr>
          <w:t>rebid</w:t>
        </w:r>
        <w:r w:rsidR="0027121D" w:rsidRPr="00B453D6">
          <w:t xml:space="preserve"> by </w:t>
        </w:r>
        <w:r w:rsidR="0027121D" w:rsidRPr="0031116F">
          <w:t xml:space="preserve">the </w:t>
        </w:r>
        <w:r w:rsidR="0027121D" w:rsidRPr="0031116F">
          <w:rPr>
            <w:i/>
            <w:iCs/>
          </w:rPr>
          <w:t>Generator</w:t>
        </w:r>
        <w:r w:rsidR="0027121D" w:rsidRPr="0031116F">
          <w:t xml:space="preserve"> or </w:t>
        </w:r>
        <w:r w:rsidR="0027121D" w:rsidRPr="0031116F">
          <w:rPr>
            <w:i/>
            <w:iCs/>
          </w:rPr>
          <w:t>Market Participant</w:t>
        </w:r>
        <w:r w:rsidR="0027121D" w:rsidRPr="0031116F">
          <w:t xml:space="preserve"> will be made </w:t>
        </w:r>
        <w:r w:rsidR="0027121D" w:rsidRPr="0031116F">
          <w:rPr>
            <w:color w:val="FF0000"/>
          </w:rPr>
          <w:t xml:space="preserve">in accordance with the </w:t>
        </w:r>
        <w:r w:rsidR="0027121D" w:rsidRPr="00123E58">
          <w:rPr>
            <w:i/>
            <w:iCs/>
            <w:color w:val="FF0000"/>
          </w:rPr>
          <w:t>Rules</w:t>
        </w:r>
        <w:r w:rsidR="0027121D" w:rsidRPr="00123E58">
          <w:t>.</w:t>
        </w:r>
      </w:ins>
    </w:p>
    <w:p w:rsidR="000F5261" w:rsidRPr="00D970D2" w:rsidRDefault="000F5261">
      <w:pPr>
        <w:pStyle w:val="NER-RC-List-1-MNum"/>
      </w:pPr>
      <w:r w:rsidRPr="00D970D2">
        <w:t>(b)</w:t>
      </w:r>
      <w:r w:rsidRPr="00D970D2">
        <w:tab/>
        <w:t>Without limiting paragraph (a)</w:t>
      </w:r>
      <w:ins w:id="116" w:author="Author">
        <w:r w:rsidR="0032657E" w:rsidRPr="00D970D2">
          <w:t xml:space="preserve"> or (a1)</w:t>
        </w:r>
      </w:ins>
      <w:r w:rsidRPr="00D970D2">
        <w:t xml:space="preserve">, a </w:t>
      </w:r>
      <w:r w:rsidRPr="00D970D2">
        <w:rPr>
          <w:i/>
        </w:rPr>
        <w:t>dispatch offer</w:t>
      </w:r>
      <w:r w:rsidRPr="00B453D6">
        <w:t xml:space="preserve">, </w:t>
      </w:r>
      <w:r w:rsidRPr="00B453D6">
        <w:rPr>
          <w:i/>
        </w:rPr>
        <w:t>dispatch bid</w:t>
      </w:r>
      <w:r w:rsidRPr="00B453D6">
        <w:t xml:space="preserve"> or </w:t>
      </w:r>
      <w:r w:rsidRPr="00B453D6">
        <w:rPr>
          <w:i/>
        </w:rPr>
        <w:t>rebid</w:t>
      </w:r>
      <w:r w:rsidRPr="00B453D6">
        <w:t xml:space="preserve"> is </w:t>
      </w:r>
      <w:del w:id="117" w:author="Author">
        <w:r w:rsidRPr="00B453D6" w:rsidDel="00BC1CF5">
          <w:delText>taken</w:delText>
        </w:r>
      </w:del>
      <w:ins w:id="118" w:author="Author">
        <w:r w:rsidR="00BC1CF5" w:rsidRPr="0031116F">
          <w:t>deemed</w:t>
        </w:r>
      </w:ins>
      <w:r w:rsidRPr="0031116F">
        <w:t xml:space="preserve"> to be false or misleading if, at the time of making such an offer, bid or </w:t>
      </w:r>
      <w:r w:rsidRPr="00123E58">
        <w:rPr>
          <w:i/>
        </w:rPr>
        <w:t>rebid</w:t>
      </w:r>
      <w:r w:rsidRPr="00123E58">
        <w:t xml:space="preserve">, a </w:t>
      </w:r>
      <w:r w:rsidRPr="00123E58">
        <w:rPr>
          <w:i/>
        </w:rPr>
        <w:t>Scheduled Generator</w:t>
      </w:r>
      <w:r w:rsidRPr="00123E58">
        <w:t xml:space="preserve">, </w:t>
      </w:r>
      <w:r w:rsidRPr="00D970D2">
        <w:rPr>
          <w:i/>
        </w:rPr>
        <w:t>Semi-Scheduled Generator</w:t>
      </w:r>
      <w:r w:rsidRPr="00D970D2">
        <w:t xml:space="preserve"> or </w:t>
      </w:r>
      <w:r w:rsidRPr="00D970D2">
        <w:rPr>
          <w:i/>
        </w:rPr>
        <w:t>Market Participant</w:t>
      </w:r>
      <w:r w:rsidRPr="00D970D2">
        <w:t xml:space="preserve"> does not have:</w:t>
      </w:r>
    </w:p>
    <w:p w:rsidR="000F5261" w:rsidRPr="00B453D6" w:rsidRDefault="000F5261">
      <w:pPr>
        <w:pStyle w:val="NER-RC-List-2-MNum"/>
      </w:pPr>
      <w:r w:rsidRPr="00B453D6">
        <w:t>(1)</w:t>
      </w:r>
      <w:r w:rsidRPr="00B453D6">
        <w:tab/>
        <w:t xml:space="preserve">a genuine intention to honour; </w:t>
      </w:r>
      <w:del w:id="119" w:author="Author">
        <w:r w:rsidRPr="00B453D6" w:rsidDel="007F01D4">
          <w:delText>and</w:delText>
        </w:r>
      </w:del>
      <w:ins w:id="120" w:author="Author">
        <w:r w:rsidR="007F01D4" w:rsidRPr="00B453D6">
          <w:t>or</w:t>
        </w:r>
      </w:ins>
    </w:p>
    <w:p w:rsidR="000F5261" w:rsidRPr="00B453D6" w:rsidRDefault="000F5261">
      <w:pPr>
        <w:pStyle w:val="NER-RC-List-2-MNum"/>
      </w:pPr>
      <w:r w:rsidRPr="00B453D6">
        <w:t>(2)</w:t>
      </w:r>
      <w:r w:rsidRPr="00B453D6">
        <w:tab/>
        <w:t xml:space="preserve">a reasonable basis to represent </w:t>
      </w:r>
      <w:del w:id="121" w:author="Author">
        <w:r w:rsidRPr="00B453D6" w:rsidDel="005C5657">
          <w:delText>to</w:delText>
        </w:r>
        <w:r w:rsidRPr="00B453D6" w:rsidDel="00712B0E">
          <w:delText xml:space="preserve"> </w:delText>
        </w:r>
        <w:r w:rsidRPr="00B453D6" w:rsidDel="00BC1CF5">
          <w:delText xml:space="preserve">other </w:delText>
        </w:r>
        <w:r w:rsidRPr="00B453D6" w:rsidDel="00BC1CF5">
          <w:rPr>
            <w:i/>
          </w:rPr>
          <w:delText>Market Participants</w:delText>
        </w:r>
        <w:r w:rsidRPr="00B453D6" w:rsidDel="00BC1CF5">
          <w:delText xml:space="preserve">, through the </w:delText>
        </w:r>
        <w:r w:rsidRPr="00B453D6" w:rsidDel="00BC1CF5">
          <w:rPr>
            <w:i/>
          </w:rPr>
          <w:delText>pre-dispatch schedules</w:delText>
        </w:r>
        <w:r w:rsidRPr="00B453D6" w:rsidDel="00BC1CF5">
          <w:delText xml:space="preserve"> </w:delText>
        </w:r>
        <w:r w:rsidRPr="00B453D6" w:rsidDel="00BC1CF5">
          <w:rPr>
            <w:i/>
          </w:rPr>
          <w:delText>published</w:delText>
        </w:r>
        <w:r w:rsidRPr="00B453D6" w:rsidDel="00BC1CF5">
          <w:delText xml:space="preserve"> by </w:delText>
        </w:r>
        <w:r w:rsidRPr="00B453D6" w:rsidDel="00BC1CF5">
          <w:rPr>
            <w:i/>
          </w:rPr>
          <w:delText>AEMO</w:delText>
        </w:r>
        <w:r w:rsidRPr="00B453D6" w:rsidDel="00BC1CF5">
          <w:delText xml:space="preserve">, </w:delText>
        </w:r>
      </w:del>
      <w:r w:rsidRPr="00B453D6">
        <w:t>that it will honour,</w:t>
      </w:r>
    </w:p>
    <w:p w:rsidR="000F5261" w:rsidRPr="0031116F" w:rsidRDefault="000F5261">
      <w:pPr>
        <w:pStyle w:val="NER-RC-Text-In-1"/>
      </w:pPr>
      <w:del w:id="122" w:author="Author">
        <w:r w:rsidRPr="00B453D6" w:rsidDel="00BC1CF5">
          <w:delText xml:space="preserve">that offer, bid or </w:delText>
        </w:r>
        <w:r w:rsidRPr="00B453D6" w:rsidDel="00BC1CF5">
          <w:rPr>
            <w:i/>
          </w:rPr>
          <w:delText>rebid</w:delText>
        </w:r>
        <w:r w:rsidRPr="00B453D6" w:rsidDel="00BC1CF5">
          <w:delText xml:space="preserve"> if the material conditions and circumstances upon which the offer, bid or </w:delText>
        </w:r>
        <w:r w:rsidRPr="00B453D6" w:rsidDel="00BC1CF5">
          <w:rPr>
            <w:i/>
          </w:rPr>
          <w:delText>rebid</w:delText>
        </w:r>
        <w:r w:rsidRPr="00B453D6" w:rsidDel="00BC1CF5">
          <w:delText xml:space="preserve"> are based remain unchanged until the relevant </w:delText>
        </w:r>
        <w:r w:rsidRPr="00B453D6" w:rsidDel="00BC1CF5">
          <w:rPr>
            <w:i/>
          </w:rPr>
          <w:delText>dispatch interval</w:delText>
        </w:r>
        <w:r w:rsidRPr="00B453D6" w:rsidDel="00BC1CF5">
          <w:delText>.</w:delText>
        </w:r>
      </w:del>
      <w:ins w:id="123" w:author="Author">
        <w:del w:id="124" w:author="Author">
          <w:r w:rsidR="00BC1CF5" w:rsidRPr="00B453D6" w:rsidDel="00712B0E">
            <w:delText xml:space="preserve"> </w:delText>
          </w:r>
        </w:del>
        <w:r w:rsidR="00BC1CF5" w:rsidRPr="0031116F">
          <w:t xml:space="preserve">the representations made at the time of making the offer, bid or </w:t>
        </w:r>
        <w:r w:rsidR="00BC1CF5" w:rsidRPr="0031116F">
          <w:rPr>
            <w:i/>
          </w:rPr>
          <w:t>rebid</w:t>
        </w:r>
        <w:r w:rsidR="00BC1CF5" w:rsidRPr="0031116F">
          <w:t>, including but not limited to the representations made by reason of paragraph (a1).</w:t>
        </w:r>
      </w:ins>
    </w:p>
    <w:p w:rsidR="000F5261" w:rsidRPr="00B453D6" w:rsidRDefault="000F5261" w:rsidP="009302F6">
      <w:pPr>
        <w:pStyle w:val="NER-RC-List-1-MNum"/>
      </w:pPr>
      <w:r w:rsidRPr="00123E58">
        <w:t>(b1)</w:t>
      </w:r>
      <w:r w:rsidRPr="00123E58">
        <w:tab/>
        <w:t xml:space="preserve">In any proceeding in which a contravention of paragraph (a) is alleged, in determining whether a </w:t>
      </w:r>
      <w:r w:rsidRPr="00D970D2">
        <w:rPr>
          <w:i/>
        </w:rPr>
        <w:t>Scheduled Generator</w:t>
      </w:r>
      <w:r w:rsidRPr="00D970D2">
        <w:t xml:space="preserve">, </w:t>
      </w:r>
      <w:r w:rsidRPr="00B453D6">
        <w:rPr>
          <w:i/>
        </w:rPr>
        <w:t>Semi-Scheduled Generator</w:t>
      </w:r>
      <w:r w:rsidRPr="00B453D6">
        <w:t xml:space="preserve"> or </w:t>
      </w:r>
      <w:r w:rsidRPr="00B453D6">
        <w:rPr>
          <w:i/>
        </w:rPr>
        <w:t>Market Participant</w:t>
      </w:r>
      <w:ins w:id="125" w:author="Author">
        <w:r w:rsidR="00925DA0" w:rsidRPr="00B453D6">
          <w:rPr>
            <w:i/>
          </w:rPr>
          <w:t xml:space="preserve"> </w:t>
        </w:r>
        <w:r w:rsidR="00925DA0" w:rsidRPr="00B453D6">
          <w:t xml:space="preserve">made a </w:t>
        </w:r>
        <w:r w:rsidR="00925DA0" w:rsidRPr="00B453D6">
          <w:rPr>
            <w:i/>
          </w:rPr>
          <w:t>dispatch offer</w:t>
        </w:r>
        <w:r w:rsidR="00925DA0" w:rsidRPr="00B453D6">
          <w:t xml:space="preserve">, </w:t>
        </w:r>
        <w:r w:rsidR="00925DA0" w:rsidRPr="00B453D6">
          <w:rPr>
            <w:i/>
          </w:rPr>
          <w:t>dispatch bid</w:t>
        </w:r>
        <w:r w:rsidR="00925DA0" w:rsidRPr="00B453D6">
          <w:t xml:space="preserve"> or </w:t>
        </w:r>
        <w:r w:rsidR="00925DA0" w:rsidRPr="00B453D6">
          <w:rPr>
            <w:i/>
          </w:rPr>
          <w:t>rebid</w:t>
        </w:r>
        <w:r w:rsidR="00925DA0" w:rsidRPr="00B453D6">
          <w:t xml:space="preserve"> that is false, misleading or likely to mislead</w:t>
        </w:r>
      </w:ins>
      <w:del w:id="126" w:author="Author">
        <w:r w:rsidRPr="00B453D6" w:rsidDel="00925DA0">
          <w:delText xml:space="preserve"> had a reasonable basis to represent to other </w:delText>
        </w:r>
        <w:r w:rsidRPr="00B453D6" w:rsidDel="00925DA0">
          <w:rPr>
            <w:i/>
          </w:rPr>
          <w:delText>Market Participants</w:delText>
        </w:r>
        <w:r w:rsidRPr="00B453D6" w:rsidDel="00476BB6">
          <w:delText xml:space="preserve"> that it would honour a </w:delText>
        </w:r>
        <w:r w:rsidRPr="00B453D6" w:rsidDel="00476BB6">
          <w:rPr>
            <w:i/>
          </w:rPr>
          <w:delText>dispatch offer</w:delText>
        </w:r>
        <w:r w:rsidRPr="00B453D6" w:rsidDel="00476BB6">
          <w:delText xml:space="preserve">, </w:delText>
        </w:r>
        <w:r w:rsidRPr="00B453D6" w:rsidDel="00476BB6">
          <w:rPr>
            <w:i/>
          </w:rPr>
          <w:delText>dispatch bid</w:delText>
        </w:r>
        <w:r w:rsidRPr="00B453D6" w:rsidDel="00476BB6">
          <w:delText xml:space="preserve"> or </w:delText>
        </w:r>
        <w:r w:rsidRPr="00B453D6" w:rsidDel="00476BB6">
          <w:rPr>
            <w:i/>
          </w:rPr>
          <w:delText>rebid</w:delText>
        </w:r>
      </w:del>
      <w:r w:rsidRPr="00B453D6">
        <w:t>, a court must have regard to the market design principle set out in clause 3.1.4(a)(2).</w:t>
      </w:r>
    </w:p>
    <w:p w:rsidR="000F5261" w:rsidRPr="00B453D6" w:rsidRDefault="000F5261">
      <w:pPr>
        <w:pStyle w:val="NER-RC-List-1-MNum"/>
      </w:pPr>
      <w:r w:rsidRPr="00B453D6">
        <w:t>(c)</w:t>
      </w:r>
      <w:r w:rsidRPr="00B453D6">
        <w:tab/>
        <w:t xml:space="preserve">A </w:t>
      </w:r>
      <w:r w:rsidRPr="00B453D6">
        <w:rPr>
          <w:i/>
        </w:rPr>
        <w:t>Scheduled Generator</w:t>
      </w:r>
      <w:r w:rsidRPr="00B453D6">
        <w:t xml:space="preserve">, </w:t>
      </w:r>
      <w:r w:rsidRPr="00B453D6">
        <w:rPr>
          <w:i/>
        </w:rPr>
        <w:t>Semi-Scheduled 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may be taken to have contravened paragraph (a) notwithstanding that, after all the evidence has been considered, the false or misleading character of the </w:t>
      </w:r>
      <w:r w:rsidRPr="00B453D6">
        <w:rPr>
          <w:i/>
        </w:rPr>
        <w:t>dispatch offer</w:t>
      </w:r>
      <w:r w:rsidRPr="00B453D6">
        <w:t xml:space="preserve">, </w:t>
      </w:r>
      <w:r w:rsidRPr="00B453D6">
        <w:rPr>
          <w:i/>
        </w:rPr>
        <w:t>dispatch bid</w:t>
      </w:r>
      <w:r w:rsidRPr="00B453D6">
        <w:t xml:space="preserve"> or </w:t>
      </w:r>
      <w:r w:rsidRPr="00B453D6">
        <w:rPr>
          <w:i/>
        </w:rPr>
        <w:t>rebid</w:t>
      </w:r>
      <w:r w:rsidRPr="00B453D6">
        <w:t xml:space="preserve"> (including the absence of either of the matters referred to in subparagraphs (b)</w:t>
      </w:r>
      <w:del w:id="127" w:author="Author">
        <w:r w:rsidRPr="00B453D6" w:rsidDel="00B54CA5">
          <w:delText xml:space="preserve">(1) </w:delText>
        </w:r>
        <w:r w:rsidRPr="00B453D6" w:rsidDel="00476BB6">
          <w:delText>and</w:delText>
        </w:r>
        <w:r w:rsidRPr="00B453D6" w:rsidDel="00B54CA5">
          <w:delText xml:space="preserve"> (2)</w:delText>
        </w:r>
      </w:del>
      <w:r w:rsidRPr="00B453D6">
        <w:t>) is ascertainable only by inference from:</w:t>
      </w:r>
    </w:p>
    <w:p w:rsidR="000F5261" w:rsidRPr="00B453D6" w:rsidRDefault="000F5261">
      <w:pPr>
        <w:pStyle w:val="NER-RC-List-2-MNum"/>
      </w:pPr>
      <w:r w:rsidRPr="00B453D6">
        <w:t>(1)</w:t>
      </w:r>
      <w:r w:rsidRPr="00B453D6">
        <w:tab/>
        <w:t xml:space="preserve">other </w:t>
      </w:r>
      <w:r w:rsidRPr="00B453D6">
        <w:rPr>
          <w:i/>
        </w:rPr>
        <w:t>dispatch offers</w:t>
      </w:r>
      <w:r w:rsidRPr="00B453D6">
        <w:t xml:space="preserve">, </w:t>
      </w:r>
      <w:r w:rsidRPr="00B453D6">
        <w:rPr>
          <w:i/>
        </w:rPr>
        <w:t>dispatch bids</w:t>
      </w:r>
      <w:r w:rsidRPr="00B453D6">
        <w:t xml:space="preserve"> or </w:t>
      </w:r>
      <w:r w:rsidRPr="00B453D6">
        <w:rPr>
          <w:i/>
        </w:rPr>
        <w:t>rebids</w:t>
      </w:r>
      <w:r w:rsidRPr="00B453D6">
        <w:t xml:space="preserve"> made by the </w:t>
      </w:r>
      <w:r w:rsidRPr="00B453D6">
        <w:rPr>
          <w:i/>
        </w:rPr>
        <w:t>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, or in relation to which the </w:t>
      </w:r>
      <w:r w:rsidRPr="00B453D6">
        <w:rPr>
          <w:i/>
        </w:rPr>
        <w:t>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had substantial control or influence;</w:t>
      </w:r>
    </w:p>
    <w:p w:rsidR="000F5261" w:rsidRPr="00B453D6" w:rsidRDefault="000F5261">
      <w:pPr>
        <w:pStyle w:val="NER-RC-List-2-MNum"/>
      </w:pPr>
      <w:r w:rsidRPr="00B453D6">
        <w:t>(2)</w:t>
      </w:r>
      <w:r w:rsidRPr="00B453D6">
        <w:tab/>
        <w:t xml:space="preserve">other conduct (including any pattern of conduct), knowledge, belief or intention of the relevant </w:t>
      </w:r>
      <w:r w:rsidRPr="00B453D6">
        <w:rPr>
          <w:i/>
        </w:rPr>
        <w:t>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>;</w:t>
      </w:r>
    </w:p>
    <w:p w:rsidR="000F5261" w:rsidRPr="00B453D6" w:rsidRDefault="000F5261">
      <w:pPr>
        <w:pStyle w:val="NER-RC-List-2-MNum"/>
      </w:pPr>
      <w:r w:rsidRPr="00B453D6">
        <w:t>(3)</w:t>
      </w:r>
      <w:r w:rsidRPr="00B453D6">
        <w:tab/>
        <w:t xml:space="preserve">the conduct (including any pattern of conduct), knowledge, belief or intention of any other person; </w:t>
      </w:r>
    </w:p>
    <w:p w:rsidR="000F5261" w:rsidRPr="00B453D6" w:rsidRDefault="000F5261">
      <w:pPr>
        <w:pStyle w:val="NER-RC-List-2-MNum"/>
      </w:pPr>
      <w:r w:rsidRPr="00B453D6">
        <w:lastRenderedPageBreak/>
        <w:t>(4)</w:t>
      </w:r>
      <w:r w:rsidRPr="00B453D6">
        <w:tab/>
        <w:t xml:space="preserve">information published by </w:t>
      </w:r>
      <w:r w:rsidRPr="00B453D6">
        <w:rPr>
          <w:i/>
        </w:rPr>
        <w:t>AEMO</w:t>
      </w:r>
      <w:r w:rsidRPr="00B453D6">
        <w:t xml:space="preserve"> to the relevant </w:t>
      </w:r>
      <w:r w:rsidRPr="00B453D6">
        <w:rPr>
          <w:i/>
        </w:rPr>
        <w:t>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>; or</w:t>
      </w:r>
    </w:p>
    <w:p w:rsidR="000F5261" w:rsidRPr="00B453D6" w:rsidRDefault="000F5261">
      <w:pPr>
        <w:pStyle w:val="NER-RC-List-2-MNum"/>
      </w:pPr>
      <w:r w:rsidRPr="00B453D6">
        <w:t>(5)</w:t>
      </w:r>
      <w:r w:rsidRPr="00B453D6">
        <w:tab/>
        <w:t>any other relevant circumstances.</w:t>
      </w:r>
    </w:p>
    <w:p w:rsidR="000F5261" w:rsidRPr="00B453D6" w:rsidRDefault="000F5261">
      <w:pPr>
        <w:pStyle w:val="NER-RC-List-1-MNum"/>
      </w:pPr>
      <w:r w:rsidRPr="00B453D6">
        <w:t>(d)</w:t>
      </w:r>
      <w:r w:rsidRPr="00B453D6">
        <w:tab/>
        <w:t xml:space="preserve">A </w:t>
      </w:r>
      <w:r w:rsidRPr="00B453D6">
        <w:rPr>
          <w:i/>
        </w:rPr>
        <w:t>rebid</w:t>
      </w:r>
      <w:r w:rsidRPr="00B453D6">
        <w:t xml:space="preserve"> must be made as soon as </w:t>
      </w:r>
      <w:del w:id="128" w:author="Author">
        <w:r w:rsidRPr="00B453D6" w:rsidDel="007F01D4">
          <w:delText xml:space="preserve">reasonably </w:delText>
        </w:r>
      </w:del>
      <w:r w:rsidRPr="00B453D6">
        <w:t xml:space="preserve">practicable after the </w:t>
      </w:r>
      <w:r w:rsidRPr="00B453D6">
        <w:rPr>
          <w:i/>
        </w:rPr>
        <w:t>Scheduled Generator</w:t>
      </w:r>
      <w:r w:rsidRPr="00B453D6">
        <w:t xml:space="preserve">, </w:t>
      </w:r>
      <w:r w:rsidRPr="00B453D6">
        <w:rPr>
          <w:i/>
        </w:rPr>
        <w:t>Semi-Scheduled 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becomes aware of the change in material conditions and circumstances on the basis of which it decides to vary its </w:t>
      </w:r>
      <w:r w:rsidRPr="00B453D6">
        <w:rPr>
          <w:i/>
        </w:rPr>
        <w:t>dispatch offer</w:t>
      </w:r>
      <w:r w:rsidRPr="00B453D6">
        <w:t xml:space="preserve"> or </w:t>
      </w:r>
      <w:r w:rsidRPr="00B453D6">
        <w:rPr>
          <w:i/>
        </w:rPr>
        <w:t>dispatch bid</w:t>
      </w:r>
      <w:r w:rsidRPr="00B453D6">
        <w:t>.</w:t>
      </w:r>
    </w:p>
    <w:p w:rsidR="000F5261" w:rsidRPr="00B453D6" w:rsidRDefault="000F5261">
      <w:pPr>
        <w:pStyle w:val="NER-RC-List-1-MNum"/>
      </w:pPr>
      <w:r w:rsidRPr="00B453D6">
        <w:t>(e)</w:t>
      </w:r>
      <w:r w:rsidRPr="00B453D6">
        <w:tab/>
        <w:t xml:space="preserve">In any proceeding in which a contravention of paragraph (d) is alleged, in determining whether the </w:t>
      </w:r>
      <w:r w:rsidRPr="00B453D6">
        <w:rPr>
          <w:i/>
        </w:rPr>
        <w:t>Generator</w:t>
      </w:r>
      <w:r w:rsidRPr="00B453D6">
        <w:t xml:space="preserve"> or </w:t>
      </w:r>
      <w:r w:rsidRPr="00B453D6">
        <w:rPr>
          <w:i/>
        </w:rPr>
        <w:t>Market Participant</w:t>
      </w:r>
      <w:r w:rsidRPr="00B453D6">
        <w:t xml:space="preserve"> made a </w:t>
      </w:r>
      <w:r w:rsidRPr="00B453D6">
        <w:rPr>
          <w:i/>
        </w:rPr>
        <w:t>rebid</w:t>
      </w:r>
      <w:r w:rsidRPr="00B453D6">
        <w:t xml:space="preserve"> as soon as </w:t>
      </w:r>
      <w:del w:id="129" w:author="Author">
        <w:r w:rsidRPr="00B453D6" w:rsidDel="007F01D4">
          <w:delText xml:space="preserve">reasonably </w:delText>
        </w:r>
      </w:del>
      <w:r w:rsidRPr="00B453D6">
        <w:t>practicable, a court must have regard to:</w:t>
      </w:r>
    </w:p>
    <w:p w:rsidR="000F5261" w:rsidRPr="00B453D6" w:rsidRDefault="000F5261">
      <w:pPr>
        <w:pStyle w:val="NER-RC-List-2-MNum"/>
      </w:pPr>
      <w:r w:rsidRPr="00B453D6">
        <w:t>(1)</w:t>
      </w:r>
      <w:r w:rsidRPr="00B453D6">
        <w:tab/>
        <w:t>the market design principle set out in clause 3.1.4(a)(2); and</w:t>
      </w:r>
    </w:p>
    <w:p w:rsidR="000F5261" w:rsidRPr="00B453D6" w:rsidRDefault="000F5261">
      <w:pPr>
        <w:pStyle w:val="NER-RC-List-2-MNum"/>
      </w:pPr>
      <w:r w:rsidRPr="00B453D6">
        <w:t>(2)</w:t>
      </w:r>
      <w:r w:rsidRPr="00B453D6">
        <w:tab/>
        <w:t xml:space="preserve">whether the </w:t>
      </w:r>
      <w:r w:rsidRPr="00B453D6">
        <w:rPr>
          <w:i/>
        </w:rPr>
        <w:t>rebid</w:t>
      </w:r>
      <w:r w:rsidRPr="00B453D6">
        <w:t xml:space="preserve"> was made in sufficient time to allow reasonable opportunity for other </w:t>
      </w:r>
      <w:r w:rsidRPr="00B453D6">
        <w:rPr>
          <w:i/>
        </w:rPr>
        <w:t>Market Participants</w:t>
      </w:r>
      <w:r w:rsidRPr="00B453D6">
        <w:t xml:space="preserve"> to respond (including by making responsive </w:t>
      </w:r>
      <w:r w:rsidRPr="00B453D6">
        <w:rPr>
          <w:i/>
        </w:rPr>
        <w:t>rebids</w:t>
      </w:r>
      <w:r w:rsidRPr="00B453D6">
        <w:t xml:space="preserve">, by bringing one or more </w:t>
      </w:r>
      <w:r w:rsidRPr="00B453D6">
        <w:rPr>
          <w:i/>
        </w:rPr>
        <w:t>generating units</w:t>
      </w:r>
      <w:r w:rsidRPr="00B453D6">
        <w:t xml:space="preserve"> into operation or increasing or decreasing the </w:t>
      </w:r>
      <w:r w:rsidRPr="00B453D6">
        <w:rPr>
          <w:i/>
        </w:rPr>
        <w:t>loading level</w:t>
      </w:r>
      <w:r w:rsidRPr="00B453D6">
        <w:t xml:space="preserve"> of any </w:t>
      </w:r>
      <w:r w:rsidRPr="00B453D6">
        <w:rPr>
          <w:i/>
        </w:rPr>
        <w:t>generating units</w:t>
      </w:r>
      <w:r w:rsidRPr="00B453D6">
        <w:t xml:space="preserve">, or by adjusting the </w:t>
      </w:r>
      <w:r w:rsidRPr="00B453D6">
        <w:rPr>
          <w:i/>
        </w:rPr>
        <w:t>loading level</w:t>
      </w:r>
      <w:r w:rsidRPr="00B453D6">
        <w:t xml:space="preserve"> of any </w:t>
      </w:r>
      <w:r w:rsidRPr="00B453D6">
        <w:rPr>
          <w:i/>
        </w:rPr>
        <w:t>load</w:t>
      </w:r>
      <w:r w:rsidRPr="00B453D6">
        <w:t>) prior to:</w:t>
      </w:r>
    </w:p>
    <w:p w:rsidR="000F5261" w:rsidRPr="00B453D6" w:rsidRDefault="000F5261">
      <w:pPr>
        <w:pStyle w:val="NER-RC-List-3-MNum"/>
      </w:pPr>
      <w:r w:rsidRPr="00B453D6">
        <w:t>(i)</w:t>
      </w:r>
      <w:r w:rsidRPr="00B453D6">
        <w:tab/>
        <w:t xml:space="preserve">the commencement of the </w:t>
      </w:r>
      <w:r w:rsidRPr="00B453D6">
        <w:rPr>
          <w:i/>
        </w:rPr>
        <w:t>trading interval</w:t>
      </w:r>
      <w:r w:rsidRPr="00B453D6">
        <w:t xml:space="preserve"> to which the </w:t>
      </w:r>
      <w:r w:rsidRPr="00B453D6">
        <w:rPr>
          <w:i/>
        </w:rPr>
        <w:t>rebid</w:t>
      </w:r>
      <w:r w:rsidRPr="00B453D6">
        <w:t xml:space="preserve"> relates; or</w:t>
      </w:r>
    </w:p>
    <w:p w:rsidR="000F5261" w:rsidRPr="00B453D6" w:rsidRDefault="000F5261">
      <w:pPr>
        <w:pStyle w:val="NER-RC-List-3-MNum"/>
      </w:pPr>
      <w:r w:rsidRPr="00B453D6">
        <w:t>(ii)</w:t>
      </w:r>
      <w:r w:rsidRPr="00B453D6">
        <w:tab/>
        <w:t xml:space="preserve">the commencement of any </w:t>
      </w:r>
      <w:r w:rsidRPr="00B453D6">
        <w:rPr>
          <w:i/>
        </w:rPr>
        <w:t>dispatch interval</w:t>
      </w:r>
      <w:r w:rsidRPr="00B453D6">
        <w:t xml:space="preserve"> within that </w:t>
      </w:r>
      <w:r w:rsidRPr="00B453D6">
        <w:rPr>
          <w:i/>
        </w:rPr>
        <w:t>trading interval</w:t>
      </w:r>
      <w:r w:rsidRPr="00B453D6">
        <w:t>.</w:t>
      </w:r>
    </w:p>
    <w:p w:rsidR="000F5261" w:rsidRPr="00B453D6" w:rsidRDefault="000F5261">
      <w:pPr>
        <w:pStyle w:val="NER-Explain-Title-UNum-In-3"/>
        <w:rPr>
          <w:rFonts w:cs="Times New Roman"/>
          <w:bCs w:val="0"/>
          <w:szCs w:val="24"/>
        </w:rPr>
      </w:pPr>
      <w:r w:rsidRPr="00B453D6">
        <w:rPr>
          <w:rFonts w:cs="Times New Roman"/>
          <w:bCs w:val="0"/>
          <w:szCs w:val="24"/>
        </w:rPr>
        <w:t>Note</w:t>
      </w:r>
    </w:p>
    <w:p w:rsidR="000F5261" w:rsidRPr="00B453D6" w:rsidRDefault="000F5261">
      <w:pPr>
        <w:pStyle w:val="NER-Explain-Para-In-3"/>
        <w:rPr>
          <w:ins w:id="130" w:author="Author"/>
          <w:szCs w:val="24"/>
        </w:rPr>
      </w:pPr>
      <w:r w:rsidRPr="00B453D6">
        <w:rPr>
          <w:szCs w:val="24"/>
        </w:rPr>
        <w:t>The AEMC will be recommending to the COAG Energy Council that clause 3.8.22A continue to be classified as a rebidding civil penalty provision for the purposes of the National Electricity Law. (See clause 6(2) of the National Electricity (South Australia) Regulations.)</w:t>
      </w:r>
    </w:p>
    <w:p w:rsidR="00FA4FEA" w:rsidRPr="0031116F" w:rsidRDefault="00FA4FEA" w:rsidP="00CE7366">
      <w:pPr>
        <w:pStyle w:val="NER-RC-List-1-MNum"/>
      </w:pPr>
      <w:ins w:id="131" w:author="Author">
        <w:r w:rsidRPr="00B453D6">
          <w:t>(f)</w:t>
        </w:r>
        <w:r w:rsidRPr="00B453D6">
          <w:tab/>
          <w:t xml:space="preserve">A </w:t>
        </w:r>
        <w:r w:rsidRPr="00B453D6">
          <w:rPr>
            <w:i/>
          </w:rPr>
          <w:t>Scheduled Generator</w:t>
        </w:r>
        <w:r w:rsidRPr="00B453D6">
          <w:t xml:space="preserve">, </w:t>
        </w:r>
        <w:r w:rsidRPr="00B453D6">
          <w:rPr>
            <w:i/>
          </w:rPr>
          <w:t>Semi-Scheduled Generator</w:t>
        </w:r>
        <w:r w:rsidRPr="00B453D6">
          <w:t xml:space="preserve"> or </w:t>
        </w:r>
        <w:r w:rsidRPr="00B453D6">
          <w:rPr>
            <w:i/>
          </w:rPr>
          <w:t>Market Participant</w:t>
        </w:r>
        <w:r w:rsidRPr="00B453D6">
          <w:t xml:space="preserve"> may be taken to have contravened paragraph (d) notwithstanding that, after all the evidence has been considered, a determination of whether the </w:t>
        </w:r>
        <w:r w:rsidRPr="00B453D6">
          <w:rPr>
            <w:i/>
          </w:rPr>
          <w:t>Generator</w:t>
        </w:r>
        <w:r w:rsidRPr="00B453D6">
          <w:t xml:space="preserve"> or </w:t>
        </w:r>
        <w:r w:rsidRPr="00B453D6">
          <w:rPr>
            <w:i/>
          </w:rPr>
          <w:t>Market Participant</w:t>
        </w:r>
        <w:r w:rsidRPr="00B453D6">
          <w:t xml:space="preserve"> made a </w:t>
        </w:r>
        <w:r w:rsidRPr="00B453D6">
          <w:rPr>
            <w:i/>
          </w:rPr>
          <w:t>rebid</w:t>
        </w:r>
        <w:r w:rsidRPr="00B453D6">
          <w:t xml:space="preserve"> as soon as practicable is ascertainable only by inference from</w:t>
        </w:r>
        <w:r w:rsidR="00925DA0" w:rsidRPr="00B453D6">
          <w:t xml:space="preserve"> the matters</w:t>
        </w:r>
        <w:r w:rsidR="00BC1CF5" w:rsidRPr="00B453D6">
          <w:t xml:space="preserve"> </w:t>
        </w:r>
        <w:r w:rsidR="00BC1CF5" w:rsidRPr="0031116F">
          <w:t>of the kind</w:t>
        </w:r>
        <w:r w:rsidR="00925DA0" w:rsidRPr="0031116F">
          <w:t xml:space="preserve"> referred to in paragraph (c)</w:t>
        </w:r>
        <w:r w:rsidR="00BC1CF5" w:rsidRPr="0031116F">
          <w:t>(1) to (5)</w:t>
        </w:r>
        <w:r w:rsidR="00925DA0" w:rsidRPr="0031116F">
          <w:t>.</w:t>
        </w:r>
      </w:ins>
    </w:p>
    <w:p w:rsidR="000F5261" w:rsidRPr="00123E58" w:rsidRDefault="000F5261">
      <w:pPr>
        <w:pStyle w:val="Am-NER-Sch-Cl-Title-MNum"/>
        <w:rPr>
          <w:rFonts w:cs="Times New Roman"/>
          <w:bCs w:val="0"/>
          <w:szCs w:val="24"/>
        </w:rPr>
      </w:pPr>
      <w:bookmarkStart w:id="132" w:name="idaef3caa4_cfc7_47c6_8c22_ac90ac557048_9"/>
      <w:r w:rsidRPr="00123E58">
        <w:rPr>
          <w:rFonts w:cs="Times New Roman"/>
          <w:bCs w:val="0"/>
          <w:szCs w:val="24"/>
        </w:rPr>
        <w:t>[4]</w:t>
      </w:r>
      <w:r w:rsidRPr="00123E58">
        <w:rPr>
          <w:rFonts w:cs="Times New Roman"/>
          <w:bCs w:val="0"/>
          <w:szCs w:val="24"/>
        </w:rPr>
        <w:tab/>
        <w:t>Chapter 10</w:t>
      </w:r>
      <w:r w:rsidRPr="00123E58">
        <w:rPr>
          <w:rFonts w:cs="Times New Roman"/>
          <w:bCs w:val="0"/>
          <w:szCs w:val="24"/>
        </w:rPr>
        <w:tab/>
        <w:t>New Definitions</w:t>
      </w:r>
      <w:bookmarkEnd w:id="132"/>
    </w:p>
    <w:p w:rsidR="000F5261" w:rsidRDefault="000F5261">
      <w:pPr>
        <w:pStyle w:val="Am-NER-Para"/>
      </w:pPr>
      <w:r w:rsidRPr="00D970D2">
        <w:t>In chapter 10, insert the following definitions in alphabetical order</w:t>
      </w:r>
      <w:r>
        <w:t>:</w:t>
      </w:r>
    </w:p>
    <w:p w:rsidR="000F5261" w:rsidRPr="00CE7366" w:rsidDel="004B4778" w:rsidRDefault="000F5261">
      <w:pPr>
        <w:pStyle w:val="NER-Term-Global"/>
        <w:rPr>
          <w:del w:id="133" w:author="Author"/>
          <w:bCs w:val="0"/>
          <w:iCs w:val="0"/>
        </w:rPr>
      </w:pPr>
      <w:bookmarkStart w:id="134" w:name="id2c23b08e_d426_4981_8273_d56cffccb753_f"/>
      <w:del w:id="135" w:author="Author">
        <w:r w:rsidRPr="00CE7366" w:rsidDel="004B4778">
          <w:rPr>
            <w:b w:val="0"/>
            <w:i w:val="0"/>
          </w:rPr>
          <w:lastRenderedPageBreak/>
          <w:delText>late rebid report</w:delText>
        </w:r>
        <w:bookmarkEnd w:id="134"/>
      </w:del>
    </w:p>
    <w:p w:rsidR="000F5261" w:rsidDel="004B4778" w:rsidRDefault="000F5261">
      <w:pPr>
        <w:pStyle w:val="NER-RC-Para"/>
        <w:rPr>
          <w:del w:id="136" w:author="Author"/>
        </w:rPr>
      </w:pPr>
      <w:del w:id="137" w:author="Author">
        <w:r w:rsidRPr="00CE7366" w:rsidDel="004B4778">
          <w:delText xml:space="preserve">A report provided by a </w:delText>
        </w:r>
        <w:r w:rsidRPr="00CE7366" w:rsidDel="004B4778">
          <w:rPr>
            <w:i/>
          </w:rPr>
          <w:delText>Scheduled Generator</w:delText>
        </w:r>
        <w:r w:rsidRPr="00CE7366" w:rsidDel="004B4778">
          <w:delText xml:space="preserve">, </w:delText>
        </w:r>
        <w:r w:rsidRPr="00CE7366" w:rsidDel="004B4778">
          <w:rPr>
            <w:i/>
          </w:rPr>
          <w:delText>Semi-Scheduled Generator</w:delText>
        </w:r>
        <w:r w:rsidRPr="00CE7366" w:rsidDel="004B4778">
          <w:delText xml:space="preserve"> or </w:delText>
        </w:r>
        <w:r w:rsidRPr="00CE7366" w:rsidDel="004B4778">
          <w:rPr>
            <w:i/>
          </w:rPr>
          <w:delText>Market Participant</w:delText>
        </w:r>
        <w:r w:rsidRPr="00CE7366" w:rsidDel="004B4778">
          <w:delText xml:space="preserve"> to the </w:delText>
        </w:r>
        <w:r w:rsidRPr="00CE7366" w:rsidDel="004B4778">
          <w:rPr>
            <w:i/>
          </w:rPr>
          <w:delText>AER</w:delText>
        </w:r>
        <w:r w:rsidRPr="00CE7366" w:rsidDel="004B4778">
          <w:delText xml:space="preserve"> pursuant to clause 3.8.22(c)(2a).</w:delText>
        </w:r>
      </w:del>
    </w:p>
    <w:p w:rsidR="000F5261" w:rsidRDefault="000F5261">
      <w:pPr>
        <w:pStyle w:val="NER-Term-Global"/>
        <w:rPr>
          <w:bCs w:val="0"/>
          <w:iCs w:val="0"/>
        </w:rPr>
      </w:pPr>
      <w:bookmarkStart w:id="138" w:name="id182a67c8_8902_4c3e_b8c4_16c391072d65_0"/>
      <w:r>
        <w:rPr>
          <w:bCs w:val="0"/>
          <w:iCs w:val="0"/>
        </w:rPr>
        <w:t>late rebidding period</w:t>
      </w:r>
      <w:bookmarkEnd w:id="138"/>
    </w:p>
    <w:p w:rsidR="000F5261" w:rsidRDefault="000F5261">
      <w:pPr>
        <w:pStyle w:val="NER-RC-Para"/>
      </w:pPr>
      <w:r>
        <w:t xml:space="preserve">In respect of a </w:t>
      </w:r>
      <w:r>
        <w:rPr>
          <w:i/>
        </w:rPr>
        <w:t>trading interval</w:t>
      </w:r>
      <w:r>
        <w:t xml:space="preserve">, the period beginning 15 minutes before the commencement of the </w:t>
      </w:r>
      <w:r>
        <w:rPr>
          <w:i/>
        </w:rPr>
        <w:t>trading interval</w:t>
      </w:r>
      <w:r>
        <w:t>.</w:t>
      </w:r>
    </w:p>
    <w:p w:rsidR="000F5261" w:rsidRDefault="000F5261">
      <w:pPr>
        <w:pStyle w:val="Am-NER-Sch-Cl-Title-MNum"/>
        <w:rPr>
          <w:rFonts w:cs="Times New Roman"/>
          <w:bCs w:val="0"/>
          <w:szCs w:val="24"/>
        </w:rPr>
      </w:pPr>
      <w:bookmarkStart w:id="139" w:name="id26f500ed_86e7_4675_a8b3_41d172013c36_c"/>
      <w:r>
        <w:rPr>
          <w:rFonts w:cs="Times New Roman"/>
          <w:bCs w:val="0"/>
          <w:szCs w:val="24"/>
        </w:rPr>
        <w:t>[5]</w:t>
      </w:r>
      <w:r>
        <w:rPr>
          <w:rFonts w:cs="Times New Roman"/>
          <w:bCs w:val="0"/>
          <w:szCs w:val="24"/>
        </w:rPr>
        <w:tab/>
        <w:t>Chapter 10</w:t>
      </w:r>
      <w:r>
        <w:rPr>
          <w:rFonts w:cs="Times New Roman"/>
          <w:bCs w:val="0"/>
          <w:szCs w:val="24"/>
        </w:rPr>
        <w:tab/>
        <w:t>Substituted definitions</w:t>
      </w:r>
      <w:bookmarkEnd w:id="139"/>
    </w:p>
    <w:p w:rsidR="000F5261" w:rsidRDefault="000F5261">
      <w:pPr>
        <w:pStyle w:val="Am-NER-Para"/>
      </w:pPr>
      <w:r>
        <w:t>In chapter 10, substitute the following definition:</w:t>
      </w:r>
    </w:p>
    <w:p w:rsidR="000F5261" w:rsidRDefault="000F5261">
      <w:pPr>
        <w:pStyle w:val="NER-Term-Global"/>
        <w:rPr>
          <w:bCs w:val="0"/>
          <w:iCs w:val="0"/>
        </w:rPr>
      </w:pPr>
      <w:bookmarkStart w:id="140" w:name="id9b89eb28_1d99_4e93_afbf_dcea6712bcc8_f"/>
      <w:r>
        <w:rPr>
          <w:bCs w:val="0"/>
          <w:iCs w:val="0"/>
        </w:rPr>
        <w:t>rebid</w:t>
      </w:r>
      <w:bookmarkEnd w:id="140"/>
    </w:p>
    <w:p w:rsidR="000F5261" w:rsidRDefault="000F5261">
      <w:pPr>
        <w:pStyle w:val="NER-RC-Para"/>
      </w:pPr>
      <w:r>
        <w:t>A variation to a bid or offer made in accordance with clause 3.8.22(b).</w:t>
      </w:r>
    </w:p>
    <w:p w:rsidR="000F5261" w:rsidRDefault="000F5261">
      <w:pPr>
        <w:pStyle w:val="Amend-NER-EOR"/>
      </w:pPr>
      <w:r>
        <w:t> </w:t>
      </w:r>
    </w:p>
    <w:sectPr w:rsidR="000F5261">
      <w:headerReference w:type="even" r:id="rId20"/>
      <w:headerReference w:type="default" r:id="rId21"/>
      <w:footerReference w:type="even" r:id="rId22"/>
      <w:footerReference w:type="default" r:id="rId23"/>
      <w:pgSz w:w="11907" w:h="16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B6" w:rsidRDefault="00D963B6">
      <w:r>
        <w:separator/>
      </w:r>
    </w:p>
  </w:endnote>
  <w:endnote w:type="continuationSeparator" w:id="0">
    <w:p w:rsidR="00D963B6" w:rsidRDefault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>
    <w:pPr>
      <w:pStyle w:val="Footer"/>
      <w:tabs>
        <w:tab w:val="clear" w:pos="4321"/>
        <w:tab w:val="clear" w:pos="8641"/>
        <w:tab w:val="center" w:pos="4320"/>
        <w:tab w:val="right" w:pos="8640"/>
      </w:tabs>
      <w:autoSpaceDE/>
      <w:autoSpaceDN/>
      <w:adjustRightInd/>
      <w:rPr>
        <w:color w:val="auto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CD5E3B" w:rsidRDefault="00A11608" w:rsidP="00CD5E3B">
    <w:pPr>
      <w:pStyle w:val="Footer"/>
      <w:tabs>
        <w:tab w:val="clear" w:pos="4321"/>
        <w:tab w:val="clear" w:pos="8641"/>
        <w:tab w:val="center" w:pos="4320"/>
        <w:tab w:val="right" w:pos="8640"/>
      </w:tabs>
      <w:autoSpaceDE/>
      <w:autoSpaceDN/>
      <w:adjustRightInd/>
      <w:rPr>
        <w:color w:val="auto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B879E2" w:rsidRDefault="00A11608" w:rsidP="00B879E2">
    <w:pPr>
      <w:pStyle w:val="Footer"/>
      <w:tabs>
        <w:tab w:val="clear" w:pos="4321"/>
        <w:tab w:val="clear" w:pos="8641"/>
        <w:tab w:val="center" w:pos="4320"/>
        <w:tab w:val="right" w:pos="8640"/>
      </w:tabs>
      <w:autoSpaceDE/>
      <w:autoSpaceDN/>
      <w:adjustRightInd/>
      <w:rPr>
        <w:color w:val="auto"/>
        <w:szCs w:val="22"/>
        <w:lang w:eastAsia="en-US"/>
      </w:rPr>
    </w:pPr>
    <w:r w:rsidRPr="00B879E2">
      <w:rPr>
        <w:rStyle w:val="Document-Footer-Char"/>
        <w:rFonts w:ascii="Times New Roman" w:hAnsi="Times New Roman"/>
        <w:color w:val="auto"/>
        <w:sz w:val="24"/>
        <w:lang w:eastAsia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 w:rsidP="00D15C1A">
    <w:pPr>
      <w:pStyle w:val="Document-Footer"/>
      <w:pBdr>
        <w:top w:val="none" w:sz="0" w:space="0" w:color="auto"/>
      </w:pBdr>
      <w:tabs>
        <w:tab w:val="clear" w:pos="8506"/>
        <w:tab w:val="left" w:pos="1770"/>
        <w:tab w:val="center" w:pos="4535"/>
        <w:tab w:val="right" w:pos="8505"/>
      </w:tabs>
      <w:autoSpaceDE/>
      <w:autoSpaceDN/>
      <w:adjustRightInd/>
      <w:jc w:val="left"/>
      <w:rPr>
        <w:rFonts w:cs="Times New Roman"/>
        <w:color w:val="auto"/>
        <w:szCs w:val="24"/>
        <w:lang w:val="en-US" w:eastAsia="en-US"/>
      </w:rPr>
    </w:pP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fldChar w:fldCharType="begin"/>
    </w:r>
    <w:r>
      <w:rPr>
        <w:rFonts w:cs="Times New Roman"/>
        <w:color w:val="auto"/>
        <w:szCs w:val="24"/>
        <w:lang w:val="en-US" w:eastAsia="en-US"/>
      </w:rPr>
      <w:instrText xml:space="preserve"> PAGE  \* Arabic  \* MERGEFORMAT </w:instrText>
    </w:r>
    <w:r>
      <w:rPr>
        <w:rFonts w:cs="Times New Roman"/>
        <w:color w:val="auto"/>
        <w:szCs w:val="24"/>
        <w:lang w:val="en-US" w:eastAsia="en-US"/>
      </w:rPr>
      <w:fldChar w:fldCharType="separate"/>
    </w:r>
    <w:r w:rsidR="00723486">
      <w:rPr>
        <w:rFonts w:cs="Times New Roman"/>
        <w:noProof/>
        <w:color w:val="auto"/>
        <w:szCs w:val="24"/>
        <w:lang w:val="en-US" w:eastAsia="en-US"/>
      </w:rPr>
      <w:t>2</w:t>
    </w:r>
    <w:r>
      <w:rPr>
        <w:rFonts w:cs="Times New Roman"/>
        <w:color w:val="auto"/>
        <w:szCs w:val="24"/>
        <w:lang w:val="en-US" w:eastAsia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 w:rsidP="00552288">
    <w:pPr>
      <w:pStyle w:val="Document-Footer"/>
      <w:pBdr>
        <w:top w:val="none" w:sz="0" w:space="0" w:color="auto"/>
      </w:pBdr>
      <w:tabs>
        <w:tab w:val="clear" w:pos="8506"/>
        <w:tab w:val="left" w:pos="1770"/>
        <w:tab w:val="center" w:pos="4535"/>
        <w:tab w:val="right" w:pos="8505"/>
      </w:tabs>
      <w:autoSpaceDE/>
      <w:autoSpaceDN/>
      <w:adjustRightInd/>
      <w:jc w:val="left"/>
      <w:rPr>
        <w:rFonts w:cs="Times New Roman"/>
        <w:color w:val="auto"/>
        <w:szCs w:val="24"/>
        <w:lang w:val="en-US" w:eastAsia="en-US"/>
      </w:rPr>
    </w:pP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fldChar w:fldCharType="begin"/>
    </w:r>
    <w:r>
      <w:rPr>
        <w:rFonts w:cs="Times New Roman"/>
        <w:color w:val="auto"/>
        <w:szCs w:val="24"/>
        <w:lang w:val="en-US" w:eastAsia="en-US"/>
      </w:rPr>
      <w:instrText xml:space="preserve"> PAGE  \* Arabic  \* MERGEFORMAT </w:instrText>
    </w:r>
    <w:r>
      <w:rPr>
        <w:rFonts w:cs="Times New Roman"/>
        <w:color w:val="auto"/>
        <w:szCs w:val="24"/>
        <w:lang w:val="en-US" w:eastAsia="en-US"/>
      </w:rPr>
      <w:fldChar w:fldCharType="separate"/>
    </w:r>
    <w:r w:rsidR="00C122B5">
      <w:rPr>
        <w:rFonts w:cs="Times New Roman"/>
        <w:noProof/>
        <w:color w:val="auto"/>
        <w:szCs w:val="24"/>
        <w:lang w:val="en-US" w:eastAsia="en-US"/>
      </w:rPr>
      <w:t>7</w:t>
    </w:r>
    <w:r>
      <w:rPr>
        <w:rFonts w:cs="Times New Roman"/>
        <w:color w:val="auto"/>
        <w:szCs w:val="24"/>
        <w:lang w:val="en-US" w:eastAsia="en-US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 w:rsidP="00D15C1A">
    <w:pPr>
      <w:pStyle w:val="Document-Footer"/>
      <w:pBdr>
        <w:top w:val="none" w:sz="0" w:space="0" w:color="auto"/>
      </w:pBdr>
      <w:tabs>
        <w:tab w:val="clear" w:pos="8506"/>
        <w:tab w:val="left" w:pos="1770"/>
        <w:tab w:val="center" w:pos="4535"/>
        <w:tab w:val="right" w:pos="8505"/>
      </w:tabs>
      <w:autoSpaceDE/>
      <w:autoSpaceDN/>
      <w:adjustRightInd/>
      <w:jc w:val="left"/>
      <w:rPr>
        <w:rFonts w:cs="Times New Roman"/>
        <w:color w:val="auto"/>
        <w:szCs w:val="24"/>
        <w:lang w:val="en-US" w:eastAsia="en-US"/>
      </w:rPr>
    </w:pP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fldChar w:fldCharType="begin"/>
    </w:r>
    <w:r>
      <w:rPr>
        <w:rFonts w:cs="Times New Roman"/>
        <w:color w:val="auto"/>
        <w:szCs w:val="24"/>
        <w:lang w:val="en-US" w:eastAsia="en-US"/>
      </w:rPr>
      <w:instrText xml:space="preserve"> PAGE  \* Arabic  \* MERGEFORMAT </w:instrText>
    </w:r>
    <w:r>
      <w:rPr>
        <w:rFonts w:cs="Times New Roman"/>
        <w:color w:val="auto"/>
        <w:szCs w:val="24"/>
        <w:lang w:val="en-US" w:eastAsia="en-US"/>
      </w:rPr>
      <w:fldChar w:fldCharType="separate"/>
    </w:r>
    <w:r w:rsidR="00723486">
      <w:rPr>
        <w:rFonts w:cs="Times New Roman"/>
        <w:noProof/>
        <w:color w:val="auto"/>
        <w:szCs w:val="24"/>
        <w:lang w:val="en-US" w:eastAsia="en-US"/>
      </w:rPr>
      <w:t>6</w:t>
    </w:r>
    <w:r>
      <w:rPr>
        <w:rFonts w:cs="Times New Roman"/>
        <w:color w:val="auto"/>
        <w:szCs w:val="24"/>
        <w:lang w:val="en-US" w:eastAsia="en-US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 w:rsidP="00552288">
    <w:pPr>
      <w:pStyle w:val="Document-Footer"/>
      <w:pBdr>
        <w:top w:val="none" w:sz="0" w:space="0" w:color="auto"/>
      </w:pBdr>
      <w:tabs>
        <w:tab w:val="clear" w:pos="8506"/>
        <w:tab w:val="left" w:pos="1770"/>
        <w:tab w:val="center" w:pos="4535"/>
        <w:tab w:val="right" w:pos="8505"/>
      </w:tabs>
      <w:autoSpaceDE/>
      <w:autoSpaceDN/>
      <w:adjustRightInd/>
      <w:jc w:val="left"/>
      <w:rPr>
        <w:rFonts w:cs="Times New Roman"/>
        <w:color w:val="auto"/>
        <w:szCs w:val="24"/>
        <w:lang w:val="en-US" w:eastAsia="en-US"/>
      </w:rPr>
    </w:pP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tab/>
    </w:r>
    <w:r>
      <w:rPr>
        <w:rFonts w:cs="Times New Roman"/>
        <w:color w:val="auto"/>
        <w:szCs w:val="24"/>
        <w:lang w:val="en-US" w:eastAsia="en-US"/>
      </w:rPr>
      <w:fldChar w:fldCharType="begin"/>
    </w:r>
    <w:r>
      <w:rPr>
        <w:rFonts w:cs="Times New Roman"/>
        <w:color w:val="auto"/>
        <w:szCs w:val="24"/>
        <w:lang w:val="en-US" w:eastAsia="en-US"/>
      </w:rPr>
      <w:instrText xml:space="preserve"> PAGE  \* Arabic  \* MERGEFORMAT </w:instrText>
    </w:r>
    <w:r>
      <w:rPr>
        <w:rFonts w:cs="Times New Roman"/>
        <w:color w:val="auto"/>
        <w:szCs w:val="24"/>
        <w:lang w:val="en-US" w:eastAsia="en-US"/>
      </w:rPr>
      <w:fldChar w:fldCharType="separate"/>
    </w:r>
    <w:r w:rsidR="00723486">
      <w:rPr>
        <w:rFonts w:cs="Times New Roman"/>
        <w:noProof/>
        <w:color w:val="auto"/>
        <w:szCs w:val="24"/>
        <w:lang w:val="en-US" w:eastAsia="en-US"/>
      </w:rPr>
      <w:t>3</w:t>
    </w:r>
    <w:r>
      <w:rPr>
        <w:rFonts w:cs="Times New Roman"/>
        <w:color w:val="auto"/>
        <w:szCs w:val="24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B6" w:rsidRDefault="00D963B6">
      <w:r>
        <w:separator/>
      </w:r>
    </w:p>
  </w:footnote>
  <w:footnote w:type="continuationSeparator" w:id="0">
    <w:p w:rsidR="00D963B6" w:rsidRDefault="00D9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>
    <w:pPr>
      <w:pStyle w:val="Header"/>
      <w:tabs>
        <w:tab w:val="clear" w:pos="9073"/>
        <w:tab w:val="right" w:pos="9072"/>
      </w:tabs>
      <w:autoSpaceDE/>
      <w:autoSpaceDN/>
      <w:adjustRightInd/>
      <w:rPr>
        <w:color w:val="auto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Default="00A11608">
    <w:pPr>
      <w:pStyle w:val="Header"/>
      <w:tabs>
        <w:tab w:val="clear" w:pos="9073"/>
        <w:tab w:val="right" w:pos="9072"/>
      </w:tabs>
      <w:autoSpaceDE/>
      <w:autoSpaceDN/>
      <w:adjustRightInd/>
      <w:rPr>
        <w:color w:val="auto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143E2B" w:rsidRDefault="00143E2B" w:rsidP="0052222C">
    <w:pPr>
      <w:pStyle w:val="Header"/>
      <w:tabs>
        <w:tab w:val="clear" w:pos="9073"/>
        <w:tab w:val="right" w:pos="9072"/>
      </w:tabs>
      <w:autoSpaceDE/>
      <w:autoSpaceDN/>
      <w:adjustRightInd/>
      <w:rPr>
        <w:b/>
        <w:color w:val="auto"/>
        <w:sz w:val="28"/>
        <w:szCs w:val="28"/>
        <w:lang w:eastAsia="en-US"/>
      </w:rPr>
    </w:pPr>
    <w:r w:rsidRPr="00143E2B">
      <w:rPr>
        <w:b/>
        <w:color w:val="auto"/>
        <w:sz w:val="28"/>
        <w:szCs w:val="28"/>
        <w:lang w:eastAsia="en-US"/>
      </w:rPr>
      <w:t>Appendix 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52222C" w:rsidRDefault="000F5261" w:rsidP="006D2B09">
    <w:pPr>
      <w:pStyle w:val="Amend-Document-Header"/>
      <w:autoSpaceDE/>
      <w:autoSpaceDN/>
      <w:adjustRightInd/>
      <w:rPr>
        <w:color w:val="auto"/>
        <w:szCs w:val="24"/>
        <w:lang w:eastAsia="en-US"/>
      </w:rPr>
    </w:pPr>
    <w:r>
      <w:rPr>
        <w:color w:val="auto"/>
        <w:szCs w:val="24"/>
        <w:lang w:eastAsia="en-US"/>
      </w:rPr>
      <w:t>Draft National Electricity Amendment (Bidding in good faith) Rule 2015</w:t>
    </w:r>
  </w:p>
  <w:p w:rsidR="00A11608" w:rsidRDefault="00A11608">
    <w:pPr>
      <w:pStyle w:val="Header"/>
      <w:tabs>
        <w:tab w:val="clear" w:pos="9073"/>
        <w:tab w:val="right" w:pos="9072"/>
      </w:tabs>
      <w:autoSpaceDE/>
      <w:autoSpaceDN/>
      <w:adjustRightInd/>
      <w:rPr>
        <w:color w:val="auto"/>
        <w:lang w:eastAsia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52222C" w:rsidRDefault="000F5261" w:rsidP="004E65EE">
    <w:pPr>
      <w:pStyle w:val="Amend-Document-Header"/>
      <w:autoSpaceDE/>
      <w:autoSpaceDN/>
      <w:adjustRightInd/>
      <w:rPr>
        <w:color w:val="auto"/>
        <w:szCs w:val="24"/>
        <w:lang w:eastAsia="en-US"/>
      </w:rPr>
    </w:pPr>
    <w:r>
      <w:rPr>
        <w:color w:val="auto"/>
        <w:szCs w:val="24"/>
        <w:lang w:eastAsia="en-US"/>
      </w:rPr>
      <w:t>Draft National Electricity Amendment (Bidding in good faith) Rule 2015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52222C" w:rsidRDefault="000F5261" w:rsidP="006D2B09">
    <w:pPr>
      <w:pStyle w:val="Amend-Document-Header"/>
      <w:autoSpaceDE/>
      <w:autoSpaceDN/>
      <w:adjustRightInd/>
      <w:rPr>
        <w:color w:val="auto"/>
        <w:szCs w:val="24"/>
        <w:lang w:eastAsia="en-US"/>
      </w:rPr>
    </w:pPr>
    <w:r>
      <w:rPr>
        <w:color w:val="auto"/>
        <w:szCs w:val="24"/>
        <w:lang w:eastAsia="en-US"/>
      </w:rPr>
      <w:t>Draft National Electricity Amendment (Bidding in good faith) Rule 2015</w:t>
    </w:r>
  </w:p>
  <w:p w:rsidR="00A11608" w:rsidRDefault="00A11608">
    <w:pPr>
      <w:pStyle w:val="Header"/>
      <w:tabs>
        <w:tab w:val="clear" w:pos="9073"/>
        <w:tab w:val="right" w:pos="9072"/>
      </w:tabs>
      <w:autoSpaceDE/>
      <w:autoSpaceDN/>
      <w:adjustRightInd/>
      <w:rPr>
        <w:color w:val="auto"/>
        <w:lang w:eastAsia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08" w:rsidRPr="0052222C" w:rsidRDefault="000F5261" w:rsidP="004E65EE">
    <w:pPr>
      <w:pStyle w:val="Amend-Document-Header"/>
      <w:autoSpaceDE/>
      <w:autoSpaceDN/>
      <w:adjustRightInd/>
      <w:rPr>
        <w:color w:val="auto"/>
        <w:szCs w:val="24"/>
        <w:lang w:eastAsia="en-US"/>
      </w:rPr>
    </w:pPr>
    <w:r>
      <w:rPr>
        <w:color w:val="auto"/>
        <w:szCs w:val="24"/>
        <w:lang w:eastAsia="en-US"/>
      </w:rPr>
      <w:t>Draft National Electricity Amendment (Bidding in good faith) Rule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6AEC24E"/>
    <w:lvl w:ilvl="0">
      <w:start w:val="1"/>
      <w:numFmt w:val="decimal"/>
      <w:pStyle w:val="Address-Info-Para-F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pStyle w:val="Topic-Shortdesc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 w:tplc="3CF4C3A4">
      <w:start w:val="1"/>
      <w:numFmt w:val="bullet"/>
      <w:pStyle w:val="Example-Para-Cent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pStyle w:val="Box-Para-Centred"/>
      <w:suff w:val="nothing"/>
      <w:lvlText w:val="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</w:rPr>
    </w:lvl>
  </w:abstractNum>
  <w:abstractNum w:abstractNumId="4">
    <w:nsid w:val="197B2902"/>
    <w:multiLevelType w:val="hybridMultilevel"/>
    <w:tmpl w:val="88964816"/>
    <w:lvl w:ilvl="0" w:tplc="8D4880AC">
      <w:start w:val="1"/>
      <w:numFmt w:val="decimal"/>
      <w:lvlText w:val="(%1)"/>
      <w:lvlJc w:val="left"/>
      <w:pPr>
        <w:ind w:left="2061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5">
    <w:nsid w:val="19823BB8"/>
    <w:multiLevelType w:val="hybridMultilevel"/>
    <w:tmpl w:val="8CB0C156"/>
    <w:lvl w:ilvl="0" w:tplc="60EEF218">
      <w:start w:val="1"/>
      <w:numFmt w:val="bullet"/>
      <w:pStyle w:val="Inclusion-Std-Para-Centred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A10BC8"/>
    <w:multiLevelType w:val="multilevel"/>
    <w:tmpl w:val="7B281838"/>
    <w:lvl w:ilvl="0">
      <w:start w:val="1"/>
      <w:numFmt w:val="none"/>
      <w:pStyle w:val="Question-Para-Centred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7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pStyle w:val="Head-4-body-item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8">
    <w:nsid w:val="57D96ED6"/>
    <w:multiLevelType w:val="hybridMultilevel"/>
    <w:tmpl w:val="9822C162"/>
    <w:lvl w:ilvl="0" w:tplc="30C45FEE">
      <w:start w:val="1"/>
      <w:numFmt w:val="decimal"/>
      <w:pStyle w:val="Tmp-Instr-Para-Centred"/>
      <w:lvlText w:val="Table %1"/>
      <w:lvlJc w:val="left"/>
      <w:pPr>
        <w:ind w:left="2421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9">
    <w:nsid w:val="6A0F011E"/>
    <w:multiLevelType w:val="hybridMultilevel"/>
    <w:tmpl w:val="68DAD9CA"/>
    <w:lvl w:ilvl="0" w:tplc="8D4880AC">
      <w:start w:val="1"/>
      <w:numFmt w:val="decimal"/>
      <w:lvlText w:val="(%1)"/>
      <w:lvlJc w:val="left"/>
      <w:pPr>
        <w:ind w:left="2061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>
    <w:nsid w:val="6F030436"/>
    <w:multiLevelType w:val="hybridMultilevel"/>
    <w:tmpl w:val="68DAD9CA"/>
    <w:lvl w:ilvl="0" w:tplc="8D4880AC">
      <w:start w:val="1"/>
      <w:numFmt w:val="decimal"/>
      <w:lvlText w:val="(%1)"/>
      <w:lvlJc w:val="left"/>
      <w:pPr>
        <w:ind w:left="2061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1">
    <w:nsid w:val="721D15B2"/>
    <w:multiLevelType w:val="hybridMultilevel"/>
    <w:tmpl w:val="E244F452"/>
    <w:lvl w:ilvl="0" w:tplc="A2483FBE">
      <w:start w:val="1"/>
      <w:numFmt w:val="lowerRoman"/>
      <w:lvlText w:val="(%1)"/>
      <w:lvlJc w:val="left"/>
      <w:pPr>
        <w:ind w:left="2856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3028\D15 74341  20150529 Working version of draft clauses 3.8.22 and 3.8.22A.DOCX"/>
  </w:docVars>
  <w:rsids>
    <w:rsidRoot w:val="007B63CD"/>
    <w:rsid w:val="00005ACC"/>
    <w:rsid w:val="00036159"/>
    <w:rsid w:val="00061433"/>
    <w:rsid w:val="000770FF"/>
    <w:rsid w:val="000B0DC6"/>
    <w:rsid w:val="000C4298"/>
    <w:rsid w:val="000F5261"/>
    <w:rsid w:val="00104DD2"/>
    <w:rsid w:val="001229CD"/>
    <w:rsid w:val="00123E58"/>
    <w:rsid w:val="00143E2B"/>
    <w:rsid w:val="001D36C9"/>
    <w:rsid w:val="001E0A21"/>
    <w:rsid w:val="001F6947"/>
    <w:rsid w:val="0021479E"/>
    <w:rsid w:val="0027010F"/>
    <w:rsid w:val="0027121D"/>
    <w:rsid w:val="0029522E"/>
    <w:rsid w:val="002A5FE0"/>
    <w:rsid w:val="002C2872"/>
    <w:rsid w:val="002E55F0"/>
    <w:rsid w:val="003029CC"/>
    <w:rsid w:val="0031116F"/>
    <w:rsid w:val="0032657E"/>
    <w:rsid w:val="00330CC2"/>
    <w:rsid w:val="00331950"/>
    <w:rsid w:val="003420F3"/>
    <w:rsid w:val="00385AF3"/>
    <w:rsid w:val="0039409A"/>
    <w:rsid w:val="003D37FD"/>
    <w:rsid w:val="003F1119"/>
    <w:rsid w:val="004513FA"/>
    <w:rsid w:val="00476BB6"/>
    <w:rsid w:val="004808BD"/>
    <w:rsid w:val="0049076E"/>
    <w:rsid w:val="004B4778"/>
    <w:rsid w:val="004E338F"/>
    <w:rsid w:val="004E65EE"/>
    <w:rsid w:val="00512143"/>
    <w:rsid w:val="0052222C"/>
    <w:rsid w:val="00527634"/>
    <w:rsid w:val="0054526A"/>
    <w:rsid w:val="00552288"/>
    <w:rsid w:val="005A0B55"/>
    <w:rsid w:val="005A774B"/>
    <w:rsid w:val="005B36FF"/>
    <w:rsid w:val="005C5657"/>
    <w:rsid w:val="006D2B09"/>
    <w:rsid w:val="00712832"/>
    <w:rsid w:val="00712B0E"/>
    <w:rsid w:val="00723486"/>
    <w:rsid w:val="00724C89"/>
    <w:rsid w:val="00745A33"/>
    <w:rsid w:val="00746B6E"/>
    <w:rsid w:val="007650AD"/>
    <w:rsid w:val="007B63CD"/>
    <w:rsid w:val="007F01D4"/>
    <w:rsid w:val="00800D54"/>
    <w:rsid w:val="0087496F"/>
    <w:rsid w:val="008C2CC0"/>
    <w:rsid w:val="008D13F6"/>
    <w:rsid w:val="008E49F0"/>
    <w:rsid w:val="008F667C"/>
    <w:rsid w:val="0090209E"/>
    <w:rsid w:val="0090686D"/>
    <w:rsid w:val="00925DA0"/>
    <w:rsid w:val="009302F6"/>
    <w:rsid w:val="009442D8"/>
    <w:rsid w:val="00995C09"/>
    <w:rsid w:val="00A11608"/>
    <w:rsid w:val="00A55D0B"/>
    <w:rsid w:val="00AA1792"/>
    <w:rsid w:val="00AB22BB"/>
    <w:rsid w:val="00AE0484"/>
    <w:rsid w:val="00B06CEF"/>
    <w:rsid w:val="00B453D6"/>
    <w:rsid w:val="00B54CA5"/>
    <w:rsid w:val="00B678E9"/>
    <w:rsid w:val="00B879E2"/>
    <w:rsid w:val="00BB09AA"/>
    <w:rsid w:val="00BC1CF5"/>
    <w:rsid w:val="00C122B5"/>
    <w:rsid w:val="00C415E9"/>
    <w:rsid w:val="00CA6B97"/>
    <w:rsid w:val="00CD5E3B"/>
    <w:rsid w:val="00CE7366"/>
    <w:rsid w:val="00D015BB"/>
    <w:rsid w:val="00D15C1A"/>
    <w:rsid w:val="00D5000F"/>
    <w:rsid w:val="00D963B6"/>
    <w:rsid w:val="00D970D2"/>
    <w:rsid w:val="00DA4E0D"/>
    <w:rsid w:val="00DE0DB5"/>
    <w:rsid w:val="00E32E2E"/>
    <w:rsid w:val="00E87269"/>
    <w:rsid w:val="00F23B1E"/>
    <w:rsid w:val="00F77FCE"/>
    <w:rsid w:val="00F84A7E"/>
    <w:rsid w:val="00FA4FEA"/>
    <w:rsid w:val="00FD6AD3"/>
    <w:rsid w:val="00FF363E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spacing w:before="12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  <w:outlineLvl w:val="0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  <w:outlineLvl w:val="1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</w:style>
  <w:style w:type="paragraph" w:customStyle="1" w:styleId="EMR-Rule-Title-Lvl-3">
    <w:name w:val="EMR-Rule-Title-Lvl-3"/>
    <w:basedOn w:val="Base-EMR-Rule-Title"/>
    <w:uiPriority w:val="99"/>
  </w:style>
  <w:style w:type="paragraph" w:customStyle="1" w:styleId="EMR-Rule-Title-Lvl-4">
    <w:name w:val="EMR-Rule-Title-Lvl-4"/>
    <w:basedOn w:val="Base-EMR-Rule-Title"/>
    <w:uiPriority w:val="99"/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</w:style>
  <w:style w:type="paragraph" w:customStyle="1" w:styleId="NER-Rule-Title-Lvl-4">
    <w:name w:val="NER-Rule-Title-Lvl-4"/>
    <w:basedOn w:val="NER-Rule-Title"/>
    <w:uiPriority w:val="99"/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clear" w:pos="3403"/>
        <w:tab w:val="left" w:pos="3402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</w:style>
  <w:style w:type="paragraph" w:customStyle="1" w:styleId="NER-Cl-Title-Lvl-3">
    <w:name w:val="NER-Cl-Title-Lvl-3"/>
    <w:basedOn w:val="NER-Cl-Title"/>
    <w:uiPriority w:val="99"/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</w:style>
  <w:style w:type="paragraph" w:customStyle="1" w:styleId="NER-Ch-Sch-Title-Lvl-4">
    <w:name w:val="NER-Ch-Sch-Title-Lvl-4"/>
    <w:basedOn w:val="NER-Ch-Sch-Title"/>
    <w:uiPriority w:val="99"/>
  </w:style>
  <w:style w:type="paragraph" w:customStyle="1" w:styleId="NER-Pt-Sch-Title-Lvl-2">
    <w:name w:val="NER-Pt-Sch-Title-Lvl-2"/>
    <w:basedOn w:val="NER-Pt-Sch-Title"/>
    <w:uiPriority w:val="99"/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</w:style>
  <w:style w:type="paragraph" w:customStyle="1" w:styleId="NER-Rule-Title-Lvl-5">
    <w:name w:val="NER-Rule-Title-Lvl-5"/>
    <w:basedOn w:val="NER-Rule-Title"/>
    <w:uiPriority w:val="99"/>
  </w:style>
  <w:style w:type="paragraph" w:customStyle="1" w:styleId="NER-Rule-Title-Lvl-6">
    <w:name w:val="NER-Rule-Title-Lvl-6"/>
    <w:basedOn w:val="NER-Rule-Title"/>
    <w:uiPriority w:val="99"/>
  </w:style>
  <w:style w:type="paragraph" w:customStyle="1" w:styleId="NER-Rule-Title-Lvl-7">
    <w:name w:val="NER-Rule-Title-Lvl-7"/>
    <w:basedOn w:val="NER-Rule-Title"/>
    <w:uiPriority w:val="99"/>
  </w:style>
  <w:style w:type="paragraph" w:customStyle="1" w:styleId="NER-Cl-Title-Lvl-6">
    <w:name w:val="NER-Cl-Title-Lvl-6"/>
    <w:basedOn w:val="NER-Cl-Title"/>
    <w:uiPriority w:val="99"/>
  </w:style>
  <w:style w:type="paragraph" w:customStyle="1" w:styleId="NER-Cl-Title-Lvl-7">
    <w:name w:val="NER-Cl-Title-Lvl-7"/>
    <w:basedOn w:val="NER-Cl-Title"/>
    <w:uiPriority w:val="99"/>
  </w:style>
  <w:style w:type="paragraph" w:customStyle="1" w:styleId="NER-Ch-Title-Lvl-2">
    <w:name w:val="NER-Ch-Title-Lvl-2"/>
    <w:basedOn w:val="NER-Ch-Title"/>
    <w:uiPriority w:val="99"/>
  </w:style>
  <w:style w:type="paragraph" w:customStyle="1" w:styleId="NER-Ch-Title-Lvl-3">
    <w:name w:val="NER-Ch-Title-Lvl-3"/>
    <w:basedOn w:val="NER-Ch-Title"/>
    <w:uiPriority w:val="99"/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</w:style>
  <w:style w:type="paragraph" w:customStyle="1" w:styleId="NER-Pt-Title-Lvl-4">
    <w:name w:val="NER-Pt-Title-Lvl-4"/>
    <w:basedOn w:val="NER-Pt-Title"/>
    <w:uiPriority w:val="99"/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jc w:val="center"/>
    </w:pPr>
  </w:style>
  <w:style w:type="paragraph" w:customStyle="1" w:styleId="Box-Para-Right">
    <w:name w:val="Box-Para-Right"/>
    <w:basedOn w:val="Box-Para"/>
    <w:uiPriority w:val="99"/>
    <w:pPr>
      <w:ind w:left="1134" w:hanging="1134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ind w:left="1134" w:hanging="1134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uiPriority w:val="99"/>
    <w:pPr>
      <w:autoSpaceDE w:val="0"/>
      <w:autoSpaceDN w:val="0"/>
      <w:adjustRightInd w:val="0"/>
      <w:spacing w:before="120" w:after="120" w:line="240" w:lineRule="auto"/>
      <w:ind w:left="1134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NER-RC-Para-Right">
    <w:name w:val="NER-RC-Para-Right"/>
    <w:uiPriority w:val="99"/>
    <w:pPr>
      <w:autoSpaceDE w:val="0"/>
      <w:autoSpaceDN w:val="0"/>
      <w:adjustRightInd w:val="0"/>
      <w:spacing w:before="120" w:after="120" w:line="240" w:lineRule="auto"/>
      <w:ind w:left="1134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w w:val="100"/>
    </w:rPr>
  </w:style>
  <w:style w:type="character" w:customStyle="1" w:styleId="EM-Italic">
    <w:name w:val="EM-Italic"/>
    <w:uiPriority w:val="99"/>
    <w:rPr>
      <w:i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</w:rPr>
  </w:style>
  <w:style w:type="character" w:customStyle="1" w:styleId="Subscript">
    <w:name w:val="Subscript"/>
    <w:uiPriority w:val="99"/>
    <w:rPr>
      <w:w w:val="100"/>
      <w:position w:val="-2"/>
      <w:sz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/>
      <w:w w:val="100"/>
      <w:sz w:val="18"/>
    </w:rPr>
  </w:style>
  <w:style w:type="character" w:customStyle="1" w:styleId="Document-Footer-Char">
    <w:name w:val="Document-Footer-Char"/>
    <w:uiPriority w:val="99"/>
    <w:rPr>
      <w:rFonts w:ascii="Arial" w:hAnsi="Arial"/>
      <w:w w:val="100"/>
      <w:sz w:val="18"/>
    </w:rPr>
  </w:style>
  <w:style w:type="character" w:customStyle="1" w:styleId="NER-Ch-Title-Text">
    <w:name w:val="NER-Ch-Title-Text"/>
    <w:uiPriority w:val="99"/>
    <w:rPr>
      <w:rFonts w:ascii="Arial Bold" w:hAnsi="Arial Bold"/>
      <w:b/>
      <w:w w:val="100"/>
      <w:sz w:val="32"/>
    </w:rPr>
  </w:style>
  <w:style w:type="character" w:customStyle="1" w:styleId="Outline-Lvl-Prefix-1-Text">
    <w:name w:val="Outline-Lvl-Prefix-1-Text"/>
    <w:uiPriority w:val="99"/>
    <w:rPr>
      <w:rFonts w:ascii="Arial Bold" w:hAnsi="Arial Bold"/>
      <w:b/>
      <w:w w:val="100"/>
      <w:sz w:val="28"/>
    </w:rPr>
  </w:style>
  <w:style w:type="character" w:customStyle="1" w:styleId="NER-Term-Local">
    <w:name w:val="NER-Term-Local"/>
    <w:uiPriority w:val="99"/>
    <w:rPr>
      <w:rFonts w:ascii="Times New Roman" w:hAnsi="Times New Roman"/>
      <w:b/>
      <w:w w:val="100"/>
      <w:sz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/>
      <w:b/>
      <w:w w:val="100"/>
      <w:sz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/>
      <w:b/>
      <w:w w:val="100"/>
      <w:sz w:val="24"/>
    </w:rPr>
  </w:style>
  <w:style w:type="character" w:customStyle="1" w:styleId="NER-Term-Table-List-Def-Local">
    <w:name w:val="NER-Term-Table-List-Def-Local"/>
    <w:uiPriority w:val="99"/>
    <w:rPr>
      <w:b/>
      <w:w w:val="100"/>
    </w:rPr>
  </w:style>
  <w:style w:type="character" w:customStyle="1" w:styleId="NER-Cl-Num-Text">
    <w:name w:val="NER-Cl-Num-Text"/>
    <w:uiPriority w:val="99"/>
    <w:rPr>
      <w:rFonts w:ascii="Arial Bold" w:hAnsi="Arial Bold"/>
      <w:b/>
      <w:w w:val="100"/>
      <w:sz w:val="24"/>
    </w:rPr>
  </w:style>
  <w:style w:type="character" w:customStyle="1" w:styleId="EMR-Term-Global">
    <w:name w:val="EMR-Term-Global"/>
    <w:uiPriority w:val="99"/>
    <w:rPr>
      <w:b/>
      <w:i/>
      <w:w w:val="100"/>
    </w:rPr>
  </w:style>
  <w:style w:type="character" w:customStyle="1" w:styleId="EMR-Doc-Version-Text">
    <w:name w:val="EMR-Doc-Version-Text"/>
    <w:uiPriority w:val="99"/>
    <w:rPr>
      <w:rFonts w:ascii="Arial" w:hAnsi="Arial"/>
      <w:b/>
      <w:w w:val="100"/>
      <w:sz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w w:val="100"/>
    </w:rPr>
  </w:style>
  <w:style w:type="character" w:customStyle="1" w:styleId="EMR-Term-Local">
    <w:name w:val="EMR-Term-Local"/>
    <w:uiPriority w:val="99"/>
    <w:rPr>
      <w:b/>
      <w:w w:val="100"/>
    </w:rPr>
  </w:style>
  <w:style w:type="character" w:customStyle="1" w:styleId="EMR-Term-Table-List-Def-Local">
    <w:name w:val="EMR-Term-Table-List-Def-Local"/>
    <w:uiPriority w:val="99"/>
    <w:rPr>
      <w:b/>
      <w:w w:val="100"/>
    </w:rPr>
  </w:style>
  <w:style w:type="character" w:customStyle="1" w:styleId="EMR-Pt-Title-Text">
    <w:name w:val="EMR-Pt-Title-Text"/>
    <w:uiPriority w:val="99"/>
    <w:rPr>
      <w:rFonts w:ascii="Arial Bold" w:hAnsi="Arial Bold"/>
      <w:b/>
      <w:w w:val="100"/>
      <w:sz w:val="30"/>
    </w:rPr>
  </w:style>
  <w:style w:type="character" w:customStyle="1" w:styleId="EMR-Term-Part">
    <w:name w:val="EMR-Term-Part"/>
    <w:uiPriority w:val="99"/>
    <w:rPr>
      <w:b/>
      <w:w w:val="100"/>
    </w:rPr>
  </w:style>
  <w:style w:type="character" w:customStyle="1" w:styleId="EMR-Term-First-Use-Part">
    <w:name w:val="EMR-Term-First-Use-Part"/>
    <w:uiPriority w:val="99"/>
    <w:rPr>
      <w:b/>
      <w:w w:val="100"/>
    </w:rPr>
  </w:style>
  <w:style w:type="character" w:customStyle="1" w:styleId="EMR-Term-Part-First">
    <w:name w:val="EMR-Term-Part-First"/>
    <w:uiPriority w:val="99"/>
    <w:rPr>
      <w:b/>
      <w:w w:val="100"/>
    </w:rPr>
  </w:style>
  <w:style w:type="character" w:customStyle="1" w:styleId="EMR-Pt-Num-Text">
    <w:name w:val="EMR-Pt-Num-Text"/>
    <w:uiPriority w:val="99"/>
    <w:rPr>
      <w:rFonts w:ascii="Arial Bold" w:hAnsi="Arial Bold"/>
      <w:b/>
      <w:w w:val="100"/>
      <w:sz w:val="30"/>
    </w:rPr>
  </w:style>
  <w:style w:type="character" w:customStyle="1" w:styleId="EMR-Term-Inline">
    <w:name w:val="EMR-Term-Inline"/>
    <w:uiPriority w:val="99"/>
    <w:rPr>
      <w:b/>
      <w:w w:val="100"/>
    </w:rPr>
  </w:style>
  <w:style w:type="character" w:customStyle="1" w:styleId="NER-Term-Inline">
    <w:name w:val="NER-Term-Inline"/>
    <w:uiPriority w:val="99"/>
    <w:rPr>
      <w:rFonts w:ascii="Times New Roman" w:hAnsi="Times New Roman"/>
      <w:b/>
      <w:w w:val="100"/>
      <w:sz w:val="24"/>
    </w:rPr>
  </w:style>
  <w:style w:type="character" w:customStyle="1" w:styleId="Citation">
    <w:name w:val="Citation"/>
    <w:uiPriority w:val="99"/>
    <w:rPr>
      <w:i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w w:val="100"/>
    </w:rPr>
  </w:style>
  <w:style w:type="character" w:customStyle="1" w:styleId="Phrase-foreign">
    <w:name w:val="Phrase-foreign"/>
    <w:uiPriority w:val="99"/>
    <w:rPr>
      <w:i/>
      <w:w w:val="100"/>
    </w:rPr>
  </w:style>
  <w:style w:type="character" w:customStyle="1" w:styleId="Note-in-line">
    <w:name w:val="Note-in-line"/>
    <w:uiPriority w:val="99"/>
    <w:rPr>
      <w:i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w w:val="100"/>
    </w:rPr>
  </w:style>
  <w:style w:type="character" w:customStyle="1" w:styleId="NER-Global-Term-Ref">
    <w:name w:val="NER-Global-Term-Ref"/>
    <w:uiPriority w:val="99"/>
    <w:rPr>
      <w:i/>
      <w:w w:val="100"/>
    </w:rPr>
  </w:style>
  <w:style w:type="character" w:customStyle="1" w:styleId="EMR-Global-Term-Ref">
    <w:name w:val="EMR-Global-Term-Ref"/>
    <w:uiPriority w:val="99"/>
    <w:rPr>
      <w:i/>
      <w:w w:val="100"/>
    </w:rPr>
  </w:style>
  <w:style w:type="character" w:customStyle="1" w:styleId="NER-Term-Global-Text">
    <w:name w:val="NER-Term-Global-Text"/>
    <w:uiPriority w:val="99"/>
    <w:rPr>
      <w:b/>
      <w:i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/>
      <w:w w:val="100"/>
      <w:position w:val="-2"/>
      <w:sz w:val="14"/>
    </w:rPr>
  </w:style>
  <w:style w:type="character" w:customStyle="1" w:styleId="EMR-Subrule-Title-Text">
    <w:name w:val="EMR-Subrule-Title-Text"/>
    <w:uiPriority w:val="99"/>
    <w:rPr>
      <w:rFonts w:ascii="Arial" w:hAnsi="Arial"/>
      <w:b/>
      <w:w w:val="100"/>
    </w:rPr>
  </w:style>
  <w:style w:type="character" w:styleId="LineNumber">
    <w:name w:val="line number"/>
    <w:basedOn w:val="DefaultParagraphFont"/>
    <w:uiPriority w:val="9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C0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7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7269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7269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30C-4F31-4794-9E93-B59DD257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2015-09-15T23:48:00Z</dcterms:created>
  <dcterms:modified xsi:type="dcterms:W3CDTF">2015-09-15T23:57:00Z</dcterms:modified>
</cp:coreProperties>
</file>