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96" w:rsidRPr="000A33B4" w:rsidRDefault="00DC3096" w:rsidP="00DC3096">
      <w:pPr>
        <w:pStyle w:val="AERbodytext"/>
      </w:pPr>
      <w:bookmarkStart w:id="0" w:name="_Toc387916729"/>
      <w:r w:rsidRPr="00DC3096">
        <w:rPr>
          <w:noProof/>
          <w:lang w:eastAsia="en-AU"/>
        </w:rPr>
        <w:drawing>
          <wp:anchor distT="0" distB="0" distL="114300" distR="114300" simplePos="0" relativeHeight="251659264" behindDoc="1" locked="0" layoutInCell="1" allowOverlap="1" wp14:anchorId="36513DDD" wp14:editId="65BF1DAD">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C3096" w:rsidRPr="000A33B4" w:rsidRDefault="00DC3096" w:rsidP="00DC3096">
      <w:pPr>
        <w:pStyle w:val="AERtitle1"/>
      </w:pPr>
    </w:p>
    <w:p w:rsidR="00DC3096" w:rsidRPr="000A33B4" w:rsidRDefault="00DC3096" w:rsidP="00DC3096">
      <w:pPr>
        <w:pStyle w:val="AERtitle1"/>
      </w:pPr>
    </w:p>
    <w:p w:rsidR="00DC3096" w:rsidRPr="000A33B4" w:rsidRDefault="00DC3096" w:rsidP="00DC3096">
      <w:pPr>
        <w:pStyle w:val="AERtitle1"/>
      </w:pPr>
    </w:p>
    <w:p w:rsidR="00DC3096" w:rsidRPr="000A33B4" w:rsidRDefault="00DC3096" w:rsidP="00DC3096">
      <w:pPr>
        <w:pStyle w:val="AERtitle1"/>
      </w:pPr>
    </w:p>
    <w:p w:rsidR="00DC3096" w:rsidRPr="000A33B4" w:rsidRDefault="00DC3096" w:rsidP="00DC3096">
      <w:pPr>
        <w:pStyle w:val="AERtitle1"/>
      </w:pPr>
    </w:p>
    <w:p w:rsidR="00DC3096" w:rsidRPr="000A33B4" w:rsidRDefault="00DC3096" w:rsidP="00DC3096">
      <w:pPr>
        <w:pStyle w:val="AERtitle1"/>
      </w:pPr>
    </w:p>
    <w:p w:rsidR="00DC3096" w:rsidRPr="000A33B4" w:rsidRDefault="006B0829" w:rsidP="00DC3096">
      <w:pPr>
        <w:pStyle w:val="AERtitle1"/>
      </w:pPr>
      <w:r>
        <w:t>Draft decision</w:t>
      </w:r>
    </w:p>
    <w:p w:rsidR="00DC3096" w:rsidRPr="000A33B4" w:rsidRDefault="006B0829" w:rsidP="00DC3096">
      <w:pPr>
        <w:pStyle w:val="AERtitle1"/>
      </w:pPr>
      <w:r>
        <w:t>ActewAGL</w:t>
      </w:r>
      <w:r w:rsidR="00DC3096">
        <w:t xml:space="preserve"> distribution determination</w:t>
      </w:r>
    </w:p>
    <w:p w:rsidR="00DC3096" w:rsidRDefault="006B0829" w:rsidP="00DC3096">
      <w:pPr>
        <w:pStyle w:val="AERtitle1"/>
      </w:pPr>
      <w:r>
        <w:t>201</w:t>
      </w:r>
      <w:r w:rsidR="00DF7E03">
        <w:t>5</w:t>
      </w:r>
      <w:r>
        <w:t>–</w:t>
      </w:r>
      <w:r w:rsidR="00DC3096" w:rsidRPr="000A33B4">
        <w:t>1</w:t>
      </w:r>
      <w:r w:rsidR="00DF7E03">
        <w:t>6</w:t>
      </w:r>
      <w:r w:rsidR="00DC3096" w:rsidRPr="000A33B4">
        <w:t xml:space="preserve"> to 201</w:t>
      </w:r>
      <w:r w:rsidR="00DC3096">
        <w:t>8</w:t>
      </w:r>
      <w:r>
        <w:t>–</w:t>
      </w:r>
      <w:r w:rsidR="00DC3096" w:rsidRPr="000A33B4">
        <w:t>1</w:t>
      </w:r>
      <w:r w:rsidR="00DC3096">
        <w:t>9</w:t>
      </w:r>
    </w:p>
    <w:p w:rsidR="006B0829" w:rsidRPr="000A33B4" w:rsidRDefault="006B0829" w:rsidP="00DC3096">
      <w:pPr>
        <w:pStyle w:val="AERtitle1"/>
      </w:pPr>
      <w:r>
        <w:t>Overview</w:t>
      </w:r>
    </w:p>
    <w:p w:rsidR="00DC3096" w:rsidRPr="000A33B4" w:rsidRDefault="00DC3096" w:rsidP="00DC3096">
      <w:pPr>
        <w:pStyle w:val="AERtitle1"/>
      </w:pPr>
    </w:p>
    <w:p w:rsidR="00DC3096" w:rsidRPr="000A33B4" w:rsidRDefault="00DC3096" w:rsidP="00DC3096">
      <w:pPr>
        <w:pStyle w:val="AERbodytext"/>
      </w:pPr>
    </w:p>
    <w:p w:rsidR="00DC3096" w:rsidRPr="000A33B4" w:rsidRDefault="00DC3096" w:rsidP="00DC3096">
      <w:pPr>
        <w:pStyle w:val="AERtitle2"/>
      </w:pPr>
      <w:r w:rsidRPr="000A33B4">
        <w:t>November 2014</w:t>
      </w:r>
    </w:p>
    <w:p w:rsidR="00DC3096" w:rsidRPr="000A33B4" w:rsidRDefault="00DC3096" w:rsidP="00DC3096">
      <w:pPr>
        <w:pStyle w:val="AERbodytext"/>
      </w:pPr>
    </w:p>
    <w:p w:rsidR="00DC3096" w:rsidRPr="000A33B4" w:rsidRDefault="00DC3096" w:rsidP="00DC3096">
      <w:pPr>
        <w:pStyle w:val="AERbodytext"/>
      </w:pPr>
    </w:p>
    <w:p w:rsidR="00DC3096" w:rsidRPr="000A33B4" w:rsidRDefault="00DC3096" w:rsidP="00DC3096">
      <w:pPr>
        <w:pStyle w:val="AERbodytext"/>
      </w:pPr>
      <w:r w:rsidRPr="000A33B4">
        <w:br w:type="page"/>
      </w:r>
    </w:p>
    <w:p w:rsidR="00DC3096" w:rsidRPr="000A33B4" w:rsidRDefault="00DC3096" w:rsidP="00DC3096">
      <w:pPr>
        <w:pStyle w:val="AERbodytextnospace"/>
        <w:rPr>
          <w:rStyle w:val="AERtextbold"/>
        </w:rPr>
      </w:pPr>
      <w:r w:rsidRPr="000A33B4">
        <w:rPr>
          <w:rStyle w:val="AERtextbold"/>
        </w:rPr>
        <w:lastRenderedPageBreak/>
        <w:t>© Commonwealth of Australia 2014</w:t>
      </w:r>
    </w:p>
    <w:p w:rsidR="00DC3096" w:rsidRPr="000A33B4" w:rsidRDefault="00DC3096" w:rsidP="00DC3096">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DC3096" w:rsidRPr="000A33B4" w:rsidRDefault="00DC3096" w:rsidP="00DC3096">
      <w:pPr>
        <w:pStyle w:val="AERbulletlistfirststyle"/>
      </w:pPr>
      <w:r w:rsidRPr="000A33B4">
        <w:t>the Commonwealth Coat of Arms</w:t>
      </w:r>
    </w:p>
    <w:p w:rsidR="00DC3096" w:rsidRDefault="00DC3096" w:rsidP="00DC3096">
      <w:pPr>
        <w:pStyle w:val="AERbulletlistfirststyle"/>
      </w:pPr>
      <w:r w:rsidRPr="000A33B4">
        <w:t>the ACCC and AER logos</w:t>
      </w:r>
    </w:p>
    <w:p w:rsidR="00DC3096" w:rsidRPr="000A33B4" w:rsidRDefault="00DC3096" w:rsidP="00DC3096">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DC3096" w:rsidRPr="000A33B4" w:rsidRDefault="00DC3096" w:rsidP="00DC3096">
      <w:pPr>
        <w:pStyle w:val="AERbodytext"/>
      </w:pPr>
      <w:r w:rsidRPr="000A33B4">
        <w:t>The details of the relevant licence conditions are available on the Creative Commons website, as is the full legal code for the CC BY 3.0 AU licence.</w:t>
      </w:r>
    </w:p>
    <w:p w:rsidR="00DC3096" w:rsidRPr="000A33B4" w:rsidRDefault="00DC3096" w:rsidP="00DC3096">
      <w:pPr>
        <w:pStyle w:val="AERbodytext"/>
      </w:pPr>
      <w:r w:rsidRPr="000A33B4">
        <w:t>Requests and inquiries concerning reproduction and rights should be addressed to the Director, Corporate Communications, ACCC, GPO Box 3131, Canberra ACT 2601, or</w:t>
      </w:r>
    </w:p>
    <w:p w:rsidR="00DC3096" w:rsidRPr="000A33B4" w:rsidRDefault="00DC3096" w:rsidP="00DC3096">
      <w:pPr>
        <w:pStyle w:val="AERbodytext"/>
      </w:pPr>
      <w:r w:rsidRPr="000A33B4">
        <w:t xml:space="preserve"> </w:t>
      </w:r>
      <w:r>
        <w:tab/>
      </w:r>
      <w:hyperlink r:id="rId9" w:history="1">
        <w:r w:rsidRPr="000A33B4">
          <w:t>publishing.unit@accc.gov.au</w:t>
        </w:r>
      </w:hyperlink>
      <w:r w:rsidRPr="000A33B4">
        <w:t xml:space="preserve"> .</w:t>
      </w:r>
    </w:p>
    <w:p w:rsidR="00DC3096" w:rsidRPr="000A33B4" w:rsidRDefault="00DC3096" w:rsidP="00DC3096">
      <w:pPr>
        <w:pStyle w:val="AERbodytext"/>
      </w:pPr>
      <w:r w:rsidRPr="000A33B4">
        <w:t>Inquiries about this document should be addressed to:</w:t>
      </w:r>
    </w:p>
    <w:p w:rsidR="00DC3096" w:rsidRPr="000A33B4" w:rsidRDefault="00DC3096" w:rsidP="00DC3096">
      <w:pPr>
        <w:pStyle w:val="AERbodytextnospace"/>
      </w:pPr>
      <w:r w:rsidRPr="000A33B4">
        <w:t>Australian Energy Regulator</w:t>
      </w:r>
    </w:p>
    <w:p w:rsidR="00DC3096" w:rsidRPr="000A33B4" w:rsidRDefault="00DC3096" w:rsidP="00DC3096">
      <w:pPr>
        <w:pStyle w:val="AERbodytextnospace"/>
      </w:pPr>
      <w:r w:rsidRPr="000A33B4">
        <w:t>GPO Box 520</w:t>
      </w:r>
    </w:p>
    <w:p w:rsidR="00DC3096" w:rsidRPr="000A33B4" w:rsidRDefault="00DC3096" w:rsidP="00DC3096">
      <w:pPr>
        <w:pStyle w:val="AERbodytextnospace"/>
      </w:pPr>
      <w:r w:rsidRPr="000A33B4">
        <w:t>Melbourne  Vic  3001</w:t>
      </w:r>
    </w:p>
    <w:p w:rsidR="00DC3096" w:rsidRPr="000A33B4" w:rsidRDefault="00DC3096" w:rsidP="00DC3096">
      <w:pPr>
        <w:pStyle w:val="AERbodytextnospace"/>
      </w:pPr>
      <w:r w:rsidRPr="000A33B4">
        <w:t>Tel: (03) 9290 1444</w:t>
      </w:r>
    </w:p>
    <w:p w:rsidR="00DC3096" w:rsidRPr="000A33B4" w:rsidRDefault="00DC3096" w:rsidP="00DC3096">
      <w:pPr>
        <w:pStyle w:val="AERbodytextnospace"/>
      </w:pPr>
      <w:r w:rsidRPr="000A33B4">
        <w:t>Fax: (03) 9290 1457</w:t>
      </w:r>
    </w:p>
    <w:p w:rsidR="00DC3096" w:rsidRPr="000A33B4" w:rsidRDefault="00DC3096" w:rsidP="00DC3096">
      <w:pPr>
        <w:pStyle w:val="AERbodytextnospace"/>
      </w:pPr>
      <w:r w:rsidRPr="000A33B4">
        <w:t xml:space="preserve">Email: </w:t>
      </w:r>
      <w:hyperlink r:id="rId10" w:history="1">
        <w:r w:rsidRPr="000A33B4">
          <w:rPr>
            <w:rStyle w:val="Hyperlink"/>
          </w:rPr>
          <w:t>AERInquiry@aer.gov.au</w:t>
        </w:r>
      </w:hyperlink>
    </w:p>
    <w:p w:rsidR="00DC3096" w:rsidRPr="000A33B4" w:rsidRDefault="00DC3096" w:rsidP="00DC3096">
      <w:pPr>
        <w:pStyle w:val="AERbodytext"/>
      </w:pPr>
    </w:p>
    <w:p w:rsidR="00022985" w:rsidRDefault="00DC3096" w:rsidP="00173183">
      <w:pPr>
        <w:pStyle w:val="AERbodytext"/>
        <w:rPr>
          <w:rStyle w:val="AERbody"/>
        </w:rPr>
      </w:pPr>
      <w:r w:rsidRPr="000A33B4">
        <w:t>AER reference</w:t>
      </w:r>
      <w:r w:rsidRPr="000A33B4">
        <w:rPr>
          <w:rStyle w:val="AERbody"/>
        </w:rPr>
        <w:t xml:space="preserve">:  </w:t>
      </w:r>
      <w:r w:rsidR="00DA2F94">
        <w:rPr>
          <w:rStyle w:val="AERbody"/>
        </w:rPr>
        <w:t>522</w:t>
      </w:r>
      <w:r w:rsidR="00A26F76">
        <w:rPr>
          <w:rStyle w:val="AERbody"/>
        </w:rPr>
        <w:t>54</w:t>
      </w:r>
    </w:p>
    <w:p w:rsidR="008F1BBC" w:rsidRPr="008F1BBC" w:rsidRDefault="008F1BBC" w:rsidP="00DA2F94">
      <w:pPr>
        <w:pStyle w:val="UnnumberedHeading"/>
      </w:pPr>
      <w:bookmarkStart w:id="1" w:name="_Toc404268124"/>
      <w:bookmarkStart w:id="2" w:name="_Toc405387361"/>
      <w:r w:rsidRPr="008F1BBC">
        <w:lastRenderedPageBreak/>
        <w:t>Note</w:t>
      </w:r>
      <w:bookmarkEnd w:id="1"/>
      <w:bookmarkEnd w:id="2"/>
    </w:p>
    <w:p w:rsidR="008F1BBC" w:rsidRPr="008F1BBC" w:rsidRDefault="008F1BBC" w:rsidP="008F1BBC">
      <w:pPr>
        <w:pStyle w:val="AERbodytext"/>
      </w:pPr>
      <w:r w:rsidRPr="008F1BBC">
        <w:t xml:space="preserve">This attachment forms part of the AER's draft decision on </w:t>
      </w:r>
      <w:proofErr w:type="spellStart"/>
      <w:r w:rsidRPr="008F1BBC">
        <w:t>ActewAGL’s</w:t>
      </w:r>
      <w:proofErr w:type="spellEnd"/>
      <w:r w:rsidRPr="008F1BBC">
        <w:t xml:space="preserve"> 2015–19 distribution determination. It should be read with other parts of the draft decision.</w:t>
      </w:r>
    </w:p>
    <w:p w:rsidR="008F1BBC" w:rsidRPr="008F1BBC" w:rsidRDefault="008F1BBC" w:rsidP="008F1BBC">
      <w:pPr>
        <w:pStyle w:val="AERbodytext"/>
      </w:pPr>
      <w:r w:rsidRPr="008F1BBC">
        <w:t>The draft decision includes the following documents:</w:t>
      </w:r>
    </w:p>
    <w:p w:rsidR="008F1BBC" w:rsidRPr="008F1BBC" w:rsidRDefault="008F1BBC" w:rsidP="008F1BBC">
      <w:pPr>
        <w:pStyle w:val="AERbodytext"/>
      </w:pPr>
      <w:r w:rsidRPr="008F1BBC">
        <w:t>Overview</w:t>
      </w:r>
    </w:p>
    <w:p w:rsidR="008F1BBC" w:rsidRPr="008F1BBC" w:rsidRDefault="008F1BBC" w:rsidP="008F1BBC">
      <w:pPr>
        <w:pStyle w:val="AERbodytext"/>
      </w:pPr>
      <w:r w:rsidRPr="008F1BBC">
        <w:t>Attachment 1 – Annual revenue requirement</w:t>
      </w:r>
    </w:p>
    <w:p w:rsidR="008F1BBC" w:rsidRPr="008F1BBC" w:rsidRDefault="008F1BBC" w:rsidP="008F1BBC">
      <w:pPr>
        <w:pStyle w:val="AERbodytext"/>
      </w:pPr>
      <w:r w:rsidRPr="008F1BBC">
        <w:t>Attachment 2 – Regulatory asset base</w:t>
      </w:r>
    </w:p>
    <w:p w:rsidR="008F1BBC" w:rsidRPr="008F1BBC" w:rsidRDefault="008F1BBC" w:rsidP="008F1BBC">
      <w:pPr>
        <w:pStyle w:val="AERbodytext"/>
      </w:pPr>
      <w:r w:rsidRPr="008F1BBC">
        <w:t>Attachment 3 – Rate of return</w:t>
      </w:r>
    </w:p>
    <w:p w:rsidR="008F1BBC" w:rsidRPr="008F1BBC" w:rsidRDefault="008F1BBC" w:rsidP="008F1BBC">
      <w:pPr>
        <w:pStyle w:val="AERbodytext"/>
      </w:pPr>
      <w:r w:rsidRPr="008F1BBC">
        <w:t>Attachment 4 – Value of imputation credits</w:t>
      </w:r>
    </w:p>
    <w:p w:rsidR="008F1BBC" w:rsidRPr="008F1BBC" w:rsidRDefault="008F1BBC" w:rsidP="008F1BBC">
      <w:pPr>
        <w:pStyle w:val="AERbodytext"/>
      </w:pPr>
      <w:r w:rsidRPr="008F1BBC">
        <w:t>Attachment 5 – Regulatory depreciation</w:t>
      </w:r>
    </w:p>
    <w:p w:rsidR="008F1BBC" w:rsidRPr="008F1BBC" w:rsidRDefault="008F1BBC" w:rsidP="008F1BBC">
      <w:pPr>
        <w:pStyle w:val="AERbodytext"/>
      </w:pPr>
      <w:r w:rsidRPr="008F1BBC">
        <w:t xml:space="preserve">Attachment 6 – Capital expenditure </w:t>
      </w:r>
    </w:p>
    <w:p w:rsidR="008F1BBC" w:rsidRPr="008F1BBC" w:rsidRDefault="008F1BBC" w:rsidP="008F1BBC">
      <w:pPr>
        <w:pStyle w:val="AERbodytext"/>
      </w:pPr>
      <w:r w:rsidRPr="008F1BBC">
        <w:t>Attachment 7 – Operating expenditure</w:t>
      </w:r>
    </w:p>
    <w:p w:rsidR="008F1BBC" w:rsidRPr="008F1BBC" w:rsidRDefault="008F1BBC" w:rsidP="008F1BBC">
      <w:pPr>
        <w:pStyle w:val="AERbodytext"/>
      </w:pPr>
      <w:r w:rsidRPr="008F1BBC">
        <w:t>Attachment 8 – Corporate income tax</w:t>
      </w:r>
    </w:p>
    <w:p w:rsidR="008F1BBC" w:rsidRPr="008F1BBC" w:rsidRDefault="008F1BBC" w:rsidP="008F1BBC">
      <w:pPr>
        <w:pStyle w:val="AERbodytext"/>
      </w:pPr>
      <w:r w:rsidRPr="008F1BBC">
        <w:t>Attachment 9 – Efficiency benefit sharing scheme</w:t>
      </w:r>
    </w:p>
    <w:p w:rsidR="008F1BBC" w:rsidRPr="008F1BBC" w:rsidRDefault="008F1BBC" w:rsidP="008F1BBC">
      <w:pPr>
        <w:pStyle w:val="AERbodytext"/>
      </w:pPr>
      <w:r w:rsidRPr="008F1BBC">
        <w:t>Attachment 10 – Capital expenditure sharing scheme</w:t>
      </w:r>
    </w:p>
    <w:p w:rsidR="008F1BBC" w:rsidRPr="008F1BBC" w:rsidRDefault="008F1BBC" w:rsidP="008F1BBC">
      <w:pPr>
        <w:pStyle w:val="AERbodytext"/>
      </w:pPr>
      <w:r w:rsidRPr="008F1BBC">
        <w:t>Attachment 11 – Service target performance incentive scheme</w:t>
      </w:r>
    </w:p>
    <w:p w:rsidR="008F1BBC" w:rsidRPr="008F1BBC" w:rsidRDefault="008F1BBC" w:rsidP="008F1BBC">
      <w:pPr>
        <w:pStyle w:val="AERbodytext"/>
      </w:pPr>
      <w:r w:rsidRPr="008F1BBC">
        <w:t>Attachment 12 – Demand management incentive scheme</w:t>
      </w:r>
    </w:p>
    <w:p w:rsidR="008F1BBC" w:rsidRPr="008F1BBC" w:rsidRDefault="008F1BBC" w:rsidP="008F1BBC">
      <w:pPr>
        <w:pStyle w:val="AERbodytext"/>
      </w:pPr>
      <w:r w:rsidRPr="008F1BBC">
        <w:t>Attachment 13 – Classification of services</w:t>
      </w:r>
    </w:p>
    <w:p w:rsidR="008F1BBC" w:rsidRPr="008F1BBC" w:rsidRDefault="008F1BBC" w:rsidP="008F1BBC">
      <w:pPr>
        <w:pStyle w:val="AERbodytext"/>
      </w:pPr>
      <w:r w:rsidRPr="008F1BBC">
        <w:t>Attachment 14 – Control mechanism</w:t>
      </w:r>
    </w:p>
    <w:p w:rsidR="008F1BBC" w:rsidRPr="008F1BBC" w:rsidRDefault="008F1BBC" w:rsidP="008F1BBC">
      <w:pPr>
        <w:pStyle w:val="AERbodytext"/>
      </w:pPr>
      <w:r w:rsidRPr="008F1BBC">
        <w:t>Attachment 15 – Pass through events</w:t>
      </w:r>
    </w:p>
    <w:p w:rsidR="008F1BBC" w:rsidRPr="008F1BBC" w:rsidRDefault="008F1BBC" w:rsidP="008F1BBC">
      <w:pPr>
        <w:pStyle w:val="AERbodytext"/>
      </w:pPr>
      <w:r w:rsidRPr="008F1BBC">
        <w:t>Attachment 16 – Alternative control services</w:t>
      </w:r>
    </w:p>
    <w:p w:rsidR="008F1BBC" w:rsidRPr="008F1BBC" w:rsidRDefault="008F1BBC" w:rsidP="008F1BBC">
      <w:pPr>
        <w:pStyle w:val="AERbodytext"/>
      </w:pPr>
      <w:r w:rsidRPr="008F1BBC">
        <w:t>Attachment 17 – Negotiated services framework and criteria</w:t>
      </w:r>
    </w:p>
    <w:p w:rsidR="008F1BBC" w:rsidRPr="008F1BBC" w:rsidRDefault="008F1BBC" w:rsidP="008F1BBC">
      <w:pPr>
        <w:pStyle w:val="AERbodytext"/>
      </w:pPr>
      <w:r w:rsidRPr="008F1BBC">
        <w:t>Attachment 18 – Connection methodology</w:t>
      </w:r>
    </w:p>
    <w:p w:rsidR="008F1BBC" w:rsidRPr="008F1BBC" w:rsidRDefault="008F1BBC" w:rsidP="008F1BBC">
      <w:pPr>
        <w:pStyle w:val="AERbodytext"/>
      </w:pPr>
      <w:r w:rsidRPr="008F1BBC">
        <w:t>Attachment 19 – Pricing methodology</w:t>
      </w:r>
    </w:p>
    <w:p w:rsidR="00DC3096" w:rsidRPr="00DC3096" w:rsidRDefault="008F1BBC" w:rsidP="00DC3096">
      <w:r w:rsidRPr="008F1BBC">
        <w:br w:type="page"/>
      </w:r>
    </w:p>
    <w:p w:rsidR="00DC3096" w:rsidRDefault="00DC3096" w:rsidP="00DC3096">
      <w:pPr>
        <w:pStyle w:val="UnnumberedHeading"/>
        <w:numPr>
          <w:ilvl w:val="0"/>
          <w:numId w:val="1"/>
        </w:numPr>
      </w:pPr>
      <w:bookmarkStart w:id="3" w:name="_Toc405387362"/>
      <w:r>
        <w:lastRenderedPageBreak/>
        <w:t>Contents</w:t>
      </w:r>
      <w:bookmarkEnd w:id="3"/>
    </w:p>
    <w:sdt>
      <w:sdtPr>
        <w:rPr>
          <w:b w:val="0"/>
          <w:bCs w:val="0"/>
        </w:rPr>
        <w:id w:val="1388831217"/>
        <w:docPartObj>
          <w:docPartGallery w:val="Table of Contents"/>
          <w:docPartUnique/>
        </w:docPartObj>
      </w:sdtPr>
      <w:sdtEndPr>
        <w:rPr>
          <w:b/>
          <w:bCs/>
        </w:rPr>
      </w:sdtEndPr>
      <w:sdtContent>
        <w:p w:rsidR="009D2588" w:rsidRDefault="00276564">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5387361" w:history="1">
            <w:r w:rsidR="009D2588" w:rsidRPr="000E2EC6">
              <w:rPr>
                <w:rStyle w:val="Hyperlink"/>
                <w:noProof/>
              </w:rPr>
              <w:t>Note</w:t>
            </w:r>
            <w:r w:rsidR="009D2588">
              <w:rPr>
                <w:noProof/>
                <w:webHidden/>
              </w:rPr>
              <w:tab/>
            </w:r>
            <w:r w:rsidR="009D2588">
              <w:rPr>
                <w:noProof/>
                <w:webHidden/>
              </w:rPr>
              <w:fldChar w:fldCharType="begin"/>
            </w:r>
            <w:r w:rsidR="009D2588">
              <w:rPr>
                <w:noProof/>
                <w:webHidden/>
              </w:rPr>
              <w:instrText xml:space="preserve"> PAGEREF _Toc405387361 \h </w:instrText>
            </w:r>
            <w:r w:rsidR="009D2588">
              <w:rPr>
                <w:noProof/>
                <w:webHidden/>
              </w:rPr>
            </w:r>
            <w:r w:rsidR="009D2588">
              <w:rPr>
                <w:noProof/>
                <w:webHidden/>
              </w:rPr>
              <w:fldChar w:fldCharType="separate"/>
            </w:r>
            <w:r w:rsidR="00A432DD">
              <w:rPr>
                <w:noProof/>
                <w:webHidden/>
              </w:rPr>
              <w:t>3</w:t>
            </w:r>
            <w:r w:rsidR="009D2588">
              <w:rPr>
                <w:noProof/>
                <w:webHidden/>
              </w:rPr>
              <w:fldChar w:fldCharType="end"/>
            </w:r>
          </w:hyperlink>
        </w:p>
        <w:p w:rsidR="009D2588" w:rsidRDefault="00A432D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5387362" w:history="1">
            <w:r w:rsidR="009D2588" w:rsidRPr="000E2EC6">
              <w:rPr>
                <w:rStyle w:val="Hyperlink"/>
                <w:noProof/>
              </w:rPr>
              <w:t>Contents</w:t>
            </w:r>
            <w:r w:rsidR="009D2588">
              <w:rPr>
                <w:noProof/>
                <w:webHidden/>
              </w:rPr>
              <w:tab/>
            </w:r>
            <w:r w:rsidR="009D2588">
              <w:rPr>
                <w:noProof/>
                <w:webHidden/>
              </w:rPr>
              <w:fldChar w:fldCharType="begin"/>
            </w:r>
            <w:r w:rsidR="009D2588">
              <w:rPr>
                <w:noProof/>
                <w:webHidden/>
              </w:rPr>
              <w:instrText xml:space="preserve"> PAGEREF _Toc405387362 \h </w:instrText>
            </w:r>
            <w:r w:rsidR="009D2588">
              <w:rPr>
                <w:noProof/>
                <w:webHidden/>
              </w:rPr>
            </w:r>
            <w:r w:rsidR="009D2588">
              <w:rPr>
                <w:noProof/>
                <w:webHidden/>
              </w:rPr>
              <w:fldChar w:fldCharType="separate"/>
            </w:r>
            <w:r>
              <w:rPr>
                <w:noProof/>
                <w:webHidden/>
              </w:rPr>
              <w:t>4</w:t>
            </w:r>
            <w:r w:rsidR="009D2588">
              <w:rPr>
                <w:noProof/>
                <w:webHidden/>
              </w:rPr>
              <w:fldChar w:fldCharType="end"/>
            </w:r>
          </w:hyperlink>
        </w:p>
        <w:p w:rsidR="009D2588" w:rsidRDefault="00A432D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5387363" w:history="1">
            <w:r w:rsidR="009D2588" w:rsidRPr="000E2EC6">
              <w:rPr>
                <w:rStyle w:val="Hyperlink"/>
                <w:noProof/>
              </w:rPr>
              <w:t>Shortened forms</w:t>
            </w:r>
            <w:r w:rsidR="009D2588">
              <w:rPr>
                <w:noProof/>
                <w:webHidden/>
              </w:rPr>
              <w:tab/>
            </w:r>
            <w:r w:rsidR="009D2588">
              <w:rPr>
                <w:noProof/>
                <w:webHidden/>
              </w:rPr>
              <w:fldChar w:fldCharType="begin"/>
            </w:r>
            <w:r w:rsidR="009D2588">
              <w:rPr>
                <w:noProof/>
                <w:webHidden/>
              </w:rPr>
              <w:instrText xml:space="preserve"> PAGEREF _Toc405387363 \h </w:instrText>
            </w:r>
            <w:r w:rsidR="009D2588">
              <w:rPr>
                <w:noProof/>
                <w:webHidden/>
              </w:rPr>
            </w:r>
            <w:r w:rsidR="009D2588">
              <w:rPr>
                <w:noProof/>
                <w:webHidden/>
              </w:rPr>
              <w:fldChar w:fldCharType="separate"/>
            </w:r>
            <w:r>
              <w:rPr>
                <w:noProof/>
                <w:webHidden/>
              </w:rPr>
              <w:t>7</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64" w:history="1">
            <w:r w:rsidR="009D2588" w:rsidRPr="000E2EC6">
              <w:rPr>
                <w:rStyle w:val="Hyperlink"/>
                <w:noProof/>
              </w:rPr>
              <w:t>1</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Our draft decision</w:t>
            </w:r>
            <w:r w:rsidR="009D2588">
              <w:rPr>
                <w:noProof/>
                <w:webHidden/>
              </w:rPr>
              <w:tab/>
            </w:r>
            <w:r w:rsidR="009D2588">
              <w:rPr>
                <w:noProof/>
                <w:webHidden/>
              </w:rPr>
              <w:fldChar w:fldCharType="begin"/>
            </w:r>
            <w:r w:rsidR="009D2588">
              <w:rPr>
                <w:noProof/>
                <w:webHidden/>
              </w:rPr>
              <w:instrText xml:space="preserve"> PAGEREF _Toc405387364 \h </w:instrText>
            </w:r>
            <w:r w:rsidR="009D2588">
              <w:rPr>
                <w:noProof/>
                <w:webHidden/>
              </w:rPr>
            </w:r>
            <w:r w:rsidR="009D2588">
              <w:rPr>
                <w:noProof/>
                <w:webHidden/>
              </w:rPr>
              <w:fldChar w:fldCharType="separate"/>
            </w:r>
            <w:r>
              <w:rPr>
                <w:noProof/>
                <w:webHidden/>
              </w:rPr>
              <w:t>9</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65" w:history="1">
            <w:r w:rsidR="009D2588" w:rsidRPr="000E2EC6">
              <w:rPr>
                <w:rStyle w:val="Hyperlink"/>
                <w:noProof/>
              </w:rPr>
              <w:t>2</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About our draft decision – context and framework</w:t>
            </w:r>
            <w:r w:rsidR="009D2588">
              <w:rPr>
                <w:noProof/>
                <w:webHidden/>
              </w:rPr>
              <w:tab/>
            </w:r>
            <w:r w:rsidR="009D2588">
              <w:rPr>
                <w:noProof/>
                <w:webHidden/>
              </w:rPr>
              <w:fldChar w:fldCharType="begin"/>
            </w:r>
            <w:r w:rsidR="009D2588">
              <w:rPr>
                <w:noProof/>
                <w:webHidden/>
              </w:rPr>
              <w:instrText xml:space="preserve"> PAGEREF _Toc405387365 \h </w:instrText>
            </w:r>
            <w:r w:rsidR="009D2588">
              <w:rPr>
                <w:noProof/>
                <w:webHidden/>
              </w:rPr>
            </w:r>
            <w:r w:rsidR="009D2588">
              <w:rPr>
                <w:noProof/>
                <w:webHidden/>
              </w:rPr>
              <w:fldChar w:fldCharType="separate"/>
            </w:r>
            <w:r>
              <w:rPr>
                <w:noProof/>
                <w:webHidden/>
              </w:rPr>
              <w:t>13</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66" w:history="1">
            <w:r w:rsidR="009D2588" w:rsidRPr="000E2EC6">
              <w:rPr>
                <w:rStyle w:val="Hyperlink"/>
                <w:noProof/>
              </w:rPr>
              <w:t>2.1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Structure of our draft decision</w:t>
            </w:r>
            <w:r w:rsidR="009D2588">
              <w:rPr>
                <w:noProof/>
                <w:webHidden/>
              </w:rPr>
              <w:tab/>
            </w:r>
            <w:r w:rsidR="009D2588">
              <w:rPr>
                <w:noProof/>
                <w:webHidden/>
              </w:rPr>
              <w:fldChar w:fldCharType="begin"/>
            </w:r>
            <w:r w:rsidR="009D2588">
              <w:rPr>
                <w:noProof/>
                <w:webHidden/>
              </w:rPr>
              <w:instrText xml:space="preserve"> PAGEREF _Toc405387366 \h </w:instrText>
            </w:r>
            <w:r w:rsidR="009D2588">
              <w:rPr>
                <w:noProof/>
                <w:webHidden/>
              </w:rPr>
            </w:r>
            <w:r w:rsidR="009D2588">
              <w:rPr>
                <w:noProof/>
                <w:webHidden/>
              </w:rPr>
              <w:fldChar w:fldCharType="separate"/>
            </w:r>
            <w:r>
              <w:rPr>
                <w:noProof/>
                <w:webHidden/>
              </w:rPr>
              <w:t>14</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67" w:history="1">
            <w:r w:rsidR="009D2588" w:rsidRPr="000E2EC6">
              <w:rPr>
                <w:rStyle w:val="Hyperlink"/>
                <w:noProof/>
              </w:rPr>
              <w:t>2.2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What is different about this decision?</w:t>
            </w:r>
            <w:r w:rsidR="009D2588">
              <w:rPr>
                <w:noProof/>
                <w:webHidden/>
              </w:rPr>
              <w:tab/>
            </w:r>
            <w:r w:rsidR="009D2588">
              <w:rPr>
                <w:noProof/>
                <w:webHidden/>
              </w:rPr>
              <w:fldChar w:fldCharType="begin"/>
            </w:r>
            <w:r w:rsidR="009D2588">
              <w:rPr>
                <w:noProof/>
                <w:webHidden/>
              </w:rPr>
              <w:instrText xml:space="preserve"> PAGEREF _Toc405387367 \h </w:instrText>
            </w:r>
            <w:r w:rsidR="009D2588">
              <w:rPr>
                <w:noProof/>
                <w:webHidden/>
              </w:rPr>
            </w:r>
            <w:r w:rsidR="009D2588">
              <w:rPr>
                <w:noProof/>
                <w:webHidden/>
              </w:rPr>
              <w:fldChar w:fldCharType="separate"/>
            </w:r>
            <w:r>
              <w:rPr>
                <w:noProof/>
                <w:webHidden/>
              </w:rPr>
              <w:t>15</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68" w:history="1">
            <w:r w:rsidR="009D2588" w:rsidRPr="000E2EC6">
              <w:rPr>
                <w:rStyle w:val="Hyperlink"/>
                <w:noProof/>
              </w:rPr>
              <w:t>2.3</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Understanding the NEO</w:t>
            </w:r>
            <w:r w:rsidR="009D2588">
              <w:rPr>
                <w:noProof/>
                <w:webHidden/>
              </w:rPr>
              <w:tab/>
            </w:r>
            <w:r w:rsidR="009D2588">
              <w:rPr>
                <w:noProof/>
                <w:webHidden/>
              </w:rPr>
              <w:fldChar w:fldCharType="begin"/>
            </w:r>
            <w:r w:rsidR="009D2588">
              <w:rPr>
                <w:noProof/>
                <w:webHidden/>
              </w:rPr>
              <w:instrText xml:space="preserve"> PAGEREF _Toc405387368 \h </w:instrText>
            </w:r>
            <w:r w:rsidR="009D2588">
              <w:rPr>
                <w:noProof/>
                <w:webHidden/>
              </w:rPr>
            </w:r>
            <w:r w:rsidR="009D2588">
              <w:rPr>
                <w:noProof/>
                <w:webHidden/>
              </w:rPr>
              <w:fldChar w:fldCharType="separate"/>
            </w:r>
            <w:r>
              <w:rPr>
                <w:noProof/>
                <w:webHidden/>
              </w:rPr>
              <w:t>16</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69" w:history="1">
            <w:r w:rsidR="009D2588" w:rsidRPr="000E2EC6">
              <w:rPr>
                <w:rStyle w:val="Hyperlink"/>
                <w:noProof/>
              </w:rPr>
              <w:t>2.4</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The transitional and subsequent regulatory control periods</w:t>
            </w:r>
            <w:r w:rsidR="009D2588">
              <w:rPr>
                <w:noProof/>
                <w:webHidden/>
              </w:rPr>
              <w:tab/>
            </w:r>
            <w:r w:rsidR="009D2588">
              <w:rPr>
                <w:noProof/>
                <w:webHidden/>
              </w:rPr>
              <w:fldChar w:fldCharType="begin"/>
            </w:r>
            <w:r w:rsidR="009D2588">
              <w:rPr>
                <w:noProof/>
                <w:webHidden/>
              </w:rPr>
              <w:instrText xml:space="preserve"> PAGEREF _Toc405387369 \h </w:instrText>
            </w:r>
            <w:r w:rsidR="009D2588">
              <w:rPr>
                <w:noProof/>
                <w:webHidden/>
              </w:rPr>
            </w:r>
            <w:r w:rsidR="009D2588">
              <w:rPr>
                <w:noProof/>
                <w:webHidden/>
              </w:rPr>
              <w:fldChar w:fldCharType="separate"/>
            </w:r>
            <w:r>
              <w:rPr>
                <w:noProof/>
                <w:webHidden/>
              </w:rPr>
              <w:t>17</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70" w:history="1">
            <w:r w:rsidR="009D2588" w:rsidRPr="000E2EC6">
              <w:rPr>
                <w:rStyle w:val="Hyperlink"/>
                <w:noProof/>
              </w:rPr>
              <w:t>3</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Our approach to this decision and why it contributes to the achievement of the NEO</w:t>
            </w:r>
            <w:r w:rsidR="009D2588">
              <w:rPr>
                <w:noProof/>
                <w:webHidden/>
              </w:rPr>
              <w:tab/>
            </w:r>
            <w:r w:rsidR="009D2588">
              <w:rPr>
                <w:noProof/>
                <w:webHidden/>
              </w:rPr>
              <w:fldChar w:fldCharType="begin"/>
            </w:r>
            <w:r w:rsidR="009D2588">
              <w:rPr>
                <w:noProof/>
                <w:webHidden/>
              </w:rPr>
              <w:instrText xml:space="preserve"> PAGEREF _Toc405387370 \h </w:instrText>
            </w:r>
            <w:r w:rsidR="009D2588">
              <w:rPr>
                <w:noProof/>
                <w:webHidden/>
              </w:rPr>
            </w:r>
            <w:r w:rsidR="009D2588">
              <w:rPr>
                <w:noProof/>
                <w:webHidden/>
              </w:rPr>
              <w:fldChar w:fldCharType="separate"/>
            </w:r>
            <w:r>
              <w:rPr>
                <w:noProof/>
                <w:webHidden/>
              </w:rPr>
              <w:t>18</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71" w:history="1">
            <w:r w:rsidR="009D2588" w:rsidRPr="000E2EC6">
              <w:rPr>
                <w:rStyle w:val="Hyperlink"/>
                <w:noProof/>
              </w:rPr>
              <w:t>3.1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Better Regulation program</w:t>
            </w:r>
            <w:r w:rsidR="009D2588">
              <w:rPr>
                <w:noProof/>
                <w:webHidden/>
              </w:rPr>
              <w:tab/>
            </w:r>
            <w:r w:rsidR="009D2588">
              <w:rPr>
                <w:noProof/>
                <w:webHidden/>
              </w:rPr>
              <w:fldChar w:fldCharType="begin"/>
            </w:r>
            <w:r w:rsidR="009D2588">
              <w:rPr>
                <w:noProof/>
                <w:webHidden/>
              </w:rPr>
              <w:instrText xml:space="preserve"> PAGEREF _Toc405387371 \h </w:instrText>
            </w:r>
            <w:r w:rsidR="009D2588">
              <w:rPr>
                <w:noProof/>
                <w:webHidden/>
              </w:rPr>
            </w:r>
            <w:r w:rsidR="009D2588">
              <w:rPr>
                <w:noProof/>
                <w:webHidden/>
              </w:rPr>
              <w:fldChar w:fldCharType="separate"/>
            </w:r>
            <w:r>
              <w:rPr>
                <w:noProof/>
                <w:webHidden/>
              </w:rPr>
              <w:t>18</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72" w:history="1">
            <w:r w:rsidR="009D2588" w:rsidRPr="000E2EC6">
              <w:rPr>
                <w:rStyle w:val="Hyperlink"/>
                <w:noProof/>
              </w:rPr>
              <w:t>4</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Material issues and opportunity to be heard</w:t>
            </w:r>
            <w:r w:rsidR="009D2588">
              <w:rPr>
                <w:noProof/>
                <w:webHidden/>
              </w:rPr>
              <w:tab/>
            </w:r>
            <w:r w:rsidR="009D2588">
              <w:rPr>
                <w:noProof/>
                <w:webHidden/>
              </w:rPr>
              <w:fldChar w:fldCharType="begin"/>
            </w:r>
            <w:r w:rsidR="009D2588">
              <w:rPr>
                <w:noProof/>
                <w:webHidden/>
              </w:rPr>
              <w:instrText xml:space="preserve"> PAGEREF _Toc405387372 \h </w:instrText>
            </w:r>
            <w:r w:rsidR="009D2588">
              <w:rPr>
                <w:noProof/>
                <w:webHidden/>
              </w:rPr>
            </w:r>
            <w:r w:rsidR="009D2588">
              <w:rPr>
                <w:noProof/>
                <w:webHidden/>
              </w:rPr>
              <w:fldChar w:fldCharType="separate"/>
            </w:r>
            <w:r>
              <w:rPr>
                <w:noProof/>
                <w:webHidden/>
              </w:rPr>
              <w:t>20</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73" w:history="1">
            <w:r w:rsidR="009D2588" w:rsidRPr="000E2EC6">
              <w:rPr>
                <w:rStyle w:val="Hyperlink"/>
                <w:noProof/>
              </w:rPr>
              <w:t>4.1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Our engagement</w:t>
            </w:r>
            <w:r w:rsidR="009D2588">
              <w:rPr>
                <w:noProof/>
                <w:webHidden/>
              </w:rPr>
              <w:tab/>
            </w:r>
            <w:r w:rsidR="009D2588">
              <w:rPr>
                <w:noProof/>
                <w:webHidden/>
              </w:rPr>
              <w:fldChar w:fldCharType="begin"/>
            </w:r>
            <w:r w:rsidR="009D2588">
              <w:rPr>
                <w:noProof/>
                <w:webHidden/>
              </w:rPr>
              <w:instrText xml:space="preserve"> PAGEREF _Toc405387373 \h </w:instrText>
            </w:r>
            <w:r w:rsidR="009D2588">
              <w:rPr>
                <w:noProof/>
                <w:webHidden/>
              </w:rPr>
            </w:r>
            <w:r w:rsidR="009D2588">
              <w:rPr>
                <w:noProof/>
                <w:webHidden/>
              </w:rPr>
              <w:fldChar w:fldCharType="separate"/>
            </w:r>
            <w:r>
              <w:rPr>
                <w:noProof/>
                <w:webHidden/>
              </w:rPr>
              <w:t>20</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74" w:history="1">
            <w:r w:rsidR="009D2588" w:rsidRPr="000E2EC6">
              <w:rPr>
                <w:rStyle w:val="Hyperlink"/>
                <w:noProof/>
              </w:rPr>
              <w:t>4.1.1</w:t>
            </w:r>
            <w:r w:rsidR="009D2588">
              <w:rPr>
                <w:rFonts w:asciiTheme="minorHAnsi" w:eastAsiaTheme="minorEastAsia" w:hAnsiTheme="minorHAnsi" w:cstheme="minorBidi"/>
                <w:noProof/>
                <w:sz w:val="22"/>
                <w:szCs w:val="22"/>
                <w:lang w:eastAsia="en-AU"/>
              </w:rPr>
              <w:tab/>
            </w:r>
            <w:r w:rsidR="009D2588" w:rsidRPr="000E2EC6">
              <w:rPr>
                <w:rStyle w:val="Hyperlink"/>
                <w:noProof/>
              </w:rPr>
              <w:t>Our issues paper</w:t>
            </w:r>
            <w:r w:rsidR="009D2588">
              <w:rPr>
                <w:noProof/>
                <w:webHidden/>
              </w:rPr>
              <w:tab/>
            </w:r>
            <w:r w:rsidR="009D2588">
              <w:rPr>
                <w:noProof/>
                <w:webHidden/>
              </w:rPr>
              <w:fldChar w:fldCharType="begin"/>
            </w:r>
            <w:r w:rsidR="009D2588">
              <w:rPr>
                <w:noProof/>
                <w:webHidden/>
              </w:rPr>
              <w:instrText xml:space="preserve"> PAGEREF _Toc405387374 \h </w:instrText>
            </w:r>
            <w:r w:rsidR="009D2588">
              <w:rPr>
                <w:noProof/>
                <w:webHidden/>
              </w:rPr>
            </w:r>
            <w:r w:rsidR="009D2588">
              <w:rPr>
                <w:noProof/>
                <w:webHidden/>
              </w:rPr>
              <w:fldChar w:fldCharType="separate"/>
            </w:r>
            <w:r>
              <w:rPr>
                <w:noProof/>
                <w:webHidden/>
              </w:rPr>
              <w:t>21</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75" w:history="1">
            <w:r w:rsidR="009D2588" w:rsidRPr="000E2EC6">
              <w:rPr>
                <w:rStyle w:val="Hyperlink"/>
                <w:noProof/>
              </w:rPr>
              <w:t>4.1.2</w:t>
            </w:r>
            <w:r w:rsidR="009D2588">
              <w:rPr>
                <w:rFonts w:asciiTheme="minorHAnsi" w:eastAsiaTheme="minorEastAsia" w:hAnsiTheme="minorHAnsi" w:cstheme="minorBidi"/>
                <w:noProof/>
                <w:sz w:val="22"/>
                <w:szCs w:val="22"/>
                <w:lang w:eastAsia="en-AU"/>
              </w:rPr>
              <w:tab/>
            </w:r>
            <w:r w:rsidR="009D2588" w:rsidRPr="000E2EC6">
              <w:rPr>
                <w:rStyle w:val="Hyperlink"/>
                <w:noProof/>
              </w:rPr>
              <w:t>Outcome of submissions</w:t>
            </w:r>
            <w:r w:rsidR="009D2588">
              <w:rPr>
                <w:noProof/>
                <w:webHidden/>
              </w:rPr>
              <w:tab/>
            </w:r>
            <w:r w:rsidR="009D2588">
              <w:rPr>
                <w:noProof/>
                <w:webHidden/>
              </w:rPr>
              <w:fldChar w:fldCharType="begin"/>
            </w:r>
            <w:r w:rsidR="009D2588">
              <w:rPr>
                <w:noProof/>
                <w:webHidden/>
              </w:rPr>
              <w:instrText xml:space="preserve"> PAGEREF _Toc405387375 \h </w:instrText>
            </w:r>
            <w:r w:rsidR="009D2588">
              <w:rPr>
                <w:noProof/>
                <w:webHidden/>
              </w:rPr>
            </w:r>
            <w:r w:rsidR="009D2588">
              <w:rPr>
                <w:noProof/>
                <w:webHidden/>
              </w:rPr>
              <w:fldChar w:fldCharType="separate"/>
            </w:r>
            <w:r>
              <w:rPr>
                <w:noProof/>
                <w:webHidden/>
              </w:rPr>
              <w:t>21</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76" w:history="1">
            <w:r w:rsidR="009D2588" w:rsidRPr="000E2EC6">
              <w:rPr>
                <w:rStyle w:val="Hyperlink"/>
                <w:noProof/>
              </w:rPr>
              <w:t>5</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Constituent components and interrelationships</w:t>
            </w:r>
            <w:r w:rsidR="009D2588">
              <w:rPr>
                <w:noProof/>
                <w:webHidden/>
              </w:rPr>
              <w:tab/>
            </w:r>
            <w:r w:rsidR="009D2588">
              <w:rPr>
                <w:noProof/>
                <w:webHidden/>
              </w:rPr>
              <w:fldChar w:fldCharType="begin"/>
            </w:r>
            <w:r w:rsidR="009D2588">
              <w:rPr>
                <w:noProof/>
                <w:webHidden/>
              </w:rPr>
              <w:instrText xml:space="preserve"> PAGEREF _Toc405387376 \h </w:instrText>
            </w:r>
            <w:r w:rsidR="009D2588">
              <w:rPr>
                <w:noProof/>
                <w:webHidden/>
              </w:rPr>
            </w:r>
            <w:r w:rsidR="009D2588">
              <w:rPr>
                <w:noProof/>
                <w:webHidden/>
              </w:rPr>
              <w:fldChar w:fldCharType="separate"/>
            </w:r>
            <w:r>
              <w:rPr>
                <w:noProof/>
                <w:webHidden/>
              </w:rPr>
              <w:t>22</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77" w:history="1">
            <w:r w:rsidR="009D2588" w:rsidRPr="000E2EC6">
              <w:rPr>
                <w:rStyle w:val="Hyperlink"/>
                <w:noProof/>
              </w:rPr>
              <w:t>5.1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Key drivers impacting revenue</w:t>
            </w:r>
            <w:r w:rsidR="009D2588">
              <w:rPr>
                <w:noProof/>
                <w:webHidden/>
              </w:rPr>
              <w:tab/>
            </w:r>
            <w:r w:rsidR="009D2588">
              <w:rPr>
                <w:noProof/>
                <w:webHidden/>
              </w:rPr>
              <w:fldChar w:fldCharType="begin"/>
            </w:r>
            <w:r w:rsidR="009D2588">
              <w:rPr>
                <w:noProof/>
                <w:webHidden/>
              </w:rPr>
              <w:instrText xml:space="preserve"> PAGEREF _Toc405387377 \h </w:instrText>
            </w:r>
            <w:r w:rsidR="009D2588">
              <w:rPr>
                <w:noProof/>
                <w:webHidden/>
              </w:rPr>
            </w:r>
            <w:r w:rsidR="009D2588">
              <w:rPr>
                <w:noProof/>
                <w:webHidden/>
              </w:rPr>
              <w:fldChar w:fldCharType="separate"/>
            </w:r>
            <w:r>
              <w:rPr>
                <w:noProof/>
                <w:webHidden/>
              </w:rPr>
              <w:t>23</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78" w:history="1">
            <w:r w:rsidR="009D2588" w:rsidRPr="000E2EC6">
              <w:rPr>
                <w:rStyle w:val="Hyperlink"/>
                <w:noProof/>
              </w:rPr>
              <w:t>5.2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Consumer engagement</w:t>
            </w:r>
            <w:r w:rsidR="009D2588">
              <w:rPr>
                <w:noProof/>
                <w:webHidden/>
              </w:rPr>
              <w:tab/>
            </w:r>
            <w:r w:rsidR="009D2588">
              <w:rPr>
                <w:noProof/>
                <w:webHidden/>
              </w:rPr>
              <w:fldChar w:fldCharType="begin"/>
            </w:r>
            <w:r w:rsidR="009D2588">
              <w:rPr>
                <w:noProof/>
                <w:webHidden/>
              </w:rPr>
              <w:instrText xml:space="preserve"> PAGEREF _Toc405387378 \h </w:instrText>
            </w:r>
            <w:r w:rsidR="009D2588">
              <w:rPr>
                <w:noProof/>
                <w:webHidden/>
              </w:rPr>
            </w:r>
            <w:r w:rsidR="009D2588">
              <w:rPr>
                <w:noProof/>
                <w:webHidden/>
              </w:rPr>
              <w:fldChar w:fldCharType="separate"/>
            </w:r>
            <w:r>
              <w:rPr>
                <w:noProof/>
                <w:webHidden/>
              </w:rPr>
              <w:t>25</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79" w:history="1">
            <w:r w:rsidR="009D2588" w:rsidRPr="000E2EC6">
              <w:rPr>
                <w:rStyle w:val="Hyperlink"/>
                <w:noProof/>
              </w:rPr>
              <w:t>6</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Why our decision, as a whole, is preferable</w:t>
            </w:r>
            <w:r w:rsidR="009D2588">
              <w:rPr>
                <w:noProof/>
                <w:webHidden/>
              </w:rPr>
              <w:tab/>
            </w:r>
            <w:r w:rsidR="009D2588">
              <w:rPr>
                <w:noProof/>
                <w:webHidden/>
              </w:rPr>
              <w:fldChar w:fldCharType="begin"/>
            </w:r>
            <w:r w:rsidR="009D2588">
              <w:rPr>
                <w:noProof/>
                <w:webHidden/>
              </w:rPr>
              <w:instrText xml:space="preserve"> PAGEREF _Toc405387379 \h </w:instrText>
            </w:r>
            <w:r w:rsidR="009D2588">
              <w:rPr>
                <w:noProof/>
                <w:webHidden/>
              </w:rPr>
            </w:r>
            <w:r w:rsidR="009D2588">
              <w:rPr>
                <w:noProof/>
                <w:webHidden/>
              </w:rPr>
              <w:fldChar w:fldCharType="separate"/>
            </w:r>
            <w:r>
              <w:rPr>
                <w:noProof/>
                <w:webHidden/>
              </w:rPr>
              <w:t>27</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0" w:history="1">
            <w:r w:rsidR="009D2588" w:rsidRPr="000E2EC6">
              <w:rPr>
                <w:rStyle w:val="Hyperlink"/>
                <w:noProof/>
              </w:rPr>
              <w:t>6.1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Our draft decision</w:t>
            </w:r>
            <w:r w:rsidR="009D2588">
              <w:rPr>
                <w:noProof/>
                <w:webHidden/>
              </w:rPr>
              <w:tab/>
            </w:r>
            <w:r w:rsidR="009D2588">
              <w:rPr>
                <w:noProof/>
                <w:webHidden/>
              </w:rPr>
              <w:fldChar w:fldCharType="begin"/>
            </w:r>
            <w:r w:rsidR="009D2588">
              <w:rPr>
                <w:noProof/>
                <w:webHidden/>
              </w:rPr>
              <w:instrText xml:space="preserve"> PAGEREF _Toc405387380 \h </w:instrText>
            </w:r>
            <w:r w:rsidR="009D2588">
              <w:rPr>
                <w:noProof/>
                <w:webHidden/>
              </w:rPr>
            </w:r>
            <w:r w:rsidR="009D2588">
              <w:rPr>
                <w:noProof/>
                <w:webHidden/>
              </w:rPr>
              <w:fldChar w:fldCharType="separate"/>
            </w:r>
            <w:r>
              <w:rPr>
                <w:noProof/>
                <w:webHidden/>
              </w:rPr>
              <w:t>28</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1" w:history="1">
            <w:r w:rsidR="009D2588" w:rsidRPr="000E2EC6">
              <w:rPr>
                <w:rStyle w:val="Hyperlink"/>
                <w:noProof/>
              </w:rPr>
              <w:t>6.2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ActewAGL's proposal</w:t>
            </w:r>
            <w:r w:rsidR="009D2588">
              <w:rPr>
                <w:noProof/>
                <w:webHidden/>
              </w:rPr>
              <w:tab/>
            </w:r>
            <w:r w:rsidR="009D2588">
              <w:rPr>
                <w:noProof/>
                <w:webHidden/>
              </w:rPr>
              <w:fldChar w:fldCharType="begin"/>
            </w:r>
            <w:r w:rsidR="009D2588">
              <w:rPr>
                <w:noProof/>
                <w:webHidden/>
              </w:rPr>
              <w:instrText xml:space="preserve"> PAGEREF _Toc405387381 \h </w:instrText>
            </w:r>
            <w:r w:rsidR="009D2588">
              <w:rPr>
                <w:noProof/>
                <w:webHidden/>
              </w:rPr>
            </w:r>
            <w:r w:rsidR="009D2588">
              <w:rPr>
                <w:noProof/>
                <w:webHidden/>
              </w:rPr>
              <w:fldChar w:fldCharType="separate"/>
            </w:r>
            <w:r>
              <w:rPr>
                <w:noProof/>
                <w:webHidden/>
              </w:rPr>
              <w:t>28</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2" w:history="1">
            <w:r w:rsidR="009D2588" w:rsidRPr="000E2EC6">
              <w:rPr>
                <w:rStyle w:val="Hyperlink"/>
                <w:noProof/>
              </w:rPr>
              <w:t>6.3</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Consumers' preferences</w:t>
            </w:r>
            <w:r w:rsidR="009D2588">
              <w:rPr>
                <w:noProof/>
                <w:webHidden/>
              </w:rPr>
              <w:tab/>
            </w:r>
            <w:r w:rsidR="009D2588">
              <w:rPr>
                <w:noProof/>
                <w:webHidden/>
              </w:rPr>
              <w:fldChar w:fldCharType="begin"/>
            </w:r>
            <w:r w:rsidR="009D2588">
              <w:rPr>
                <w:noProof/>
                <w:webHidden/>
              </w:rPr>
              <w:instrText xml:space="preserve"> PAGEREF _Toc405387382 \h </w:instrText>
            </w:r>
            <w:r w:rsidR="009D2588">
              <w:rPr>
                <w:noProof/>
                <w:webHidden/>
              </w:rPr>
            </w:r>
            <w:r w:rsidR="009D2588">
              <w:rPr>
                <w:noProof/>
                <w:webHidden/>
              </w:rPr>
              <w:fldChar w:fldCharType="separate"/>
            </w:r>
            <w:r>
              <w:rPr>
                <w:noProof/>
                <w:webHidden/>
              </w:rPr>
              <w:t>29</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83" w:history="1">
            <w:r w:rsidR="009D2588" w:rsidRPr="000E2EC6">
              <w:rPr>
                <w:rStyle w:val="Hyperlink"/>
                <w:noProof/>
              </w:rPr>
              <w:t>7</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Total revenue requirements and impact on annual electricity bills</w:t>
            </w:r>
            <w:r w:rsidR="009D2588">
              <w:rPr>
                <w:noProof/>
                <w:webHidden/>
              </w:rPr>
              <w:tab/>
            </w:r>
            <w:r w:rsidR="009D2588">
              <w:rPr>
                <w:noProof/>
                <w:webHidden/>
              </w:rPr>
              <w:fldChar w:fldCharType="begin"/>
            </w:r>
            <w:r w:rsidR="009D2588">
              <w:rPr>
                <w:noProof/>
                <w:webHidden/>
              </w:rPr>
              <w:instrText xml:space="preserve"> PAGEREF _Toc405387383 \h </w:instrText>
            </w:r>
            <w:r w:rsidR="009D2588">
              <w:rPr>
                <w:noProof/>
                <w:webHidden/>
              </w:rPr>
            </w:r>
            <w:r w:rsidR="009D2588">
              <w:rPr>
                <w:noProof/>
                <w:webHidden/>
              </w:rPr>
              <w:fldChar w:fldCharType="separate"/>
            </w:r>
            <w:r>
              <w:rPr>
                <w:noProof/>
                <w:webHidden/>
              </w:rPr>
              <w:t>30</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4" w:history="1">
            <w:r w:rsidR="009D2588" w:rsidRPr="000E2EC6">
              <w:rPr>
                <w:rStyle w:val="Hyperlink"/>
                <w:noProof/>
              </w:rPr>
              <w:t>7.1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_Toc405387384 \h </w:instrText>
            </w:r>
            <w:r w:rsidR="009D2588">
              <w:rPr>
                <w:noProof/>
                <w:webHidden/>
              </w:rPr>
            </w:r>
            <w:r w:rsidR="009D2588">
              <w:rPr>
                <w:noProof/>
                <w:webHidden/>
              </w:rPr>
              <w:fldChar w:fldCharType="separate"/>
            </w:r>
            <w:r>
              <w:rPr>
                <w:noProof/>
                <w:webHidden/>
              </w:rPr>
              <w:t>30</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5" w:history="1">
            <w:r w:rsidR="009D2588" w:rsidRPr="000E2EC6">
              <w:rPr>
                <w:rStyle w:val="Hyperlink"/>
                <w:noProof/>
              </w:rPr>
              <w:t>7.2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Indicative impact of distribution charges on electricity bills in ActewAGL's distribution area</w:t>
            </w:r>
            <w:r w:rsidR="009D2588">
              <w:rPr>
                <w:noProof/>
                <w:webHidden/>
              </w:rPr>
              <w:tab/>
            </w:r>
            <w:r w:rsidR="009D2588">
              <w:rPr>
                <w:noProof/>
                <w:webHidden/>
              </w:rPr>
              <w:fldChar w:fldCharType="begin"/>
            </w:r>
            <w:r w:rsidR="009D2588">
              <w:rPr>
                <w:noProof/>
                <w:webHidden/>
              </w:rPr>
              <w:instrText xml:space="preserve"> PAGEREF _Toc405387385 \h </w:instrText>
            </w:r>
            <w:r w:rsidR="009D2588">
              <w:rPr>
                <w:noProof/>
                <w:webHidden/>
              </w:rPr>
            </w:r>
            <w:r w:rsidR="009D2588">
              <w:rPr>
                <w:noProof/>
                <w:webHidden/>
              </w:rPr>
              <w:fldChar w:fldCharType="separate"/>
            </w:r>
            <w:r>
              <w:rPr>
                <w:noProof/>
                <w:webHidden/>
              </w:rPr>
              <w:t>34</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386" w:history="1">
            <w:r w:rsidR="009D2588" w:rsidRPr="000E2EC6">
              <w:rPr>
                <w:rStyle w:val="Hyperlink"/>
                <w:noProof/>
              </w:rPr>
              <w:t>8</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Key elements of the building blocks</w:t>
            </w:r>
            <w:r w:rsidR="009D2588">
              <w:rPr>
                <w:noProof/>
                <w:webHidden/>
              </w:rPr>
              <w:tab/>
            </w:r>
            <w:r w:rsidR="009D2588">
              <w:rPr>
                <w:noProof/>
                <w:webHidden/>
              </w:rPr>
              <w:fldChar w:fldCharType="begin"/>
            </w:r>
            <w:r w:rsidR="009D2588">
              <w:rPr>
                <w:noProof/>
                <w:webHidden/>
              </w:rPr>
              <w:instrText xml:space="preserve"> PAGEREF _Toc405387386 \h </w:instrText>
            </w:r>
            <w:r w:rsidR="009D2588">
              <w:rPr>
                <w:noProof/>
                <w:webHidden/>
              </w:rPr>
            </w:r>
            <w:r w:rsidR="009D2588">
              <w:rPr>
                <w:noProof/>
                <w:webHidden/>
              </w:rPr>
              <w:fldChar w:fldCharType="separate"/>
            </w:r>
            <w:r>
              <w:rPr>
                <w:noProof/>
                <w:webHidden/>
              </w:rPr>
              <w:t>36</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7" w:history="1">
            <w:r w:rsidR="009D2588" w:rsidRPr="000E2EC6">
              <w:rPr>
                <w:rStyle w:val="Hyperlink"/>
                <w:noProof/>
              </w:rPr>
              <w:t>8.1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The building block approach</w:t>
            </w:r>
            <w:r w:rsidR="009D2588">
              <w:rPr>
                <w:noProof/>
                <w:webHidden/>
              </w:rPr>
              <w:tab/>
            </w:r>
            <w:r w:rsidR="009D2588">
              <w:rPr>
                <w:noProof/>
                <w:webHidden/>
              </w:rPr>
              <w:fldChar w:fldCharType="begin"/>
            </w:r>
            <w:r w:rsidR="009D2588">
              <w:rPr>
                <w:noProof/>
                <w:webHidden/>
              </w:rPr>
              <w:instrText xml:space="preserve"> PAGEREF _Toc405387387 \h </w:instrText>
            </w:r>
            <w:r w:rsidR="009D2588">
              <w:rPr>
                <w:noProof/>
                <w:webHidden/>
              </w:rPr>
            </w:r>
            <w:r w:rsidR="009D2588">
              <w:rPr>
                <w:noProof/>
                <w:webHidden/>
              </w:rPr>
              <w:fldChar w:fldCharType="separate"/>
            </w:r>
            <w:r>
              <w:rPr>
                <w:noProof/>
                <w:webHidden/>
              </w:rPr>
              <w:t>36</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88" w:history="1">
            <w:r w:rsidR="009D2588" w:rsidRPr="000E2EC6">
              <w:rPr>
                <w:rStyle w:val="Hyperlink"/>
                <w:noProof/>
              </w:rPr>
              <w:t>8.2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Regulatory asset base</w:t>
            </w:r>
            <w:r w:rsidR="009D2588">
              <w:rPr>
                <w:noProof/>
                <w:webHidden/>
              </w:rPr>
              <w:tab/>
            </w:r>
            <w:r w:rsidR="009D2588">
              <w:rPr>
                <w:noProof/>
                <w:webHidden/>
              </w:rPr>
              <w:fldChar w:fldCharType="begin"/>
            </w:r>
            <w:r w:rsidR="009D2588">
              <w:rPr>
                <w:noProof/>
                <w:webHidden/>
              </w:rPr>
              <w:instrText xml:space="preserve"> PAGEREF _Toc405387388 \h </w:instrText>
            </w:r>
            <w:r w:rsidR="009D2588">
              <w:rPr>
                <w:noProof/>
                <w:webHidden/>
              </w:rPr>
            </w:r>
            <w:r w:rsidR="009D2588">
              <w:rPr>
                <w:noProof/>
                <w:webHidden/>
              </w:rPr>
              <w:fldChar w:fldCharType="separate"/>
            </w:r>
            <w:r>
              <w:rPr>
                <w:noProof/>
                <w:webHidden/>
              </w:rPr>
              <w:t>37</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89" w:history="1">
            <w:r w:rsidR="009D2588" w:rsidRPr="000E2EC6">
              <w:rPr>
                <w:rStyle w:val="Hyperlink"/>
                <w:noProof/>
              </w:rPr>
              <w:t>8.2.1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_Toc405387389 \h </w:instrText>
            </w:r>
            <w:r w:rsidR="009D2588">
              <w:rPr>
                <w:noProof/>
                <w:webHidden/>
              </w:rPr>
            </w:r>
            <w:r w:rsidR="009D2588">
              <w:rPr>
                <w:noProof/>
                <w:webHidden/>
              </w:rPr>
              <w:fldChar w:fldCharType="separate"/>
            </w:r>
            <w:r>
              <w:rPr>
                <w:noProof/>
                <w:webHidden/>
              </w:rPr>
              <w:t>37</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0" w:history="1">
            <w:r w:rsidR="009D2588" w:rsidRPr="000E2EC6">
              <w:rPr>
                <w:rStyle w:val="Hyperlink"/>
                <w:noProof/>
              </w:rPr>
              <w:t>8.2.2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_Toc405387390 \h </w:instrText>
            </w:r>
            <w:r w:rsidR="009D2588">
              <w:rPr>
                <w:noProof/>
                <w:webHidden/>
              </w:rPr>
            </w:r>
            <w:r w:rsidR="009D2588">
              <w:rPr>
                <w:noProof/>
                <w:webHidden/>
              </w:rPr>
              <w:fldChar w:fldCharType="separate"/>
            </w:r>
            <w:r>
              <w:rPr>
                <w:noProof/>
                <w:webHidden/>
              </w:rPr>
              <w:t>39</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91" w:history="1">
            <w:r w:rsidR="009D2588" w:rsidRPr="000E2EC6">
              <w:rPr>
                <w:rStyle w:val="Hyperlink"/>
                <w:noProof/>
              </w:rPr>
              <w:t>8.3</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Rate of return</w:t>
            </w:r>
            <w:r w:rsidR="009D2588">
              <w:rPr>
                <w:noProof/>
                <w:webHidden/>
              </w:rPr>
              <w:tab/>
            </w:r>
            <w:r w:rsidR="009D2588">
              <w:rPr>
                <w:noProof/>
                <w:webHidden/>
              </w:rPr>
              <w:fldChar w:fldCharType="begin"/>
            </w:r>
            <w:r w:rsidR="009D2588">
              <w:rPr>
                <w:noProof/>
                <w:webHidden/>
              </w:rPr>
              <w:instrText xml:space="preserve"> PAGEREF _Toc405387391 \h </w:instrText>
            </w:r>
            <w:r w:rsidR="009D2588">
              <w:rPr>
                <w:noProof/>
                <w:webHidden/>
              </w:rPr>
            </w:r>
            <w:r w:rsidR="009D2588">
              <w:rPr>
                <w:noProof/>
                <w:webHidden/>
              </w:rPr>
              <w:fldChar w:fldCharType="separate"/>
            </w:r>
            <w:r>
              <w:rPr>
                <w:noProof/>
                <w:webHidden/>
              </w:rPr>
              <w:t>39</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2" w:history="1">
            <w:r w:rsidR="009D2588" w:rsidRPr="000E2EC6">
              <w:rPr>
                <w:rStyle w:val="Hyperlink"/>
                <w:noProof/>
              </w:rPr>
              <w:t>8.3.1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_Toc405387392 \h </w:instrText>
            </w:r>
            <w:r w:rsidR="009D2588">
              <w:rPr>
                <w:noProof/>
                <w:webHidden/>
              </w:rPr>
            </w:r>
            <w:r w:rsidR="009D2588">
              <w:rPr>
                <w:noProof/>
                <w:webHidden/>
              </w:rPr>
              <w:fldChar w:fldCharType="separate"/>
            </w:r>
            <w:r>
              <w:rPr>
                <w:noProof/>
                <w:webHidden/>
              </w:rPr>
              <w:t>39</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3" w:history="1">
            <w:r w:rsidR="009D2588" w:rsidRPr="000E2EC6">
              <w:rPr>
                <w:rStyle w:val="Hyperlink"/>
                <w:noProof/>
              </w:rPr>
              <w:t>8.3.2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_Toc405387393 \h </w:instrText>
            </w:r>
            <w:r w:rsidR="009D2588">
              <w:rPr>
                <w:noProof/>
                <w:webHidden/>
              </w:rPr>
            </w:r>
            <w:r w:rsidR="009D2588">
              <w:rPr>
                <w:noProof/>
                <w:webHidden/>
              </w:rPr>
              <w:fldChar w:fldCharType="separate"/>
            </w:r>
            <w:r>
              <w:rPr>
                <w:noProof/>
                <w:webHidden/>
              </w:rPr>
              <w:t>40</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94" w:history="1">
            <w:r w:rsidR="009D2588" w:rsidRPr="000E2EC6">
              <w:rPr>
                <w:rStyle w:val="Hyperlink"/>
                <w:noProof/>
              </w:rPr>
              <w:t>8.4</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Value of imputation credits</w:t>
            </w:r>
            <w:r w:rsidR="009D2588">
              <w:rPr>
                <w:noProof/>
                <w:webHidden/>
              </w:rPr>
              <w:tab/>
            </w:r>
            <w:r w:rsidR="009D2588">
              <w:rPr>
                <w:noProof/>
                <w:webHidden/>
              </w:rPr>
              <w:fldChar w:fldCharType="begin"/>
            </w:r>
            <w:r w:rsidR="009D2588">
              <w:rPr>
                <w:noProof/>
                <w:webHidden/>
              </w:rPr>
              <w:instrText xml:space="preserve"> PAGEREF _Toc405387394 \h </w:instrText>
            </w:r>
            <w:r w:rsidR="009D2588">
              <w:rPr>
                <w:noProof/>
                <w:webHidden/>
              </w:rPr>
            </w:r>
            <w:r w:rsidR="009D2588">
              <w:rPr>
                <w:noProof/>
                <w:webHidden/>
              </w:rPr>
              <w:fldChar w:fldCharType="separate"/>
            </w:r>
            <w:r>
              <w:rPr>
                <w:noProof/>
                <w:webHidden/>
              </w:rPr>
              <w:t>43</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5" w:history="1">
            <w:r w:rsidR="009D2588" w:rsidRPr="000E2EC6">
              <w:rPr>
                <w:rStyle w:val="Hyperlink"/>
                <w:noProof/>
              </w:rPr>
              <w:t>8.4.1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_Toc405387395 \h </w:instrText>
            </w:r>
            <w:r w:rsidR="009D2588">
              <w:rPr>
                <w:noProof/>
                <w:webHidden/>
              </w:rPr>
            </w:r>
            <w:r w:rsidR="009D2588">
              <w:rPr>
                <w:noProof/>
                <w:webHidden/>
              </w:rPr>
              <w:fldChar w:fldCharType="separate"/>
            </w:r>
            <w:r>
              <w:rPr>
                <w:noProof/>
                <w:webHidden/>
              </w:rPr>
              <w:t>44</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6" w:history="1">
            <w:r w:rsidR="009D2588" w:rsidRPr="000E2EC6">
              <w:rPr>
                <w:rStyle w:val="Hyperlink"/>
                <w:noProof/>
              </w:rPr>
              <w:t>8.4.2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_Toc405387396 \h </w:instrText>
            </w:r>
            <w:r w:rsidR="009D2588">
              <w:rPr>
                <w:noProof/>
                <w:webHidden/>
              </w:rPr>
            </w:r>
            <w:r w:rsidR="009D2588">
              <w:rPr>
                <w:noProof/>
                <w:webHidden/>
              </w:rPr>
              <w:fldChar w:fldCharType="separate"/>
            </w:r>
            <w:r>
              <w:rPr>
                <w:noProof/>
                <w:webHidden/>
              </w:rPr>
              <w:t>44</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397" w:history="1">
            <w:r w:rsidR="009D2588" w:rsidRPr="000E2EC6">
              <w:rPr>
                <w:rStyle w:val="Hyperlink"/>
                <w:noProof/>
              </w:rPr>
              <w:t>8.5</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Regulatory depreciation (return of capital)</w:t>
            </w:r>
            <w:r w:rsidR="009D2588">
              <w:rPr>
                <w:noProof/>
                <w:webHidden/>
              </w:rPr>
              <w:tab/>
            </w:r>
            <w:r w:rsidR="009D2588">
              <w:rPr>
                <w:noProof/>
                <w:webHidden/>
              </w:rPr>
              <w:fldChar w:fldCharType="begin"/>
            </w:r>
            <w:r w:rsidR="009D2588">
              <w:rPr>
                <w:noProof/>
                <w:webHidden/>
              </w:rPr>
              <w:instrText xml:space="preserve"> PAGEREF _Toc405387397 \h </w:instrText>
            </w:r>
            <w:r w:rsidR="009D2588">
              <w:rPr>
                <w:noProof/>
                <w:webHidden/>
              </w:rPr>
            </w:r>
            <w:r w:rsidR="009D2588">
              <w:rPr>
                <w:noProof/>
                <w:webHidden/>
              </w:rPr>
              <w:fldChar w:fldCharType="separate"/>
            </w:r>
            <w:r>
              <w:rPr>
                <w:noProof/>
                <w:webHidden/>
              </w:rPr>
              <w:t>45</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8" w:history="1">
            <w:r w:rsidR="009D2588" w:rsidRPr="000E2EC6">
              <w:rPr>
                <w:rStyle w:val="Hyperlink"/>
                <w:noProof/>
              </w:rPr>
              <w:t>8.5.1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_Toc405387398 \h </w:instrText>
            </w:r>
            <w:r w:rsidR="009D2588">
              <w:rPr>
                <w:noProof/>
                <w:webHidden/>
              </w:rPr>
            </w:r>
            <w:r w:rsidR="009D2588">
              <w:rPr>
                <w:noProof/>
                <w:webHidden/>
              </w:rPr>
              <w:fldChar w:fldCharType="separate"/>
            </w:r>
            <w:r>
              <w:rPr>
                <w:noProof/>
                <w:webHidden/>
              </w:rPr>
              <w:t>46</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399" w:history="1">
            <w:r w:rsidR="009D2588" w:rsidRPr="000E2EC6">
              <w:rPr>
                <w:rStyle w:val="Hyperlink"/>
                <w:noProof/>
              </w:rPr>
              <w:t>8.5.2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_Toc405387399 \h </w:instrText>
            </w:r>
            <w:r w:rsidR="009D2588">
              <w:rPr>
                <w:noProof/>
                <w:webHidden/>
              </w:rPr>
            </w:r>
            <w:r w:rsidR="009D2588">
              <w:rPr>
                <w:noProof/>
                <w:webHidden/>
              </w:rPr>
              <w:fldChar w:fldCharType="separate"/>
            </w:r>
            <w:r>
              <w:rPr>
                <w:noProof/>
                <w:webHidden/>
              </w:rPr>
              <w:t>46</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00" w:history="1">
            <w:r w:rsidR="009D2588" w:rsidRPr="000E2EC6">
              <w:rPr>
                <w:rStyle w:val="Hyperlink"/>
                <w:noProof/>
              </w:rPr>
              <w:t>8.6</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Capital expenditure</w:t>
            </w:r>
            <w:r w:rsidR="009D2588">
              <w:rPr>
                <w:noProof/>
                <w:webHidden/>
              </w:rPr>
              <w:tab/>
            </w:r>
            <w:r w:rsidR="009D2588">
              <w:rPr>
                <w:noProof/>
                <w:webHidden/>
              </w:rPr>
              <w:fldChar w:fldCharType="begin"/>
            </w:r>
            <w:r w:rsidR="009D2588">
              <w:rPr>
                <w:noProof/>
                <w:webHidden/>
              </w:rPr>
              <w:instrText xml:space="preserve"> PAGEREF _Toc405387400 \h </w:instrText>
            </w:r>
            <w:r w:rsidR="009D2588">
              <w:rPr>
                <w:noProof/>
                <w:webHidden/>
              </w:rPr>
            </w:r>
            <w:r w:rsidR="009D2588">
              <w:rPr>
                <w:noProof/>
                <w:webHidden/>
              </w:rPr>
              <w:fldChar w:fldCharType="separate"/>
            </w:r>
            <w:r>
              <w:rPr>
                <w:noProof/>
                <w:webHidden/>
              </w:rPr>
              <w:t>47</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1" w:history="1">
            <w:r w:rsidR="009D2588" w:rsidRPr="000E2EC6">
              <w:rPr>
                <w:rStyle w:val="Hyperlink"/>
                <w:noProof/>
              </w:rPr>
              <w:t>8.6.1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_Toc405387401 \h </w:instrText>
            </w:r>
            <w:r w:rsidR="009D2588">
              <w:rPr>
                <w:noProof/>
                <w:webHidden/>
              </w:rPr>
            </w:r>
            <w:r w:rsidR="009D2588">
              <w:rPr>
                <w:noProof/>
                <w:webHidden/>
              </w:rPr>
              <w:fldChar w:fldCharType="separate"/>
            </w:r>
            <w:r>
              <w:rPr>
                <w:noProof/>
                <w:webHidden/>
              </w:rPr>
              <w:t>47</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2" w:history="1">
            <w:r w:rsidR="009D2588" w:rsidRPr="000E2EC6">
              <w:rPr>
                <w:rStyle w:val="Hyperlink"/>
                <w:noProof/>
              </w:rPr>
              <w:t>8.6.2</w:t>
            </w:r>
            <w:r w:rsidR="009D2588">
              <w:rPr>
                <w:rFonts w:asciiTheme="minorHAnsi" w:eastAsiaTheme="minorEastAsia" w:hAnsiTheme="minorHAnsi" w:cstheme="minorBidi"/>
                <w:noProof/>
                <w:sz w:val="22"/>
                <w:szCs w:val="22"/>
                <w:lang w:eastAsia="en-AU"/>
              </w:rPr>
              <w:tab/>
            </w:r>
            <w:r w:rsidR="009D2588" w:rsidRPr="000E2EC6">
              <w:rPr>
                <w:rStyle w:val="Hyperlink"/>
                <w:noProof/>
              </w:rPr>
              <w:t>Comparison of historical and forecast capital expenditure</w:t>
            </w:r>
            <w:r w:rsidR="009D2588">
              <w:rPr>
                <w:noProof/>
                <w:webHidden/>
              </w:rPr>
              <w:tab/>
            </w:r>
            <w:r w:rsidR="009D2588">
              <w:rPr>
                <w:noProof/>
                <w:webHidden/>
              </w:rPr>
              <w:fldChar w:fldCharType="begin"/>
            </w:r>
            <w:r w:rsidR="009D2588">
              <w:rPr>
                <w:noProof/>
                <w:webHidden/>
              </w:rPr>
              <w:instrText xml:space="preserve"> PAGEREF _Toc405387402 \h </w:instrText>
            </w:r>
            <w:r w:rsidR="009D2588">
              <w:rPr>
                <w:noProof/>
                <w:webHidden/>
              </w:rPr>
            </w:r>
            <w:r w:rsidR="009D2588">
              <w:rPr>
                <w:noProof/>
                <w:webHidden/>
              </w:rPr>
              <w:fldChar w:fldCharType="separate"/>
            </w:r>
            <w:r>
              <w:rPr>
                <w:noProof/>
                <w:webHidden/>
              </w:rPr>
              <w:t>47</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3" w:history="1">
            <w:r w:rsidR="009D2588" w:rsidRPr="000E2EC6">
              <w:rPr>
                <w:rStyle w:val="Hyperlink"/>
                <w:noProof/>
              </w:rPr>
              <w:t>8.6.3</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_Toc405387403 \h </w:instrText>
            </w:r>
            <w:r w:rsidR="009D2588">
              <w:rPr>
                <w:noProof/>
                <w:webHidden/>
              </w:rPr>
            </w:r>
            <w:r w:rsidR="009D2588">
              <w:rPr>
                <w:noProof/>
                <w:webHidden/>
              </w:rPr>
              <w:fldChar w:fldCharType="separate"/>
            </w:r>
            <w:r>
              <w:rPr>
                <w:noProof/>
                <w:webHidden/>
              </w:rPr>
              <w:t>49</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04" w:history="1">
            <w:r w:rsidR="009D2588" w:rsidRPr="000E2EC6">
              <w:rPr>
                <w:rStyle w:val="Hyperlink"/>
                <w:noProof/>
              </w:rPr>
              <w:t>8.7</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Operating expenditure</w:t>
            </w:r>
            <w:r w:rsidR="009D2588">
              <w:rPr>
                <w:noProof/>
                <w:webHidden/>
              </w:rPr>
              <w:tab/>
            </w:r>
            <w:r w:rsidR="009D2588">
              <w:rPr>
                <w:noProof/>
                <w:webHidden/>
              </w:rPr>
              <w:fldChar w:fldCharType="begin"/>
            </w:r>
            <w:r w:rsidR="009D2588">
              <w:rPr>
                <w:noProof/>
                <w:webHidden/>
              </w:rPr>
              <w:instrText xml:space="preserve"> PAGEREF _Toc405387404 \h </w:instrText>
            </w:r>
            <w:r w:rsidR="009D2588">
              <w:rPr>
                <w:noProof/>
                <w:webHidden/>
              </w:rPr>
            </w:r>
            <w:r w:rsidR="009D2588">
              <w:rPr>
                <w:noProof/>
                <w:webHidden/>
              </w:rPr>
              <w:fldChar w:fldCharType="separate"/>
            </w:r>
            <w:r>
              <w:rPr>
                <w:noProof/>
                <w:webHidden/>
              </w:rPr>
              <w:t>50</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5" w:history="1">
            <w:r w:rsidR="009D2588" w:rsidRPr="000E2EC6">
              <w:rPr>
                <w:rStyle w:val="Hyperlink"/>
                <w:noProof/>
              </w:rPr>
              <w:t>8.7.1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_Toc405387405 \h </w:instrText>
            </w:r>
            <w:r w:rsidR="009D2588">
              <w:rPr>
                <w:noProof/>
                <w:webHidden/>
              </w:rPr>
            </w:r>
            <w:r w:rsidR="009D2588">
              <w:rPr>
                <w:noProof/>
                <w:webHidden/>
              </w:rPr>
              <w:fldChar w:fldCharType="separate"/>
            </w:r>
            <w:r>
              <w:rPr>
                <w:noProof/>
                <w:webHidden/>
              </w:rPr>
              <w:t>51</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6" w:history="1">
            <w:r w:rsidR="009D2588" w:rsidRPr="000E2EC6">
              <w:rPr>
                <w:rStyle w:val="Hyperlink"/>
                <w:noProof/>
              </w:rPr>
              <w:t>8.7.2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_Toc405387406 \h </w:instrText>
            </w:r>
            <w:r w:rsidR="009D2588">
              <w:rPr>
                <w:noProof/>
                <w:webHidden/>
              </w:rPr>
            </w:r>
            <w:r w:rsidR="009D2588">
              <w:rPr>
                <w:noProof/>
                <w:webHidden/>
              </w:rPr>
              <w:fldChar w:fldCharType="separate"/>
            </w:r>
            <w:r>
              <w:rPr>
                <w:noProof/>
                <w:webHidden/>
              </w:rPr>
              <w:t>51</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07" w:history="1">
            <w:r w:rsidR="009D2588" w:rsidRPr="000E2EC6">
              <w:rPr>
                <w:rStyle w:val="Hyperlink"/>
                <w:noProof/>
              </w:rPr>
              <w:t>8.8</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Corporate income tax</w:t>
            </w:r>
            <w:r w:rsidR="009D2588">
              <w:rPr>
                <w:noProof/>
                <w:webHidden/>
              </w:rPr>
              <w:tab/>
            </w:r>
            <w:r w:rsidR="009D2588">
              <w:rPr>
                <w:noProof/>
                <w:webHidden/>
              </w:rPr>
              <w:fldChar w:fldCharType="begin"/>
            </w:r>
            <w:r w:rsidR="009D2588">
              <w:rPr>
                <w:noProof/>
                <w:webHidden/>
              </w:rPr>
              <w:instrText xml:space="preserve"> PAGEREF _Toc405387407 \h </w:instrText>
            </w:r>
            <w:r w:rsidR="009D2588">
              <w:rPr>
                <w:noProof/>
                <w:webHidden/>
              </w:rPr>
            </w:r>
            <w:r w:rsidR="009D2588">
              <w:rPr>
                <w:noProof/>
                <w:webHidden/>
              </w:rPr>
              <w:fldChar w:fldCharType="separate"/>
            </w:r>
            <w:r>
              <w:rPr>
                <w:noProof/>
                <w:webHidden/>
              </w:rPr>
              <w:t>54</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8" w:history="1">
            <w:r w:rsidR="009D2588" w:rsidRPr="000E2EC6">
              <w:rPr>
                <w:rStyle w:val="Hyperlink"/>
                <w:noProof/>
              </w:rPr>
              <w:t>8.8.1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_Toc405387408 \h </w:instrText>
            </w:r>
            <w:r w:rsidR="009D2588">
              <w:rPr>
                <w:noProof/>
                <w:webHidden/>
              </w:rPr>
            </w:r>
            <w:r w:rsidR="009D2588">
              <w:rPr>
                <w:noProof/>
                <w:webHidden/>
              </w:rPr>
              <w:fldChar w:fldCharType="separate"/>
            </w:r>
            <w:r>
              <w:rPr>
                <w:noProof/>
                <w:webHidden/>
              </w:rPr>
              <w:t>54</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09" w:history="1">
            <w:r w:rsidR="009D2588" w:rsidRPr="000E2EC6">
              <w:rPr>
                <w:rStyle w:val="Hyperlink"/>
                <w:noProof/>
              </w:rPr>
              <w:t>8.8.2</w:t>
            </w:r>
            <w:r w:rsidR="009D2588">
              <w:rPr>
                <w:rFonts w:asciiTheme="minorHAnsi" w:eastAsiaTheme="minorEastAsia" w:hAnsiTheme="minorHAnsi" w:cstheme="minorBidi"/>
                <w:noProof/>
                <w:sz w:val="22"/>
                <w:szCs w:val="22"/>
                <w:lang w:eastAsia="en-AU"/>
              </w:rPr>
              <w:tab/>
            </w:r>
            <w:r w:rsidR="009D2588" w:rsidRPr="000E2EC6">
              <w:rPr>
                <w:rStyle w:val="Hyperlink"/>
                <w:noProof/>
              </w:rPr>
              <w:t>ActewAGLSummary of analysis and reasons</w:t>
            </w:r>
            <w:r w:rsidR="009D2588">
              <w:rPr>
                <w:noProof/>
                <w:webHidden/>
              </w:rPr>
              <w:tab/>
            </w:r>
            <w:r w:rsidR="009D2588">
              <w:rPr>
                <w:noProof/>
                <w:webHidden/>
              </w:rPr>
              <w:fldChar w:fldCharType="begin"/>
            </w:r>
            <w:r w:rsidR="009D2588">
              <w:rPr>
                <w:noProof/>
                <w:webHidden/>
              </w:rPr>
              <w:instrText xml:space="preserve"> PAGEREF _Toc405387409 \h </w:instrText>
            </w:r>
            <w:r w:rsidR="009D2588">
              <w:rPr>
                <w:noProof/>
                <w:webHidden/>
              </w:rPr>
            </w:r>
            <w:r w:rsidR="009D2588">
              <w:rPr>
                <w:noProof/>
                <w:webHidden/>
              </w:rPr>
              <w:fldChar w:fldCharType="separate"/>
            </w:r>
            <w:r>
              <w:rPr>
                <w:noProof/>
                <w:webHidden/>
              </w:rPr>
              <w:t>54</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10" w:history="1">
            <w:r w:rsidR="009D2588" w:rsidRPr="000E2EC6">
              <w:rPr>
                <w:rStyle w:val="Hyperlink"/>
                <w:noProof/>
              </w:rPr>
              <w:t>8.9</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Classification of services and control mechanisms</w:t>
            </w:r>
            <w:r w:rsidR="009D2588">
              <w:rPr>
                <w:noProof/>
                <w:webHidden/>
              </w:rPr>
              <w:tab/>
            </w:r>
            <w:r w:rsidR="009D2588">
              <w:rPr>
                <w:noProof/>
                <w:webHidden/>
              </w:rPr>
              <w:fldChar w:fldCharType="begin"/>
            </w:r>
            <w:r w:rsidR="009D2588">
              <w:rPr>
                <w:noProof/>
                <w:webHidden/>
              </w:rPr>
              <w:instrText xml:space="preserve"> PAGEREF _Toc405387410 \h </w:instrText>
            </w:r>
            <w:r w:rsidR="009D2588">
              <w:rPr>
                <w:noProof/>
                <w:webHidden/>
              </w:rPr>
            </w:r>
            <w:r w:rsidR="009D2588">
              <w:rPr>
                <w:noProof/>
                <w:webHidden/>
              </w:rPr>
              <w:fldChar w:fldCharType="separate"/>
            </w:r>
            <w:r>
              <w:rPr>
                <w:noProof/>
                <w:webHidden/>
              </w:rPr>
              <w:t>55</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11" w:history="1">
            <w:r w:rsidR="009D2588" w:rsidRPr="000E2EC6">
              <w:rPr>
                <w:rStyle w:val="Hyperlink"/>
                <w:noProof/>
              </w:rPr>
              <w:t>8.9.1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_Toc405387411 \h </w:instrText>
            </w:r>
            <w:r w:rsidR="009D2588">
              <w:rPr>
                <w:noProof/>
                <w:webHidden/>
              </w:rPr>
            </w:r>
            <w:r w:rsidR="009D2588">
              <w:rPr>
                <w:noProof/>
                <w:webHidden/>
              </w:rPr>
              <w:fldChar w:fldCharType="separate"/>
            </w:r>
            <w:r>
              <w:rPr>
                <w:noProof/>
                <w:webHidden/>
              </w:rPr>
              <w:t>55</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12" w:history="1">
            <w:r w:rsidR="009D2588" w:rsidRPr="000E2EC6">
              <w:rPr>
                <w:rStyle w:val="Hyperlink"/>
                <w:noProof/>
              </w:rPr>
              <w:t>8.9.2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_Toc405387412 \h </w:instrText>
            </w:r>
            <w:r w:rsidR="009D2588">
              <w:rPr>
                <w:noProof/>
                <w:webHidden/>
              </w:rPr>
            </w:r>
            <w:r w:rsidR="009D2588">
              <w:rPr>
                <w:noProof/>
                <w:webHidden/>
              </w:rPr>
              <w:fldChar w:fldCharType="separate"/>
            </w:r>
            <w:r>
              <w:rPr>
                <w:noProof/>
                <w:webHidden/>
              </w:rPr>
              <w:t>56</w:t>
            </w:r>
            <w:r w:rsidR="009D2588">
              <w:rPr>
                <w:noProof/>
                <w:webHidden/>
              </w:rPr>
              <w:fldChar w:fldCharType="end"/>
            </w:r>
          </w:hyperlink>
        </w:p>
        <w:p w:rsidR="009D2588" w:rsidRDefault="00A432D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5387413" w:history="1">
            <w:r w:rsidR="009D2588" w:rsidRPr="000E2EC6">
              <w:rPr>
                <w:rStyle w:val="Hyperlink"/>
                <w:noProof/>
              </w:rPr>
              <w:t>8.10</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Alternative control services</w:t>
            </w:r>
            <w:r w:rsidR="009D2588">
              <w:rPr>
                <w:noProof/>
                <w:webHidden/>
              </w:rPr>
              <w:tab/>
            </w:r>
            <w:r w:rsidR="009D2588">
              <w:rPr>
                <w:noProof/>
                <w:webHidden/>
              </w:rPr>
              <w:fldChar w:fldCharType="begin"/>
            </w:r>
            <w:r w:rsidR="009D2588">
              <w:rPr>
                <w:noProof/>
                <w:webHidden/>
              </w:rPr>
              <w:instrText xml:space="preserve"> PAGEREF _Toc405387413 \h </w:instrText>
            </w:r>
            <w:r w:rsidR="009D2588">
              <w:rPr>
                <w:noProof/>
                <w:webHidden/>
              </w:rPr>
            </w:r>
            <w:r w:rsidR="009D2588">
              <w:rPr>
                <w:noProof/>
                <w:webHidden/>
              </w:rPr>
              <w:fldChar w:fldCharType="separate"/>
            </w:r>
            <w:r>
              <w:rPr>
                <w:noProof/>
                <w:webHidden/>
              </w:rPr>
              <w:t>58</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14" w:history="1">
            <w:r w:rsidR="009D2588" w:rsidRPr="000E2EC6">
              <w:rPr>
                <w:rStyle w:val="Hyperlink"/>
                <w:noProof/>
              </w:rPr>
              <w:t>8.10.1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_Toc405387414 \h </w:instrText>
            </w:r>
            <w:r w:rsidR="009D2588">
              <w:rPr>
                <w:noProof/>
                <w:webHidden/>
              </w:rPr>
            </w:r>
            <w:r w:rsidR="009D2588">
              <w:rPr>
                <w:noProof/>
                <w:webHidden/>
              </w:rPr>
              <w:fldChar w:fldCharType="separate"/>
            </w:r>
            <w:r>
              <w:rPr>
                <w:noProof/>
                <w:webHidden/>
              </w:rPr>
              <w:t>58</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15" w:history="1">
            <w:r w:rsidR="009D2588" w:rsidRPr="000E2EC6">
              <w:rPr>
                <w:rStyle w:val="Hyperlink"/>
                <w:noProof/>
              </w:rPr>
              <w:t>8.10.2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_Toc405387415 \h </w:instrText>
            </w:r>
            <w:r w:rsidR="009D2588">
              <w:rPr>
                <w:noProof/>
                <w:webHidden/>
              </w:rPr>
            </w:r>
            <w:r w:rsidR="009D2588">
              <w:rPr>
                <w:noProof/>
                <w:webHidden/>
              </w:rPr>
              <w:fldChar w:fldCharType="separate"/>
            </w:r>
            <w:r>
              <w:rPr>
                <w:noProof/>
                <w:webHidden/>
              </w:rPr>
              <w:t>59</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16" w:history="1">
            <w:r w:rsidR="009D2588" w:rsidRPr="000E2EC6">
              <w:rPr>
                <w:rStyle w:val="Hyperlink"/>
                <w:noProof/>
              </w:rPr>
              <w:t>9</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Incentive schemes</w:t>
            </w:r>
            <w:r w:rsidR="009D2588">
              <w:rPr>
                <w:noProof/>
                <w:webHidden/>
              </w:rPr>
              <w:tab/>
            </w:r>
            <w:r w:rsidR="009D2588">
              <w:rPr>
                <w:noProof/>
                <w:webHidden/>
              </w:rPr>
              <w:fldChar w:fldCharType="begin"/>
            </w:r>
            <w:r w:rsidR="009D2588">
              <w:rPr>
                <w:noProof/>
                <w:webHidden/>
              </w:rPr>
              <w:instrText xml:space="preserve"> PAGEREF _Toc405387416 \h </w:instrText>
            </w:r>
            <w:r w:rsidR="009D2588">
              <w:rPr>
                <w:noProof/>
                <w:webHidden/>
              </w:rPr>
            </w:r>
            <w:r w:rsidR="009D2588">
              <w:rPr>
                <w:noProof/>
                <w:webHidden/>
              </w:rPr>
              <w:fldChar w:fldCharType="separate"/>
            </w:r>
            <w:r>
              <w:rPr>
                <w:noProof/>
                <w:webHidden/>
              </w:rPr>
              <w:t>61</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17" w:history="1">
            <w:r w:rsidR="009D2588" w:rsidRPr="000E2EC6">
              <w:rPr>
                <w:rStyle w:val="Hyperlink"/>
                <w:noProof/>
              </w:rPr>
              <w:t>9.1</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Efficiency benefit sharing scheme</w:t>
            </w:r>
            <w:r w:rsidR="009D2588">
              <w:rPr>
                <w:noProof/>
                <w:webHidden/>
              </w:rPr>
              <w:tab/>
            </w:r>
            <w:r w:rsidR="009D2588">
              <w:rPr>
                <w:noProof/>
                <w:webHidden/>
              </w:rPr>
              <w:fldChar w:fldCharType="begin"/>
            </w:r>
            <w:r w:rsidR="009D2588">
              <w:rPr>
                <w:noProof/>
                <w:webHidden/>
              </w:rPr>
              <w:instrText xml:space="preserve"> PAGEREF _Toc405387417 \h </w:instrText>
            </w:r>
            <w:r w:rsidR="009D2588">
              <w:rPr>
                <w:noProof/>
                <w:webHidden/>
              </w:rPr>
            </w:r>
            <w:r w:rsidR="009D2588">
              <w:rPr>
                <w:noProof/>
                <w:webHidden/>
              </w:rPr>
              <w:fldChar w:fldCharType="separate"/>
            </w:r>
            <w:r>
              <w:rPr>
                <w:noProof/>
                <w:webHidden/>
              </w:rPr>
              <w:t>61</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18" w:history="1">
            <w:r w:rsidR="009D2588" w:rsidRPr="000E2EC6">
              <w:rPr>
                <w:rStyle w:val="Hyperlink"/>
                <w:noProof/>
              </w:rPr>
              <w:t>9.1.1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 and reasons for decision</w:t>
            </w:r>
            <w:r w:rsidR="009D2588">
              <w:rPr>
                <w:noProof/>
                <w:webHidden/>
              </w:rPr>
              <w:tab/>
            </w:r>
            <w:r w:rsidR="009D2588">
              <w:rPr>
                <w:noProof/>
                <w:webHidden/>
              </w:rPr>
              <w:fldChar w:fldCharType="begin"/>
            </w:r>
            <w:r w:rsidR="009D2588">
              <w:rPr>
                <w:noProof/>
                <w:webHidden/>
              </w:rPr>
              <w:instrText xml:space="preserve"> PAGEREF _Toc405387418 \h </w:instrText>
            </w:r>
            <w:r w:rsidR="009D2588">
              <w:rPr>
                <w:noProof/>
                <w:webHidden/>
              </w:rPr>
            </w:r>
            <w:r w:rsidR="009D2588">
              <w:rPr>
                <w:noProof/>
                <w:webHidden/>
              </w:rPr>
              <w:fldChar w:fldCharType="separate"/>
            </w:r>
            <w:r>
              <w:rPr>
                <w:noProof/>
                <w:webHidden/>
              </w:rPr>
              <w:t>61</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19" w:history="1">
            <w:r w:rsidR="009D2588" w:rsidRPr="000E2EC6">
              <w:rPr>
                <w:rStyle w:val="Hyperlink"/>
                <w:noProof/>
              </w:rPr>
              <w:t>9.2</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Capital expenditure sharing scheme</w:t>
            </w:r>
            <w:r w:rsidR="009D2588">
              <w:rPr>
                <w:noProof/>
                <w:webHidden/>
              </w:rPr>
              <w:tab/>
            </w:r>
            <w:r w:rsidR="009D2588">
              <w:rPr>
                <w:noProof/>
                <w:webHidden/>
              </w:rPr>
              <w:fldChar w:fldCharType="begin"/>
            </w:r>
            <w:r w:rsidR="009D2588">
              <w:rPr>
                <w:noProof/>
                <w:webHidden/>
              </w:rPr>
              <w:instrText xml:space="preserve"> PAGEREF _Toc405387419 \h </w:instrText>
            </w:r>
            <w:r w:rsidR="009D2588">
              <w:rPr>
                <w:noProof/>
                <w:webHidden/>
              </w:rPr>
            </w:r>
            <w:r w:rsidR="009D2588">
              <w:rPr>
                <w:noProof/>
                <w:webHidden/>
              </w:rPr>
              <w:fldChar w:fldCharType="separate"/>
            </w:r>
            <w:r>
              <w:rPr>
                <w:noProof/>
                <w:webHidden/>
              </w:rPr>
              <w:t>62</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20" w:history="1">
            <w:r w:rsidR="009D2588" w:rsidRPr="000E2EC6">
              <w:rPr>
                <w:rStyle w:val="Hyperlink"/>
                <w:noProof/>
              </w:rPr>
              <w:t>9.2.1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_Toc405387420 \h </w:instrText>
            </w:r>
            <w:r w:rsidR="009D2588">
              <w:rPr>
                <w:noProof/>
                <w:webHidden/>
              </w:rPr>
            </w:r>
            <w:r w:rsidR="009D2588">
              <w:rPr>
                <w:noProof/>
                <w:webHidden/>
              </w:rPr>
              <w:fldChar w:fldCharType="separate"/>
            </w:r>
            <w:r>
              <w:rPr>
                <w:noProof/>
                <w:webHidden/>
              </w:rPr>
              <w:t>62</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21" w:history="1">
            <w:r w:rsidR="009D2588" w:rsidRPr="000E2EC6">
              <w:rPr>
                <w:rStyle w:val="Hyperlink"/>
                <w:noProof/>
              </w:rPr>
              <w:t>9.2.2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_Toc405387421 \h </w:instrText>
            </w:r>
            <w:r w:rsidR="009D2588">
              <w:rPr>
                <w:noProof/>
                <w:webHidden/>
              </w:rPr>
            </w:r>
            <w:r w:rsidR="009D2588">
              <w:rPr>
                <w:noProof/>
                <w:webHidden/>
              </w:rPr>
              <w:fldChar w:fldCharType="separate"/>
            </w:r>
            <w:r>
              <w:rPr>
                <w:noProof/>
                <w:webHidden/>
              </w:rPr>
              <w:t>62</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22" w:history="1">
            <w:r w:rsidR="009D2588" w:rsidRPr="000E2EC6">
              <w:rPr>
                <w:rStyle w:val="Hyperlink"/>
                <w:noProof/>
              </w:rPr>
              <w:t>9.3</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Service target performance incentive scheme (STPIS)</w:t>
            </w:r>
            <w:r w:rsidR="009D2588">
              <w:rPr>
                <w:noProof/>
                <w:webHidden/>
              </w:rPr>
              <w:tab/>
            </w:r>
            <w:r w:rsidR="009D2588">
              <w:rPr>
                <w:noProof/>
                <w:webHidden/>
              </w:rPr>
              <w:fldChar w:fldCharType="begin"/>
            </w:r>
            <w:r w:rsidR="009D2588">
              <w:rPr>
                <w:noProof/>
                <w:webHidden/>
              </w:rPr>
              <w:instrText xml:space="preserve"> PAGEREF _Toc405387422 \h </w:instrText>
            </w:r>
            <w:r w:rsidR="009D2588">
              <w:rPr>
                <w:noProof/>
                <w:webHidden/>
              </w:rPr>
            </w:r>
            <w:r w:rsidR="009D2588">
              <w:rPr>
                <w:noProof/>
                <w:webHidden/>
              </w:rPr>
              <w:fldChar w:fldCharType="separate"/>
            </w:r>
            <w:r>
              <w:rPr>
                <w:noProof/>
                <w:webHidden/>
              </w:rPr>
              <w:t>63</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23" w:history="1">
            <w:r w:rsidR="009D2588" w:rsidRPr="000E2EC6">
              <w:rPr>
                <w:rStyle w:val="Hyperlink"/>
                <w:noProof/>
              </w:rPr>
              <w:t>9.3.1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 and reasons for decision</w:t>
            </w:r>
            <w:r w:rsidR="009D2588">
              <w:rPr>
                <w:noProof/>
                <w:webHidden/>
              </w:rPr>
              <w:tab/>
            </w:r>
            <w:r w:rsidR="009D2588">
              <w:rPr>
                <w:noProof/>
                <w:webHidden/>
              </w:rPr>
              <w:fldChar w:fldCharType="begin"/>
            </w:r>
            <w:r w:rsidR="009D2588">
              <w:rPr>
                <w:noProof/>
                <w:webHidden/>
              </w:rPr>
              <w:instrText xml:space="preserve"> PAGEREF _Toc405387423 \h </w:instrText>
            </w:r>
            <w:r w:rsidR="009D2588">
              <w:rPr>
                <w:noProof/>
                <w:webHidden/>
              </w:rPr>
            </w:r>
            <w:r w:rsidR="009D2588">
              <w:rPr>
                <w:noProof/>
                <w:webHidden/>
              </w:rPr>
              <w:fldChar w:fldCharType="separate"/>
            </w:r>
            <w:r>
              <w:rPr>
                <w:noProof/>
                <w:webHidden/>
              </w:rPr>
              <w:t>63</w:t>
            </w:r>
            <w:r w:rsidR="009D2588">
              <w:rPr>
                <w:noProof/>
                <w:webHidden/>
              </w:rPr>
              <w:fldChar w:fldCharType="end"/>
            </w:r>
          </w:hyperlink>
        </w:p>
        <w:p w:rsidR="009D2588" w:rsidRDefault="00A432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5387424" w:history="1">
            <w:r w:rsidR="009D2588" w:rsidRPr="000E2EC6">
              <w:rPr>
                <w:rStyle w:val="Hyperlink"/>
                <w:noProof/>
              </w:rPr>
              <w:t>9.4</w:t>
            </w:r>
            <w:r w:rsidR="009D2588">
              <w:rPr>
                <w:rFonts w:asciiTheme="minorHAnsi" w:eastAsiaTheme="minorEastAsia" w:hAnsiTheme="minorHAnsi" w:cstheme="minorBidi"/>
                <w:iCs w:val="0"/>
                <w:noProof/>
                <w:sz w:val="22"/>
                <w:szCs w:val="22"/>
                <w:lang w:eastAsia="en-AU"/>
              </w:rPr>
              <w:tab/>
            </w:r>
            <w:r w:rsidR="009D2588" w:rsidRPr="000E2EC6">
              <w:rPr>
                <w:rStyle w:val="Hyperlink"/>
                <w:noProof/>
              </w:rPr>
              <w:t>Demand management incentive scheme</w:t>
            </w:r>
            <w:r w:rsidR="009D2588">
              <w:rPr>
                <w:noProof/>
                <w:webHidden/>
              </w:rPr>
              <w:tab/>
            </w:r>
            <w:r w:rsidR="009D2588">
              <w:rPr>
                <w:noProof/>
                <w:webHidden/>
              </w:rPr>
              <w:fldChar w:fldCharType="begin"/>
            </w:r>
            <w:r w:rsidR="009D2588">
              <w:rPr>
                <w:noProof/>
                <w:webHidden/>
              </w:rPr>
              <w:instrText xml:space="preserve"> PAGEREF _Toc405387424 \h </w:instrText>
            </w:r>
            <w:r w:rsidR="009D2588">
              <w:rPr>
                <w:noProof/>
                <w:webHidden/>
              </w:rPr>
            </w:r>
            <w:r w:rsidR="009D2588">
              <w:rPr>
                <w:noProof/>
                <w:webHidden/>
              </w:rPr>
              <w:fldChar w:fldCharType="separate"/>
            </w:r>
            <w:r>
              <w:rPr>
                <w:noProof/>
                <w:webHidden/>
              </w:rPr>
              <w:t>63</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25" w:history="1">
            <w:r w:rsidR="009D2588" w:rsidRPr="000E2EC6">
              <w:rPr>
                <w:rStyle w:val="Hyperlink"/>
                <w:noProof/>
              </w:rPr>
              <w:t>9.4.1</w:t>
            </w:r>
            <w:r w:rsidR="009D2588">
              <w:rPr>
                <w:rFonts w:asciiTheme="minorHAnsi" w:eastAsiaTheme="minorEastAsia" w:hAnsiTheme="minorHAnsi" w:cstheme="minorBidi"/>
                <w:noProof/>
                <w:sz w:val="22"/>
                <w:szCs w:val="22"/>
                <w:lang w:eastAsia="en-AU"/>
              </w:rPr>
              <w:tab/>
            </w:r>
            <w:r w:rsidR="009D2588" w:rsidRPr="000E2EC6">
              <w:rPr>
                <w:rStyle w:val="Hyperlink"/>
                <w:noProof/>
              </w:rPr>
              <w:t>Draft decision</w:t>
            </w:r>
            <w:r w:rsidR="009D2588">
              <w:rPr>
                <w:noProof/>
                <w:webHidden/>
              </w:rPr>
              <w:tab/>
            </w:r>
            <w:r w:rsidR="009D2588">
              <w:rPr>
                <w:noProof/>
                <w:webHidden/>
              </w:rPr>
              <w:fldChar w:fldCharType="begin"/>
            </w:r>
            <w:r w:rsidR="009D2588">
              <w:rPr>
                <w:noProof/>
                <w:webHidden/>
              </w:rPr>
              <w:instrText xml:space="preserve"> PAGEREF _Toc405387425 \h </w:instrText>
            </w:r>
            <w:r w:rsidR="009D2588">
              <w:rPr>
                <w:noProof/>
                <w:webHidden/>
              </w:rPr>
            </w:r>
            <w:r w:rsidR="009D2588">
              <w:rPr>
                <w:noProof/>
                <w:webHidden/>
              </w:rPr>
              <w:fldChar w:fldCharType="separate"/>
            </w:r>
            <w:r>
              <w:rPr>
                <w:noProof/>
                <w:webHidden/>
              </w:rPr>
              <w:t>63</w:t>
            </w:r>
            <w:r w:rsidR="009D2588">
              <w:rPr>
                <w:noProof/>
                <w:webHidden/>
              </w:rPr>
              <w:fldChar w:fldCharType="end"/>
            </w:r>
          </w:hyperlink>
        </w:p>
        <w:p w:rsidR="009D2588" w:rsidRDefault="00A432D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5387426" w:history="1">
            <w:r w:rsidR="009D2588" w:rsidRPr="000E2EC6">
              <w:rPr>
                <w:rStyle w:val="Hyperlink"/>
                <w:noProof/>
              </w:rPr>
              <w:t>9.4.2</w:t>
            </w:r>
            <w:r w:rsidR="009D2588">
              <w:rPr>
                <w:rFonts w:asciiTheme="minorHAnsi" w:eastAsiaTheme="minorEastAsia" w:hAnsiTheme="minorHAnsi" w:cstheme="minorBidi"/>
                <w:noProof/>
                <w:sz w:val="22"/>
                <w:szCs w:val="22"/>
                <w:lang w:eastAsia="en-AU"/>
              </w:rPr>
              <w:tab/>
            </w:r>
            <w:r w:rsidR="009D2588" w:rsidRPr="000E2EC6">
              <w:rPr>
                <w:rStyle w:val="Hyperlink"/>
                <w:noProof/>
              </w:rPr>
              <w:t>Summary of analysis and reasons</w:t>
            </w:r>
            <w:r w:rsidR="009D2588">
              <w:rPr>
                <w:noProof/>
                <w:webHidden/>
              </w:rPr>
              <w:tab/>
            </w:r>
            <w:r w:rsidR="009D2588">
              <w:rPr>
                <w:noProof/>
                <w:webHidden/>
              </w:rPr>
              <w:fldChar w:fldCharType="begin"/>
            </w:r>
            <w:r w:rsidR="009D2588">
              <w:rPr>
                <w:noProof/>
                <w:webHidden/>
              </w:rPr>
              <w:instrText xml:space="preserve"> PAGEREF _Toc405387426 \h </w:instrText>
            </w:r>
            <w:r w:rsidR="009D2588">
              <w:rPr>
                <w:noProof/>
                <w:webHidden/>
              </w:rPr>
            </w:r>
            <w:r w:rsidR="009D2588">
              <w:rPr>
                <w:noProof/>
                <w:webHidden/>
              </w:rPr>
              <w:fldChar w:fldCharType="separate"/>
            </w:r>
            <w:r>
              <w:rPr>
                <w:noProof/>
                <w:webHidden/>
              </w:rPr>
              <w:t>64</w:t>
            </w:r>
            <w:r w:rsidR="009D2588">
              <w:rPr>
                <w:noProof/>
                <w:webHidden/>
              </w:rPr>
              <w:fldChar w:fldCharType="end"/>
            </w:r>
          </w:hyperlink>
        </w:p>
        <w:p w:rsidR="009D2588" w:rsidRDefault="00A432D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5387427" w:history="1">
            <w:r w:rsidR="009D2588" w:rsidRPr="000E2EC6">
              <w:rPr>
                <w:rStyle w:val="Hyperlink"/>
                <w:noProof/>
              </w:rPr>
              <w:t>10</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Consumer engagement</w:t>
            </w:r>
            <w:r w:rsidR="009D2588">
              <w:rPr>
                <w:noProof/>
                <w:webHidden/>
              </w:rPr>
              <w:tab/>
            </w:r>
            <w:r w:rsidR="009D2588">
              <w:rPr>
                <w:noProof/>
                <w:webHidden/>
              </w:rPr>
              <w:fldChar w:fldCharType="begin"/>
            </w:r>
            <w:r w:rsidR="009D2588">
              <w:rPr>
                <w:noProof/>
                <w:webHidden/>
              </w:rPr>
              <w:instrText xml:space="preserve"> PAGEREF _Toc405387427 \h </w:instrText>
            </w:r>
            <w:r w:rsidR="009D2588">
              <w:rPr>
                <w:noProof/>
                <w:webHidden/>
              </w:rPr>
            </w:r>
            <w:r w:rsidR="009D2588">
              <w:rPr>
                <w:noProof/>
                <w:webHidden/>
              </w:rPr>
              <w:fldChar w:fldCharType="separate"/>
            </w:r>
            <w:r>
              <w:rPr>
                <w:noProof/>
                <w:webHidden/>
              </w:rPr>
              <w:t>65</w:t>
            </w:r>
            <w:r w:rsidR="009D2588">
              <w:rPr>
                <w:noProof/>
                <w:webHidden/>
              </w:rPr>
              <w:fldChar w:fldCharType="end"/>
            </w:r>
          </w:hyperlink>
        </w:p>
        <w:p w:rsidR="009D2588" w:rsidRDefault="00A432D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5387428" w:history="1">
            <w:r w:rsidR="009D2588" w:rsidRPr="000E2EC6">
              <w:rPr>
                <w:rStyle w:val="Hyperlink"/>
                <w:noProof/>
              </w:rPr>
              <w:t>11</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Next steps</w:t>
            </w:r>
            <w:r w:rsidR="009D2588">
              <w:rPr>
                <w:noProof/>
                <w:webHidden/>
              </w:rPr>
              <w:tab/>
            </w:r>
            <w:r w:rsidR="009D2588">
              <w:rPr>
                <w:noProof/>
                <w:webHidden/>
              </w:rPr>
              <w:fldChar w:fldCharType="begin"/>
            </w:r>
            <w:r w:rsidR="009D2588">
              <w:rPr>
                <w:noProof/>
                <w:webHidden/>
              </w:rPr>
              <w:instrText xml:space="preserve"> PAGEREF _Toc405387428 \h </w:instrText>
            </w:r>
            <w:r w:rsidR="009D2588">
              <w:rPr>
                <w:noProof/>
                <w:webHidden/>
              </w:rPr>
            </w:r>
            <w:r w:rsidR="009D2588">
              <w:rPr>
                <w:noProof/>
                <w:webHidden/>
              </w:rPr>
              <w:fldChar w:fldCharType="separate"/>
            </w:r>
            <w:r>
              <w:rPr>
                <w:noProof/>
                <w:webHidden/>
              </w:rPr>
              <w:t>70</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29" w:history="1">
            <w:r w:rsidR="009D2588" w:rsidRPr="000E2EC6">
              <w:rPr>
                <w:rStyle w:val="Hyperlink"/>
                <w:noProof/>
              </w:rPr>
              <w:t>A</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Appendix – Constituent decisions</w:t>
            </w:r>
            <w:r w:rsidR="009D2588">
              <w:rPr>
                <w:noProof/>
                <w:webHidden/>
              </w:rPr>
              <w:tab/>
            </w:r>
            <w:r w:rsidR="009D2588">
              <w:rPr>
                <w:noProof/>
                <w:webHidden/>
              </w:rPr>
              <w:fldChar w:fldCharType="begin"/>
            </w:r>
            <w:r w:rsidR="009D2588">
              <w:rPr>
                <w:noProof/>
                <w:webHidden/>
              </w:rPr>
              <w:instrText xml:space="preserve"> PAGEREF _Toc405387429 \h </w:instrText>
            </w:r>
            <w:r w:rsidR="009D2588">
              <w:rPr>
                <w:noProof/>
                <w:webHidden/>
              </w:rPr>
            </w:r>
            <w:r w:rsidR="009D2588">
              <w:rPr>
                <w:noProof/>
                <w:webHidden/>
              </w:rPr>
              <w:fldChar w:fldCharType="separate"/>
            </w:r>
            <w:r>
              <w:rPr>
                <w:noProof/>
                <w:webHidden/>
              </w:rPr>
              <w:t>71</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30" w:history="1">
            <w:r w:rsidR="009D2588" w:rsidRPr="000E2EC6">
              <w:rPr>
                <w:rStyle w:val="Hyperlink"/>
                <w:noProof/>
              </w:rPr>
              <w:t>B</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Appendix – Arrangements for transitional period</w:t>
            </w:r>
            <w:r w:rsidR="009D2588">
              <w:rPr>
                <w:noProof/>
                <w:webHidden/>
              </w:rPr>
              <w:tab/>
            </w:r>
            <w:r w:rsidR="009D2588">
              <w:rPr>
                <w:noProof/>
                <w:webHidden/>
              </w:rPr>
              <w:fldChar w:fldCharType="begin"/>
            </w:r>
            <w:r w:rsidR="009D2588">
              <w:rPr>
                <w:noProof/>
                <w:webHidden/>
              </w:rPr>
              <w:instrText xml:space="preserve"> PAGEREF _Toc405387430 \h </w:instrText>
            </w:r>
            <w:r w:rsidR="009D2588">
              <w:rPr>
                <w:noProof/>
                <w:webHidden/>
              </w:rPr>
            </w:r>
            <w:r w:rsidR="009D2588">
              <w:rPr>
                <w:noProof/>
                <w:webHidden/>
              </w:rPr>
              <w:fldChar w:fldCharType="separate"/>
            </w:r>
            <w:r>
              <w:rPr>
                <w:noProof/>
                <w:webHidden/>
              </w:rPr>
              <w:t>75</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31" w:history="1">
            <w:r w:rsidR="009D2588" w:rsidRPr="000E2EC6">
              <w:rPr>
                <w:rStyle w:val="Hyperlink"/>
                <w:noProof/>
              </w:rPr>
              <w:t>C</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Appendix – Better Regulation Guidelines</w:t>
            </w:r>
            <w:r w:rsidR="009D2588">
              <w:rPr>
                <w:noProof/>
                <w:webHidden/>
              </w:rPr>
              <w:tab/>
            </w:r>
            <w:r w:rsidR="009D2588">
              <w:rPr>
                <w:noProof/>
                <w:webHidden/>
              </w:rPr>
              <w:fldChar w:fldCharType="begin"/>
            </w:r>
            <w:r w:rsidR="009D2588">
              <w:rPr>
                <w:noProof/>
                <w:webHidden/>
              </w:rPr>
              <w:instrText xml:space="preserve"> PAGEREF _Toc405387431 \h </w:instrText>
            </w:r>
            <w:r w:rsidR="009D2588">
              <w:rPr>
                <w:noProof/>
                <w:webHidden/>
              </w:rPr>
            </w:r>
            <w:r w:rsidR="009D2588">
              <w:rPr>
                <w:noProof/>
                <w:webHidden/>
              </w:rPr>
              <w:fldChar w:fldCharType="separate"/>
            </w:r>
            <w:r>
              <w:rPr>
                <w:noProof/>
                <w:webHidden/>
              </w:rPr>
              <w:t>78</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32" w:history="1">
            <w:r w:rsidR="009D2588" w:rsidRPr="000E2EC6">
              <w:rPr>
                <w:rStyle w:val="Hyperlink"/>
                <w:noProof/>
              </w:rPr>
              <w:t>D</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Appendix – Material issues and opportunity to be heard</w:t>
            </w:r>
            <w:r w:rsidR="009D2588">
              <w:rPr>
                <w:noProof/>
                <w:webHidden/>
              </w:rPr>
              <w:tab/>
            </w:r>
            <w:r w:rsidR="009D2588">
              <w:rPr>
                <w:noProof/>
                <w:webHidden/>
              </w:rPr>
              <w:fldChar w:fldCharType="begin"/>
            </w:r>
            <w:r w:rsidR="009D2588">
              <w:rPr>
                <w:noProof/>
                <w:webHidden/>
              </w:rPr>
              <w:instrText xml:space="preserve"> PAGEREF _Toc405387432 \h </w:instrText>
            </w:r>
            <w:r w:rsidR="009D2588">
              <w:rPr>
                <w:noProof/>
                <w:webHidden/>
              </w:rPr>
            </w:r>
            <w:r w:rsidR="009D2588">
              <w:rPr>
                <w:noProof/>
                <w:webHidden/>
              </w:rPr>
              <w:fldChar w:fldCharType="separate"/>
            </w:r>
            <w:r>
              <w:rPr>
                <w:noProof/>
                <w:webHidden/>
              </w:rPr>
              <w:t>84</w:t>
            </w:r>
            <w:r w:rsidR="009D2588">
              <w:rPr>
                <w:noProof/>
                <w:webHidden/>
              </w:rPr>
              <w:fldChar w:fldCharType="end"/>
            </w:r>
          </w:hyperlink>
        </w:p>
        <w:p w:rsidR="009D2588" w:rsidRDefault="00A432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5387433" w:history="1">
            <w:r w:rsidR="009D2588" w:rsidRPr="000E2EC6">
              <w:rPr>
                <w:rStyle w:val="Hyperlink"/>
                <w:noProof/>
              </w:rPr>
              <w:t>E</w:t>
            </w:r>
            <w:r w:rsidR="009D2588">
              <w:rPr>
                <w:rFonts w:asciiTheme="minorHAnsi" w:eastAsiaTheme="minorEastAsia" w:hAnsiTheme="minorHAnsi" w:cstheme="minorBidi"/>
                <w:b w:val="0"/>
                <w:bCs w:val="0"/>
                <w:noProof/>
                <w:sz w:val="22"/>
                <w:szCs w:val="22"/>
                <w:lang w:eastAsia="en-AU"/>
              </w:rPr>
              <w:tab/>
            </w:r>
            <w:r w:rsidR="009D2588" w:rsidRPr="000E2EC6">
              <w:rPr>
                <w:rStyle w:val="Hyperlink"/>
                <w:noProof/>
              </w:rPr>
              <w:t>Appendix – List of submissions</w:t>
            </w:r>
            <w:r w:rsidR="009D2588">
              <w:rPr>
                <w:noProof/>
                <w:webHidden/>
              </w:rPr>
              <w:tab/>
            </w:r>
            <w:r w:rsidR="009D2588">
              <w:rPr>
                <w:noProof/>
                <w:webHidden/>
              </w:rPr>
              <w:fldChar w:fldCharType="begin"/>
            </w:r>
            <w:r w:rsidR="009D2588">
              <w:rPr>
                <w:noProof/>
                <w:webHidden/>
              </w:rPr>
              <w:instrText xml:space="preserve"> PAGEREF _Toc405387433 \h </w:instrText>
            </w:r>
            <w:r w:rsidR="009D2588">
              <w:rPr>
                <w:noProof/>
                <w:webHidden/>
              </w:rPr>
            </w:r>
            <w:r w:rsidR="009D2588">
              <w:rPr>
                <w:noProof/>
                <w:webHidden/>
              </w:rPr>
              <w:fldChar w:fldCharType="separate"/>
            </w:r>
            <w:r>
              <w:rPr>
                <w:noProof/>
                <w:webHidden/>
              </w:rPr>
              <w:t>87</w:t>
            </w:r>
            <w:r w:rsidR="009D2588">
              <w:rPr>
                <w:noProof/>
                <w:webHidden/>
              </w:rPr>
              <w:fldChar w:fldCharType="end"/>
            </w:r>
          </w:hyperlink>
        </w:p>
        <w:p w:rsidR="00DC3096" w:rsidRPr="00173183" w:rsidRDefault="00276564" w:rsidP="00276564">
          <w:pPr>
            <w:pStyle w:val="TOC1"/>
            <w:tabs>
              <w:tab w:val="right" w:leader="dot" w:pos="9016"/>
            </w:tabs>
          </w:pPr>
          <w:r>
            <w:rPr>
              <w:lang w:val="en-US" w:eastAsia="ja-JP"/>
            </w:rPr>
            <w:fldChar w:fldCharType="end"/>
          </w:r>
        </w:p>
      </w:sdtContent>
    </w:sdt>
    <w:bookmarkStart w:id="4" w:name="_Toc402535776" w:displacedByCustomXml="prev"/>
    <w:bookmarkEnd w:id="4" w:displacedByCustomXml="prev"/>
    <w:p w:rsidR="00AA6CAE" w:rsidRDefault="00AA6CAE" w:rsidP="00AA6CAE">
      <w:pPr>
        <w:pStyle w:val="UnnumberedHeading"/>
        <w:numPr>
          <w:ilvl w:val="0"/>
          <w:numId w:val="1"/>
        </w:numPr>
      </w:pPr>
      <w:bookmarkStart w:id="5" w:name="_Toc402537455"/>
      <w:bookmarkStart w:id="6" w:name="_Toc404246236"/>
      <w:bookmarkStart w:id="7" w:name="_Toc404538655"/>
      <w:bookmarkStart w:id="8" w:name="_Toc405387363"/>
      <w:r>
        <w:lastRenderedPageBreak/>
        <w:t>Shortened forms</w:t>
      </w:r>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AA6CAE" w:rsidTr="00AA6C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Shortened form</w:t>
            </w:r>
          </w:p>
        </w:tc>
        <w:tc>
          <w:tcPr>
            <w:tcW w:w="4621" w:type="dxa"/>
          </w:tcPr>
          <w:p w:rsidR="00AA6CAE" w:rsidRPr="00720C39" w:rsidRDefault="00AA6CAE" w:rsidP="00AA6CAE">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AARR</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AEMC</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AEMO</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AER</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ASRR</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proofErr w:type="spellStart"/>
            <w:r w:rsidRPr="00720C39">
              <w:t>augex</w:t>
            </w:r>
            <w:proofErr w:type="spellEnd"/>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proofErr w:type="spellStart"/>
            <w:r w:rsidRPr="00720C39">
              <w:t>capex</w:t>
            </w:r>
            <w:proofErr w:type="spellEnd"/>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CCP</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CESS</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CPI</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CPI-X</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DRP</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DMIA</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DMIS</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distributor</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proofErr w:type="spellStart"/>
            <w:r w:rsidRPr="00720C39">
              <w:t>DUoS</w:t>
            </w:r>
            <w:proofErr w:type="spellEnd"/>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EBSS</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ERP</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expenditure assessment guideline</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F&amp;A</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MRP</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lastRenderedPageBreak/>
              <w:t>NEL</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NEM</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NEO</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NER</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NSP</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proofErr w:type="spellStart"/>
            <w:r w:rsidRPr="00720C39">
              <w:t>opex</w:t>
            </w:r>
            <w:proofErr w:type="spellEnd"/>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PPI</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PTRM</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RAB</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RBA</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proofErr w:type="spellStart"/>
            <w:r w:rsidRPr="00720C39">
              <w:t>repex</w:t>
            </w:r>
            <w:proofErr w:type="spellEnd"/>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RFM</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RIN</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RPP</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SAIDI</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SAIFI</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SLCAPM</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Sharpe-</w:t>
            </w:r>
            <w:proofErr w:type="spellStart"/>
            <w:r w:rsidRPr="00720C39">
              <w:t>Lintner</w:t>
            </w:r>
            <w:proofErr w:type="spellEnd"/>
            <w:r w:rsidRPr="00720C39">
              <w:t xml:space="preserve"> capital asset pricing model</w:t>
            </w:r>
          </w:p>
        </w:tc>
      </w:tr>
      <w:tr w:rsidR="00AA6CAE" w:rsidTr="00AA6CAE">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STPIS</w:t>
            </w:r>
          </w:p>
        </w:tc>
        <w:tc>
          <w:tcPr>
            <w:tcW w:w="4621" w:type="dxa"/>
          </w:tcPr>
          <w:p w:rsidR="00AA6CAE" w:rsidRPr="00720C39" w:rsidRDefault="00AA6CAE" w:rsidP="00AA6CAE">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AA6CAE" w:rsidTr="00AA6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CAE" w:rsidRPr="00720C39" w:rsidRDefault="00AA6CAE" w:rsidP="00AA6CAE">
            <w:pPr>
              <w:pStyle w:val="AERbodytext"/>
            </w:pPr>
            <w:r w:rsidRPr="00720C39">
              <w:t>WACC</w:t>
            </w:r>
          </w:p>
        </w:tc>
        <w:tc>
          <w:tcPr>
            <w:tcW w:w="4621" w:type="dxa"/>
          </w:tcPr>
          <w:p w:rsidR="00AA6CAE" w:rsidRPr="00720C39" w:rsidRDefault="00AA6CAE" w:rsidP="00AA6CAE">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F81452" w:rsidRPr="005C19C9" w:rsidRDefault="00F81452" w:rsidP="00ED320F">
      <w:pPr>
        <w:pStyle w:val="Heading1"/>
      </w:pPr>
      <w:bookmarkStart w:id="9" w:name="_Toc405387364"/>
      <w:r w:rsidRPr="00322B53">
        <w:lastRenderedPageBreak/>
        <w:t xml:space="preserve">Our draft </w:t>
      </w:r>
      <w:r w:rsidRPr="00ED320F">
        <w:t>decision</w:t>
      </w:r>
      <w:bookmarkEnd w:id="9"/>
    </w:p>
    <w:p w:rsidR="00300261" w:rsidRDefault="00B665D4" w:rsidP="00300261">
      <w:pPr>
        <w:pStyle w:val="AERbodytext"/>
      </w:pPr>
      <w:r>
        <w:t>ActewAGL</w:t>
      </w:r>
      <w:r w:rsidR="00300261">
        <w:t xml:space="preserve"> is th</w:t>
      </w:r>
      <w:r w:rsidR="00690822">
        <w:t>e</w:t>
      </w:r>
      <w:r w:rsidR="00300261">
        <w:t xml:space="preserve"> distribution network service provider (</w:t>
      </w:r>
      <w:r w:rsidR="008570D0">
        <w:t>distributor</w:t>
      </w:r>
      <w:r w:rsidR="00300261">
        <w:t xml:space="preserve">) in </w:t>
      </w:r>
      <w:r w:rsidR="00690822">
        <w:t>the ACT</w:t>
      </w:r>
      <w:r w:rsidR="00300261">
        <w:t xml:space="preserve">. We, the Australian Energy Regulator (AER), regulate the revenues of </w:t>
      </w:r>
      <w:r>
        <w:t>ActewAGL</w:t>
      </w:r>
      <w:r w:rsidR="00300261">
        <w:t xml:space="preserve"> and other DNSPs in the national electricity market (NEM). </w:t>
      </w:r>
    </w:p>
    <w:p w:rsidR="008570D0" w:rsidRDefault="008570D0" w:rsidP="00300261">
      <w:pPr>
        <w:pStyle w:val="AERbodytext"/>
      </w:pPr>
      <w:r w:rsidRPr="002B4076">
        <w:t>This is one of the first draft decisions we have made following changes to the National Electricity Rules (NER) and National Electricity Law (NEL) in 2012 and 2013. The</w:t>
      </w:r>
      <w:r>
        <w:t xml:space="preserve"> </w:t>
      </w:r>
      <w:r w:rsidRPr="002B4076">
        <w:t>amended NER encourages us to approach decision making more holistically, with a greater emphasis on the efficient costs of providing network services. As part of our Better Regulation program</w:t>
      </w:r>
      <w:r>
        <w:t>,</w:t>
      </w:r>
      <w:r w:rsidRPr="002B4076">
        <w:t xml:space="preserve"> </w:t>
      </w:r>
      <w:r>
        <w:t>which we started in 2012,</w:t>
      </w:r>
      <w:r w:rsidRPr="002B4076">
        <w:t xml:space="preserve"> we developed more sophisticated tools with which we can assess efficient costs. Our Better Regulation program emphasi</w:t>
      </w:r>
      <w:r>
        <w:t>s</w:t>
      </w:r>
      <w:r w:rsidRPr="002B4076">
        <w:t>e</w:t>
      </w:r>
      <w:r>
        <w:t>d</w:t>
      </w:r>
      <w:r w:rsidRPr="002B4076">
        <w:t xml:space="preserve"> the importance of transparency and consultation in making our decisions.</w:t>
      </w:r>
    </w:p>
    <w:p w:rsidR="008570D0" w:rsidRDefault="008570D0" w:rsidP="008570D0">
      <w:pPr>
        <w:pStyle w:val="AERbodytext"/>
      </w:pPr>
      <w:r w:rsidRPr="002B4076">
        <w:t xml:space="preserve">This draft decision is one of the key steps in reaching our final decision. </w:t>
      </w:r>
      <w:r>
        <w:rPr>
          <w:rStyle w:val="AERbody"/>
        </w:rPr>
        <w:t xml:space="preserve">Our final decision will be released in April 2015. Before that, ActewAGL will have the opportunity to submit a revised proposal in response to this draft decision. Stakeholders will also have the opportunity to make submissions on our draft decision and </w:t>
      </w:r>
      <w:proofErr w:type="spellStart"/>
      <w:r>
        <w:rPr>
          <w:rStyle w:val="AERbody"/>
        </w:rPr>
        <w:t>ActewAGL’s</w:t>
      </w:r>
      <w:proofErr w:type="spellEnd"/>
      <w:r>
        <w:rPr>
          <w:rStyle w:val="AERbody"/>
        </w:rPr>
        <w:t xml:space="preserve"> revised proposal. </w:t>
      </w:r>
      <w:r w:rsidRPr="002B4076">
        <w:t>While we welcome submissions on any aspects of this draft decisions, we have highlighted certain areas where we are particularly interested in hearing stakeholders' views. Following receipt of the revised proposal and submissions, we will then make our final decision taking everything we have heard into account.</w:t>
      </w:r>
    </w:p>
    <w:p w:rsidR="00300261" w:rsidRDefault="00300261" w:rsidP="00300261">
      <w:pPr>
        <w:pStyle w:val="AERbodytext"/>
      </w:pPr>
      <w:r>
        <w:t xml:space="preserve">We have made a draft decision on the revenue that </w:t>
      </w:r>
      <w:r w:rsidR="00B665D4">
        <w:t>ActewAGL</w:t>
      </w:r>
      <w:r>
        <w:t xml:space="preserve"> may recover from its customers in the upcoming 2015–19 regulatory control </w:t>
      </w:r>
      <w:proofErr w:type="gramStart"/>
      <w:r>
        <w:t>period</w:t>
      </w:r>
      <w:proofErr w:type="gramEnd"/>
      <w:r>
        <w:t xml:space="preserve">. In total, our draft decision provides an </w:t>
      </w:r>
      <w:r w:rsidRPr="006C7462">
        <w:t>allowance of</w:t>
      </w:r>
      <w:r>
        <w:t xml:space="preserve"> $</w:t>
      </w:r>
      <w:r w:rsidR="00F556DC">
        <w:t>575.6</w:t>
      </w:r>
      <w:r>
        <w:t xml:space="preserve"> million ($ nominal)</w:t>
      </w:r>
      <w:r w:rsidR="00F556DC">
        <w:t xml:space="preserve"> for both its distribution and transmission networks</w:t>
      </w:r>
      <w:r w:rsidR="00DB590D">
        <w:t>.</w:t>
      </w:r>
      <w:r w:rsidR="005C2A2E">
        <w:rPr>
          <w:rStyle w:val="FootnoteReference"/>
        </w:rPr>
        <w:footnoteReference w:id="1"/>
      </w:r>
      <w:r w:rsidRPr="006C7462">
        <w:t xml:space="preserve"> </w:t>
      </w:r>
      <w:r>
        <w:t>This</w:t>
      </w:r>
      <w:r w:rsidRPr="006C7462">
        <w:t xml:space="preserve"> allowance</w:t>
      </w:r>
      <w:r>
        <w:t xml:space="preserve"> represents a </w:t>
      </w:r>
      <w:r w:rsidRPr="006C7462">
        <w:t xml:space="preserve">reduction of </w:t>
      </w:r>
      <w:r>
        <w:t xml:space="preserve">around </w:t>
      </w:r>
      <w:r w:rsidR="00F556DC">
        <w:t>35.5</w:t>
      </w:r>
      <w:r w:rsidR="00281054">
        <w:t xml:space="preserve"> </w:t>
      </w:r>
      <w:r w:rsidRPr="006C7462">
        <w:t xml:space="preserve">per cent </w:t>
      </w:r>
      <w:r>
        <w:t>compared to</w:t>
      </w:r>
      <w:r w:rsidRPr="006C7462">
        <w:t xml:space="preserve"> </w:t>
      </w:r>
      <w:proofErr w:type="spellStart"/>
      <w:r w:rsidR="00B665D4">
        <w:t>ActewAGL</w:t>
      </w:r>
      <w:r w:rsidRPr="006C7462">
        <w:t>'s</w:t>
      </w:r>
      <w:proofErr w:type="spellEnd"/>
      <w:r w:rsidRPr="006C7462">
        <w:t xml:space="preserve"> propos</w:t>
      </w:r>
      <w:r>
        <w:t>al</w:t>
      </w:r>
      <w:r w:rsidRPr="006C7462">
        <w:t>.</w:t>
      </w:r>
      <w:r>
        <w:t xml:space="preserve"> </w:t>
      </w:r>
    </w:p>
    <w:p w:rsidR="00300261" w:rsidRPr="00566323" w:rsidRDefault="00300261" w:rsidP="00281054">
      <w:pPr>
        <w:pStyle w:val="AERbodytext"/>
        <w:rPr>
          <w:rStyle w:val="AERbody"/>
        </w:rPr>
      </w:pPr>
      <w:r w:rsidRPr="00566323">
        <w:rPr>
          <w:rStyle w:val="AERbody"/>
        </w:rPr>
        <w:t>Distribution charges represent approximately 3</w:t>
      </w:r>
      <w:r w:rsidR="006B7E73">
        <w:rPr>
          <w:rStyle w:val="AERbody"/>
        </w:rPr>
        <w:t>5</w:t>
      </w:r>
      <w:r w:rsidRPr="00566323">
        <w:rPr>
          <w:rStyle w:val="AERbody"/>
        </w:rPr>
        <w:t xml:space="preserve"> per cent, on average, of </w:t>
      </w:r>
      <w:r>
        <w:rPr>
          <w:rStyle w:val="AERbody"/>
        </w:rPr>
        <w:t xml:space="preserve">the annual electricity bill for </w:t>
      </w:r>
      <w:r w:rsidR="00B665D4">
        <w:rPr>
          <w:rStyle w:val="AERbody"/>
        </w:rPr>
        <w:t>ActewAGL</w:t>
      </w:r>
      <w:r>
        <w:rPr>
          <w:rStyle w:val="AERbody"/>
        </w:rPr>
        <w:t xml:space="preserve"> </w:t>
      </w:r>
      <w:r w:rsidRPr="00566323">
        <w:rPr>
          <w:rStyle w:val="AERbody"/>
        </w:rPr>
        <w:t xml:space="preserve">customers. If the lower distribution charges from our draft decision are passed through to consumers, we would expect the </w:t>
      </w:r>
      <w:r>
        <w:rPr>
          <w:rStyle w:val="AERbody"/>
        </w:rPr>
        <w:t>annual electricity bill for a typical</w:t>
      </w:r>
      <w:r w:rsidRPr="00566323">
        <w:rPr>
          <w:rStyle w:val="AERbody"/>
        </w:rPr>
        <w:t xml:space="preserve"> residential </w:t>
      </w:r>
      <w:r>
        <w:rPr>
          <w:rStyle w:val="AERbody"/>
        </w:rPr>
        <w:t>customer</w:t>
      </w:r>
      <w:r w:rsidRPr="00566323">
        <w:rPr>
          <w:rStyle w:val="AERbody"/>
        </w:rPr>
        <w:t xml:space="preserve"> to reduce </w:t>
      </w:r>
      <w:r w:rsidR="00582ACB">
        <w:rPr>
          <w:rStyle w:val="AERbody"/>
        </w:rPr>
        <w:t xml:space="preserve">on average </w:t>
      </w:r>
      <w:r w:rsidRPr="00566323">
        <w:rPr>
          <w:rStyle w:val="AERbody"/>
        </w:rPr>
        <w:t>by $</w:t>
      </w:r>
      <w:r w:rsidR="00B53021">
        <w:rPr>
          <w:rStyle w:val="AERbody"/>
        </w:rPr>
        <w:t>18</w:t>
      </w:r>
      <w:r w:rsidR="00582ACB">
        <w:rPr>
          <w:rStyle w:val="AERbody"/>
        </w:rPr>
        <w:t>2</w:t>
      </w:r>
      <w:r w:rsidR="006B7E73" w:rsidRPr="00566323">
        <w:rPr>
          <w:rStyle w:val="AERbody"/>
        </w:rPr>
        <w:t xml:space="preserve"> </w:t>
      </w:r>
      <w:r w:rsidRPr="00566323">
        <w:rPr>
          <w:rStyle w:val="AERbody"/>
        </w:rPr>
        <w:t xml:space="preserve">in 2015–16, all </w:t>
      </w:r>
      <w:r>
        <w:rPr>
          <w:rStyle w:val="AERbody"/>
        </w:rPr>
        <w:t xml:space="preserve">else </w:t>
      </w:r>
      <w:r w:rsidRPr="00566323">
        <w:rPr>
          <w:rStyle w:val="AERbody"/>
        </w:rPr>
        <w:t xml:space="preserve">being equal. </w:t>
      </w:r>
      <w:r w:rsidR="00C62367">
        <w:rPr>
          <w:rStyle w:val="AERbody"/>
        </w:rPr>
        <w:t xml:space="preserve">This compares with a typical bill increasing </w:t>
      </w:r>
      <w:r w:rsidR="00582ACB">
        <w:rPr>
          <w:rStyle w:val="AERbody"/>
        </w:rPr>
        <w:t xml:space="preserve">on average </w:t>
      </w:r>
      <w:r w:rsidR="00C62367">
        <w:rPr>
          <w:rStyle w:val="AERbody"/>
        </w:rPr>
        <w:t>by $</w:t>
      </w:r>
      <w:r w:rsidR="006B7E73">
        <w:rPr>
          <w:rStyle w:val="AERbody"/>
        </w:rPr>
        <w:t xml:space="preserve">118 </w:t>
      </w:r>
      <w:r w:rsidR="00C62367">
        <w:rPr>
          <w:rStyle w:val="AERbody"/>
        </w:rPr>
        <w:t xml:space="preserve">in 2015–16 under </w:t>
      </w:r>
      <w:proofErr w:type="spellStart"/>
      <w:r w:rsidR="00C62367">
        <w:rPr>
          <w:rStyle w:val="AERbody"/>
        </w:rPr>
        <w:t>ActewAGL's</w:t>
      </w:r>
      <w:proofErr w:type="spellEnd"/>
      <w:r w:rsidR="00C62367">
        <w:rPr>
          <w:rStyle w:val="AERbody"/>
        </w:rPr>
        <w:t xml:space="preserve"> proposal.</w:t>
      </w:r>
      <w:r w:rsidR="00C62367" w:rsidRPr="00566323">
        <w:rPr>
          <w:rStyle w:val="AERbody"/>
        </w:rPr>
        <w:t xml:space="preserve"> </w:t>
      </w:r>
      <w:r w:rsidRPr="00566323">
        <w:rPr>
          <w:rStyle w:val="AERbody"/>
        </w:rPr>
        <w:t>Further details can be found in chapter 7 of this Overview.</w:t>
      </w:r>
    </w:p>
    <w:p w:rsidR="00300261" w:rsidRDefault="00300261" w:rsidP="00300261">
      <w:pPr>
        <w:pStyle w:val="AERbodytext"/>
      </w:pPr>
      <w:r>
        <w:t xml:space="preserve">If we had accepted </w:t>
      </w:r>
      <w:proofErr w:type="spellStart"/>
      <w:r w:rsidR="00B665D4">
        <w:t>ActewAGL</w:t>
      </w:r>
      <w:r>
        <w:t>’s</w:t>
      </w:r>
      <w:proofErr w:type="spellEnd"/>
      <w:r>
        <w:t xml:space="preserve"> proposal, </w:t>
      </w:r>
      <w:r w:rsidR="00B665D4">
        <w:t>ActewAGL</w:t>
      </w:r>
      <w:r>
        <w:t xml:space="preserve"> would have </w:t>
      </w:r>
      <w:r w:rsidR="00C62367">
        <w:t>been permitted to recover</w:t>
      </w:r>
      <w:r>
        <w:t xml:space="preserve"> $</w:t>
      </w:r>
      <w:r w:rsidR="006B7E73">
        <w:t>892.0</w:t>
      </w:r>
      <w:r w:rsidR="00DB590D">
        <w:t> </w:t>
      </w:r>
      <w:r>
        <w:t>million ($ nominal)</w:t>
      </w:r>
      <w:r w:rsidR="006B7E73">
        <w:t xml:space="preserve"> for both its distribution and transmission networks</w:t>
      </w:r>
      <w:r>
        <w:t xml:space="preserve"> from customers </w:t>
      </w:r>
      <w:r w:rsidRPr="006C7462">
        <w:t>over the 201</w:t>
      </w:r>
      <w:r>
        <w:t>5</w:t>
      </w:r>
      <w:r w:rsidRPr="006C7462">
        <w:t>–19 regulatory control</w:t>
      </w:r>
      <w:r>
        <w:t xml:space="preserve"> </w:t>
      </w:r>
      <w:r w:rsidRPr="006C7462">
        <w:t>period</w:t>
      </w:r>
      <w:r>
        <w:t>. We</w:t>
      </w:r>
      <w:r w:rsidRPr="006C7462">
        <w:t xml:space="preserve"> are not satisfied that </w:t>
      </w:r>
      <w:proofErr w:type="spellStart"/>
      <w:r w:rsidR="00B665D4">
        <w:t>ActewAGL</w:t>
      </w:r>
      <w:r>
        <w:t>’s</w:t>
      </w:r>
      <w:proofErr w:type="spellEnd"/>
      <w:r>
        <w:t xml:space="preserve"> proposed revenue would</w:t>
      </w:r>
      <w:r w:rsidRPr="006C7462">
        <w:t xml:space="preserve"> </w:t>
      </w:r>
      <w:r>
        <w:t>“</w:t>
      </w:r>
      <w:r w:rsidRPr="006C7462">
        <w:t>contribute to the achievement of the</w:t>
      </w:r>
      <w:r>
        <w:t xml:space="preserve"> National Electricity Objective</w:t>
      </w:r>
      <w:r w:rsidRPr="006C7462">
        <w:t xml:space="preserve"> </w:t>
      </w:r>
      <w:r>
        <w:t>(</w:t>
      </w:r>
      <w:r w:rsidRPr="006C7462">
        <w:t>NEO</w:t>
      </w:r>
      <w:r>
        <w:t>) to the greatest degree” as required by the rules.</w:t>
      </w:r>
    </w:p>
    <w:p w:rsidR="00300261" w:rsidRDefault="00300261" w:rsidP="00300261">
      <w:pPr>
        <w:pStyle w:val="AERbodytext"/>
        <w:rPr>
          <w:rStyle w:val="AERbody"/>
        </w:rPr>
      </w:pPr>
      <w:r>
        <w:t xml:space="preserve">This document provides the reader with an overview of our draft decision. </w:t>
      </w:r>
      <w:r>
        <w:rPr>
          <w:rStyle w:val="AERbody"/>
        </w:rPr>
        <w:t>It offers an insight into the issues we considered, the conclusions we made and how those conclusions were reached. Detailed reasons for each of the elements of our decision can be found in attachments and appendices accompanying this decision.</w:t>
      </w:r>
    </w:p>
    <w:p w:rsidR="00CB3DF5" w:rsidRPr="00322B53" w:rsidRDefault="00300261" w:rsidP="00CB3DF5">
      <w:proofErr w:type="spellStart"/>
      <w:r>
        <w:lastRenderedPageBreak/>
        <w:t>ActewAGL</w:t>
      </w:r>
      <w:r w:rsidRPr="0078506D">
        <w:t>'s</w:t>
      </w:r>
      <w:proofErr w:type="spellEnd"/>
      <w:r w:rsidRPr="0078506D">
        <w:t xml:space="preserve"> regulatory proposal puts forward revenue </w:t>
      </w:r>
      <w:r w:rsidR="00A36F6C">
        <w:t>higher than</w:t>
      </w:r>
      <w:r w:rsidRPr="0078506D">
        <w:t xml:space="preserve"> current levels. </w:t>
      </w:r>
      <w:r>
        <w:t xml:space="preserve">The total revenue we propose to allow in this draft decision reflects the underlying drivers of the costs of providing distribution services in </w:t>
      </w:r>
      <w:proofErr w:type="spellStart"/>
      <w:r>
        <w:t>ActewAGL’s</w:t>
      </w:r>
      <w:proofErr w:type="spellEnd"/>
      <w:r>
        <w:t xml:space="preserve"> network area. Specifically, </w:t>
      </w:r>
      <w:r w:rsidR="00C62367">
        <w:t xml:space="preserve">circumstances have changed since the last regulatory period such that there has been a material easing in the pressure on costs since we made our last determination in 2009. Consequently, our draft decision provides for less revenue (on average) than what was approved in the last period. </w:t>
      </w:r>
      <w:r w:rsidR="002F3611">
        <w:fldChar w:fldCharType="begin"/>
      </w:r>
      <w:r w:rsidR="002F3611">
        <w:instrText xml:space="preserve"> REF _Ref404604827 \h </w:instrText>
      </w:r>
      <w:r w:rsidR="002F3611">
        <w:fldChar w:fldCharType="separate"/>
      </w:r>
      <w:r w:rsidR="00A432DD" w:rsidRPr="00A0562C">
        <w:t xml:space="preserve">Figure </w:t>
      </w:r>
      <w:r w:rsidR="00A432DD">
        <w:rPr>
          <w:noProof/>
        </w:rPr>
        <w:t>1</w:t>
      </w:r>
      <w:r w:rsidR="00A432DD">
        <w:t>.</w:t>
      </w:r>
      <w:r w:rsidR="00A432DD">
        <w:rPr>
          <w:noProof/>
        </w:rPr>
        <w:t>1</w:t>
      </w:r>
      <w:r w:rsidR="002F3611">
        <w:fldChar w:fldCharType="end"/>
      </w:r>
      <w:r w:rsidR="002F3611">
        <w:t xml:space="preserve"> shows </w:t>
      </w:r>
      <w:proofErr w:type="spellStart"/>
      <w:r w:rsidR="00CB3DF5">
        <w:t>ActewAGL</w:t>
      </w:r>
      <w:r w:rsidR="00CB3DF5" w:rsidRPr="006C7462">
        <w:t>'s</w:t>
      </w:r>
      <w:proofErr w:type="spellEnd"/>
      <w:r w:rsidR="00CB3DF5" w:rsidRPr="006C7462">
        <w:t xml:space="preserve"> past total revenue (both allowed and actual),</w:t>
      </w:r>
      <w:r w:rsidR="00CB3DF5" w:rsidRPr="006C7462">
        <w:rPr>
          <w:rStyle w:val="FootnoteReference"/>
        </w:rPr>
        <w:footnoteReference w:id="2"/>
      </w:r>
      <w:r w:rsidR="00CB3DF5" w:rsidRPr="006C7462">
        <w:t xml:space="preserve"> proposed total revenue and our draft total revenue allowance</w:t>
      </w:r>
      <w:r w:rsidR="00CB3DF5" w:rsidRPr="00E8255F">
        <w:t xml:space="preserve"> </w:t>
      </w:r>
      <w:r w:rsidR="00CB3DF5">
        <w:t>for its distribution and transmission networks.</w:t>
      </w:r>
      <w:r w:rsidR="00CB3DF5">
        <w:rPr>
          <w:rStyle w:val="FootnoteReference"/>
        </w:rPr>
        <w:footnoteReference w:id="3"/>
      </w:r>
      <w:r w:rsidR="00CB3DF5">
        <w:t xml:space="preserve"> </w:t>
      </w:r>
    </w:p>
    <w:p w:rsidR="00CB3DF5" w:rsidRPr="00300261" w:rsidRDefault="00CB3DF5" w:rsidP="00582ACB">
      <w:pPr>
        <w:pStyle w:val="Caption"/>
        <w:rPr>
          <w:rStyle w:val="AERtextbold"/>
        </w:rPr>
      </w:pPr>
      <w:bookmarkStart w:id="10" w:name="_Ref404604827"/>
      <w:proofErr w:type="gramStart"/>
      <w:r w:rsidRPr="00A0562C">
        <w:t xml:space="preserve">Figure </w:t>
      </w:r>
      <w:proofErr w:type="gramEnd"/>
      <w:r w:rsidR="00C57F71">
        <w:fldChar w:fldCharType="begin"/>
      </w:r>
      <w:r w:rsidR="00C57F71">
        <w:instrText xml:space="preserve"> STYLEREF 1 \s </w:instrText>
      </w:r>
      <w:r w:rsidR="00C57F71">
        <w:fldChar w:fldCharType="separate"/>
      </w:r>
      <w:r w:rsidR="00A432DD">
        <w:rPr>
          <w:noProof/>
        </w:rPr>
        <w:t>1</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1</w:t>
      </w:r>
      <w:r w:rsidR="00F42590">
        <w:rPr>
          <w:noProof/>
        </w:rPr>
        <w:fldChar w:fldCharType="end"/>
      </w:r>
      <w:bookmarkEnd w:id="10"/>
      <w:r w:rsidRPr="00A0562C">
        <w:tab/>
      </w:r>
      <w:proofErr w:type="spellStart"/>
      <w:r w:rsidRPr="00582ACB">
        <w:rPr>
          <w:rStyle w:val="AERtextbold"/>
          <w:b/>
        </w:rPr>
        <w:t>ActewAGL's</w:t>
      </w:r>
      <w:proofErr w:type="spellEnd"/>
      <w:r w:rsidRPr="00582ACB">
        <w:rPr>
          <w:rStyle w:val="AERtextbold"/>
          <w:b/>
        </w:rPr>
        <w:t xml:space="preserve"> past total revenue, proposed total revenue and AER total revenue allowance – distribution and transmission ($ million, 2013–14)</w:t>
      </w:r>
    </w:p>
    <w:p w:rsidR="00CB3DF5" w:rsidRPr="00322B53" w:rsidRDefault="00CB3DF5" w:rsidP="00CB3DF5">
      <w:pPr>
        <w:rPr>
          <w:rStyle w:val="AERtextbold"/>
        </w:rPr>
      </w:pPr>
      <w:r w:rsidRPr="00CB3DF5">
        <w:rPr>
          <w:noProof/>
          <w:lang w:eastAsia="en-AU"/>
        </w:rPr>
        <w:drawing>
          <wp:inline distT="0" distB="0" distL="0" distR="0" wp14:anchorId="6FE2603E" wp14:editId="5A932807">
            <wp:extent cx="5494655" cy="323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655" cy="3235960"/>
                    </a:xfrm>
                    <a:prstGeom prst="rect">
                      <a:avLst/>
                    </a:prstGeom>
                    <a:noFill/>
                    <a:ln>
                      <a:noFill/>
                    </a:ln>
                  </pic:spPr>
                </pic:pic>
              </a:graphicData>
            </a:graphic>
          </wp:inline>
        </w:drawing>
      </w:r>
    </w:p>
    <w:p w:rsidR="00CB3DF5" w:rsidRDefault="00CB3DF5" w:rsidP="00CB3DF5">
      <w:pPr>
        <w:pStyle w:val="AERtablesource"/>
      </w:pPr>
      <w:r w:rsidRPr="00322B53">
        <w:t xml:space="preserve">Source: </w:t>
      </w:r>
      <w:r>
        <w:tab/>
      </w:r>
      <w:r w:rsidRPr="00322B53">
        <w:t>AER analysis</w:t>
      </w:r>
      <w:r>
        <w:t>.</w:t>
      </w:r>
    </w:p>
    <w:p w:rsidR="00300261" w:rsidRDefault="00300261" w:rsidP="00300261">
      <w:r>
        <w:t xml:space="preserve">The underlying drivers of the costs of providing network services in </w:t>
      </w:r>
      <w:proofErr w:type="spellStart"/>
      <w:r>
        <w:t>ActewAGL’s</w:t>
      </w:r>
      <w:proofErr w:type="spellEnd"/>
      <w:r>
        <w:t xml:space="preserve"> network area that are reflected in this draft decision include the following</w:t>
      </w:r>
      <w:r w:rsidRPr="0078506D">
        <w:t>:</w:t>
      </w:r>
    </w:p>
    <w:p w:rsidR="00300261" w:rsidRPr="006E4016" w:rsidRDefault="00300261" w:rsidP="00300261">
      <w:pPr>
        <w:pStyle w:val="AERbulletlistfirststyle"/>
      </w:pPr>
      <w:r>
        <w:t xml:space="preserve">Efficiency. </w:t>
      </w:r>
      <w:r w:rsidRPr="006E4016">
        <w:t xml:space="preserve">Our assessment of </w:t>
      </w:r>
      <w:proofErr w:type="spellStart"/>
      <w:r>
        <w:t>ActewAGL</w:t>
      </w:r>
      <w:r w:rsidRPr="006E4016">
        <w:t>’s</w:t>
      </w:r>
      <w:proofErr w:type="spellEnd"/>
      <w:r w:rsidRPr="006E4016">
        <w:t xml:space="preserve"> proposal shows that there are opportunities for </w:t>
      </w:r>
      <w:proofErr w:type="spellStart"/>
      <w:r>
        <w:t>ActewAGL</w:t>
      </w:r>
      <w:r w:rsidRPr="006E4016">
        <w:t>’s</w:t>
      </w:r>
      <w:proofErr w:type="spellEnd"/>
      <w:r w:rsidRPr="006E4016">
        <w:t xml:space="preserve"> network services to be provided more efficiently. Our benchmarking work (outlined in attachment 7) highlights the extent of efficiencies that are available.</w:t>
      </w:r>
    </w:p>
    <w:p w:rsidR="00300261" w:rsidRPr="006E4016" w:rsidRDefault="00300261" w:rsidP="00300261">
      <w:pPr>
        <w:pStyle w:val="AERbulletlistfirststyle"/>
      </w:pPr>
      <w:r>
        <w:t>B</w:t>
      </w:r>
      <w:r w:rsidRPr="006E4016">
        <w:t xml:space="preserve">etter risk assessment. In the course of our review of </w:t>
      </w:r>
      <w:proofErr w:type="spellStart"/>
      <w:r>
        <w:t>ActewAGL</w:t>
      </w:r>
      <w:r w:rsidRPr="006E4016">
        <w:t>’s</w:t>
      </w:r>
      <w:proofErr w:type="spellEnd"/>
      <w:r w:rsidRPr="006E4016">
        <w:t xml:space="preserve"> proposal we have come to the view that </w:t>
      </w:r>
      <w:proofErr w:type="spellStart"/>
      <w:r>
        <w:t>ActewAGL</w:t>
      </w:r>
      <w:r w:rsidRPr="006E4016">
        <w:t>’s</w:t>
      </w:r>
      <w:proofErr w:type="spellEnd"/>
      <w:r w:rsidRPr="006E4016">
        <w:t xml:space="preserve"> risk management practices are overly risk averse and result in higher </w:t>
      </w:r>
      <w:proofErr w:type="spellStart"/>
      <w:r w:rsidRPr="006E4016">
        <w:t>capex</w:t>
      </w:r>
      <w:proofErr w:type="spellEnd"/>
      <w:r w:rsidRPr="006E4016">
        <w:t xml:space="preserve"> forecasts than necessary.</w:t>
      </w:r>
    </w:p>
    <w:p w:rsidR="00300261" w:rsidRPr="006E4016" w:rsidRDefault="00300261" w:rsidP="00300261">
      <w:pPr>
        <w:pStyle w:val="AERbulletlistfirststyle"/>
      </w:pPr>
      <w:r>
        <w:t>Demand. At the time of making our last determination in 2009, demand for electricity was expected to increase. These forecast increases did not eventuate</w:t>
      </w:r>
      <w:r w:rsidRPr="006E4016">
        <w:t xml:space="preserve">. System peak demand in </w:t>
      </w:r>
      <w:proofErr w:type="spellStart"/>
      <w:r>
        <w:t>ActewAGL</w:t>
      </w:r>
      <w:r w:rsidRPr="006E4016">
        <w:t>’s</w:t>
      </w:r>
      <w:proofErr w:type="spellEnd"/>
      <w:r w:rsidRPr="006E4016">
        <w:t xml:space="preserve"> network decreased on average by around </w:t>
      </w:r>
      <w:r w:rsidR="003F0792">
        <w:t>0</w:t>
      </w:r>
      <w:r w:rsidRPr="006E4016">
        <w:t>.</w:t>
      </w:r>
      <w:r w:rsidR="003F0792">
        <w:t>05</w:t>
      </w:r>
      <w:r w:rsidRPr="006E4016">
        <w:t xml:space="preserve"> per cent per annum over the past five years. Recent forecasts suggest that the trend will </w:t>
      </w:r>
      <w:r w:rsidR="003F0792">
        <w:t>be moderate at best or continue downwards</w:t>
      </w:r>
      <w:r w:rsidRPr="006E4016">
        <w:t xml:space="preserve"> at </w:t>
      </w:r>
      <w:r w:rsidRPr="006E4016">
        <w:lastRenderedPageBreak/>
        <w:t xml:space="preserve">least for the next few years. This </w:t>
      </w:r>
      <w:r w:rsidR="00C62367">
        <w:t>implies</w:t>
      </w:r>
      <w:r w:rsidRPr="006E4016">
        <w:t xml:space="preserve"> that </w:t>
      </w:r>
      <w:r>
        <w:t>ActewAGL</w:t>
      </w:r>
      <w:r w:rsidRPr="006E4016">
        <w:t xml:space="preserve"> is under less pressure to expand its network. These expectations indicate that only modest amounts of growth related expenditure will be required in the forthcoming period.</w:t>
      </w:r>
    </w:p>
    <w:p w:rsidR="00300261" w:rsidRPr="006E4016" w:rsidRDefault="00300261" w:rsidP="00300261">
      <w:pPr>
        <w:pStyle w:val="AERbulletlistfirststyle"/>
      </w:pPr>
      <w:r>
        <w:t>Financial market conditions. The in</w:t>
      </w:r>
      <w:r w:rsidRPr="006E4016">
        <w:t xml:space="preserve">vestment environment has improved since our previous decision. That decision, in 2009, was made at the height of uncertainty surrounding the global financial crisis. </w:t>
      </w:r>
      <w:r w:rsidR="00C62367">
        <w:t>I</w:t>
      </w:r>
      <w:r w:rsidRPr="006E4016">
        <w:t xml:space="preserve">nterest rates and risk premiums are </w:t>
      </w:r>
      <w:r w:rsidR="00C62367">
        <w:t xml:space="preserve">now </w:t>
      </w:r>
      <w:r w:rsidRPr="006E4016">
        <w:t xml:space="preserve">materially lower than in 2009. </w:t>
      </w:r>
    </w:p>
    <w:p w:rsidR="00300261" w:rsidRPr="00C62367" w:rsidRDefault="00300261" w:rsidP="00C62367">
      <w:pPr>
        <w:pStyle w:val="AERbodytext"/>
      </w:pPr>
      <w:r w:rsidRPr="00C62367">
        <w:t xml:space="preserve">Our analysis has taken these underlying drivers into account and this is reflected in the total revenue allowance we have calculated. In 2009, there were a range of pressures that led to a step up in total </w:t>
      </w:r>
      <w:r w:rsidR="00C62367">
        <w:t xml:space="preserve">allowed </w:t>
      </w:r>
      <w:r w:rsidRPr="00C62367">
        <w:t xml:space="preserve">revenue. This draft decision reflects an easing in many of the underlying drivers that influenced the revenue outcome in 2009. By contrast, we have found that </w:t>
      </w:r>
      <w:proofErr w:type="spellStart"/>
      <w:r w:rsidRPr="00C62367">
        <w:t>ActewAGL’s</w:t>
      </w:r>
      <w:proofErr w:type="spellEnd"/>
      <w:r w:rsidRPr="00C62367">
        <w:t xml:space="preserve"> proposal does not adequately </w:t>
      </w:r>
      <w:r w:rsidR="00C62367">
        <w:t>incorporate</w:t>
      </w:r>
      <w:r w:rsidR="00C62367" w:rsidRPr="00C62367">
        <w:t xml:space="preserve"> </w:t>
      </w:r>
      <w:r w:rsidRPr="00C62367">
        <w:t xml:space="preserve">these underlying drivers. </w:t>
      </w:r>
    </w:p>
    <w:p w:rsidR="00E011BF" w:rsidRPr="00E011BF" w:rsidRDefault="00E011BF" w:rsidP="00E011BF">
      <w:pPr>
        <w:pStyle w:val="AERbodytext"/>
      </w:pPr>
      <w:r w:rsidRPr="00E011BF">
        <w:t xml:space="preserve">We have had an unprecedented level of consumer participation in our decision making process. Stakeholders, including both businesses and consumer advocates, have been telling us that </w:t>
      </w:r>
      <w:proofErr w:type="spellStart"/>
      <w:r w:rsidR="002A3DFD">
        <w:t>ActewAGL</w:t>
      </w:r>
      <w:r w:rsidRPr="00E011BF">
        <w:t>’s</w:t>
      </w:r>
      <w:proofErr w:type="spellEnd"/>
      <w:r w:rsidRPr="00E011BF">
        <w:t xml:space="preserve"> proposal does not adequately incorporate their views and is not in the long term interests of consumers. We have taken all submissions from stakeholders into account in reaching our draft decision.</w:t>
      </w:r>
    </w:p>
    <w:p w:rsidR="00CB3DF5" w:rsidRDefault="00CB3DF5" w:rsidP="00CB3DF5">
      <w:pPr>
        <w:pStyle w:val="HeadingBoldBlue"/>
      </w:pPr>
      <w:r>
        <w:t>Transition to efficient operating expenditure</w:t>
      </w:r>
    </w:p>
    <w:p w:rsidR="00C62367" w:rsidRDefault="00C62367" w:rsidP="00C62367">
      <w:pPr>
        <w:pStyle w:val="AERbodytext"/>
      </w:pPr>
      <w:r w:rsidRPr="00C62367">
        <w:t xml:space="preserve">One further issue we address in this draft decision is whether </w:t>
      </w:r>
      <w:r w:rsidR="00F9789E">
        <w:t>it is appropriate to allow ActewAGL to transition over time from its current level of operating expenditure to what we have determined as efficient expenditure</w:t>
      </w:r>
      <w:r w:rsidRPr="00C62367">
        <w:t>.  If such a need can be demonstrated to be consistent with the NEL, the NER and the NEO, the question that then arises is how this transition</w:t>
      </w:r>
      <w:r w:rsidR="00F9789E">
        <w:t xml:space="preserve"> should</w:t>
      </w:r>
      <w:r w:rsidRPr="00C62367">
        <w:t xml:space="preserve"> be funded. That is, should consumers be asked to share the costs associated with transitioning to efficiency and if so how.</w:t>
      </w:r>
    </w:p>
    <w:p w:rsidR="00F9789E" w:rsidRDefault="006C3900" w:rsidP="007F60DD">
      <w:pPr>
        <w:pStyle w:val="AERbodytext"/>
      </w:pPr>
      <w:r>
        <w:t>W</w:t>
      </w:r>
      <w:r w:rsidR="00F9789E" w:rsidRPr="00F9789E">
        <w:t>e determine a service provider’s operating expenditure allowance at the total level. We do not seek to interfere in the decisions a service provider will make about how and when to spend this total operating expenditu</w:t>
      </w:r>
      <w:r w:rsidR="002D61BB">
        <w:t>re allowance to run its network</w:t>
      </w:r>
      <w:r w:rsidR="00F9789E" w:rsidRPr="00F9789E">
        <w:t>. The service provider is free to choose how to manage the operating expenditure our decision allows for.</w:t>
      </w:r>
    </w:p>
    <w:p w:rsidR="00300261" w:rsidRDefault="002D61BB" w:rsidP="00300261">
      <w:r>
        <w:t>However, we</w:t>
      </w:r>
      <w:r w:rsidR="00C62367" w:rsidRPr="00C62367">
        <w:t xml:space="preserve"> consider </w:t>
      </w:r>
      <w:proofErr w:type="spellStart"/>
      <w:r w:rsidR="00F9789E">
        <w:t>ActewAGL's</w:t>
      </w:r>
      <w:proofErr w:type="spellEnd"/>
      <w:r w:rsidR="00F9789E">
        <w:t xml:space="preserve"> proposed operating expenditure allowance is </w:t>
      </w:r>
      <w:r w:rsidR="00C62367" w:rsidRPr="00C62367">
        <w:t xml:space="preserve">above the level required by a prudent operator to meet its obligations under the NEL and the NER.  </w:t>
      </w:r>
      <w:r w:rsidR="00F9789E">
        <w:t>Therefore</w:t>
      </w:r>
      <w:r w:rsidR="00C62367" w:rsidRPr="00C62367">
        <w:t xml:space="preserve">, we have not accepted </w:t>
      </w:r>
      <w:proofErr w:type="spellStart"/>
      <w:r w:rsidR="00F9789E">
        <w:t>ActewAGL's</w:t>
      </w:r>
      <w:proofErr w:type="spellEnd"/>
      <w:r w:rsidR="00F9789E" w:rsidRPr="00C62367">
        <w:t xml:space="preserve"> </w:t>
      </w:r>
      <w:r w:rsidR="00C62367" w:rsidRPr="00C62367">
        <w:t>proposed allowances and have substituted an allowance that we</w:t>
      </w:r>
      <w:r w:rsidR="00DB590D">
        <w:t xml:space="preserve"> </w:t>
      </w:r>
      <w:r w:rsidR="00300261" w:rsidRPr="00566323">
        <w:t>are satisfied reasonably reflects the following criteria</w:t>
      </w:r>
      <w:r w:rsidR="00F9789E">
        <w:t xml:space="preserve"> from the NER</w:t>
      </w:r>
      <w:r w:rsidR="00300261">
        <w:t>:</w:t>
      </w:r>
      <w:r w:rsidR="00300261">
        <w:rPr>
          <w:rStyle w:val="FootnoteReference"/>
        </w:rPr>
        <w:footnoteReference w:id="4"/>
      </w:r>
    </w:p>
    <w:p w:rsidR="00300261" w:rsidRPr="002342B2" w:rsidRDefault="00300261" w:rsidP="00300261">
      <w:pPr>
        <w:numPr>
          <w:ilvl w:val="4"/>
          <w:numId w:val="6"/>
        </w:numPr>
      </w:pPr>
      <w:r w:rsidRPr="002342B2">
        <w:t xml:space="preserve">the efficient costs of achieving the </w:t>
      </w:r>
      <w:r w:rsidRPr="00AC472A">
        <w:t>operating expenditure objectives</w:t>
      </w:r>
      <w:r>
        <w:t>; and</w:t>
      </w:r>
    </w:p>
    <w:p w:rsidR="00300261" w:rsidRDefault="00300261" w:rsidP="00300261">
      <w:pPr>
        <w:pStyle w:val="AERnumberedlist2first"/>
      </w:pPr>
      <w:r w:rsidRPr="002342B2">
        <w:t xml:space="preserve">the costs that a prudent operator would require to achieve the </w:t>
      </w:r>
      <w:r w:rsidRPr="00AC472A">
        <w:t>operating expenditure objectives</w:t>
      </w:r>
      <w:r>
        <w:t xml:space="preserve">; and </w:t>
      </w:r>
    </w:p>
    <w:p w:rsidR="00300261" w:rsidRDefault="00300261" w:rsidP="00300261">
      <w:pPr>
        <w:pStyle w:val="AERnumberedlist2first"/>
      </w:pPr>
      <w:proofErr w:type="gramStart"/>
      <w:r w:rsidRPr="002342B2">
        <w:t>a</w:t>
      </w:r>
      <w:proofErr w:type="gramEnd"/>
      <w:r w:rsidRPr="002342B2">
        <w:t xml:space="preserve"> realistic expectation of the demand forecast and cost inputs required to achieve the </w:t>
      </w:r>
      <w:r w:rsidRPr="00AC472A">
        <w:t>operating expenditure objectives</w:t>
      </w:r>
      <w:r>
        <w:t>.</w:t>
      </w:r>
    </w:p>
    <w:p w:rsidR="006C3900" w:rsidRPr="00405D1E" w:rsidRDefault="006C3900" w:rsidP="006C3900">
      <w:pPr>
        <w:pStyle w:val="AERbodytext"/>
      </w:pPr>
      <w:r>
        <w:t>I</w:t>
      </w:r>
      <w:r w:rsidRPr="00405D1E">
        <w:t xml:space="preserve">t is not clear from the information before us that </w:t>
      </w:r>
      <w:r>
        <w:t xml:space="preserve">transitioning to an efficient level of </w:t>
      </w:r>
      <w:proofErr w:type="spellStart"/>
      <w:proofErr w:type="gramStart"/>
      <w:r>
        <w:t>opex</w:t>
      </w:r>
      <w:proofErr w:type="spellEnd"/>
      <w:r>
        <w:t xml:space="preserve"> </w:t>
      </w:r>
      <w:r w:rsidRPr="00405D1E">
        <w:t xml:space="preserve"> is</w:t>
      </w:r>
      <w:proofErr w:type="gramEnd"/>
      <w:r w:rsidRPr="00405D1E">
        <w:t xml:space="preserve"> consistent with the incentive framework provided by the NEL and the NER. We will, however, consider the issue further in view of any submissions received on this matter in response to our draft decision.</w:t>
      </w:r>
    </w:p>
    <w:p w:rsidR="00F9789E" w:rsidRDefault="00F9789E" w:rsidP="00F9789E">
      <w:pPr>
        <w:pStyle w:val="HeadingBoldBlue"/>
      </w:pPr>
      <w:r>
        <w:lastRenderedPageBreak/>
        <w:t>Key constituent decisions</w:t>
      </w:r>
    </w:p>
    <w:p w:rsidR="00300261" w:rsidRDefault="00300261" w:rsidP="00300261">
      <w:r w:rsidRPr="00322B53">
        <w:t>Our draft decision is predicated on a number of constituent decisions.</w:t>
      </w:r>
      <w:r w:rsidRPr="00322B53">
        <w:rPr>
          <w:rStyle w:val="FootnoteReference"/>
        </w:rPr>
        <w:footnoteReference w:id="5"/>
      </w:r>
      <w:r w:rsidRPr="00322B53">
        <w:t xml:space="preserve"> We list our constituent decisions in </w:t>
      </w:r>
      <w:r w:rsidRPr="00CC48B0">
        <w:t>appendix A</w:t>
      </w:r>
      <w:r>
        <w:t xml:space="preserve"> to this overview</w:t>
      </w:r>
      <w:r w:rsidRPr="00CC48B0">
        <w:t xml:space="preserve">. </w:t>
      </w:r>
      <w:r>
        <w:t>Three of the key constituent decisions include:</w:t>
      </w:r>
    </w:p>
    <w:p w:rsidR="00300261" w:rsidRDefault="00300261" w:rsidP="00300261">
      <w:pPr>
        <w:pStyle w:val="AERbulletlistfirststyle"/>
      </w:pPr>
      <w:r>
        <w:t xml:space="preserve">Rate of return. We are not satisfied that </w:t>
      </w:r>
      <w:proofErr w:type="spellStart"/>
      <w:r>
        <w:t>ActewAGL's</w:t>
      </w:r>
      <w:proofErr w:type="spellEnd"/>
      <w:r>
        <w:t xml:space="preserve"> proposed 8.</w:t>
      </w:r>
      <w:r w:rsidR="007C1A5F">
        <w:t>99</w:t>
      </w:r>
      <w:r>
        <w:t xml:space="preserve"> per cent rate of return is such that it achieves the allowed rate of return objective. </w:t>
      </w:r>
      <w:r w:rsidRPr="00C12137">
        <w:t xml:space="preserve">We have therefore not accepted </w:t>
      </w:r>
      <w:proofErr w:type="spellStart"/>
      <w:r>
        <w:t>ActewAGL</w:t>
      </w:r>
      <w:r w:rsidRPr="00C12137">
        <w:t>’s</w:t>
      </w:r>
      <w:proofErr w:type="spellEnd"/>
      <w:r w:rsidRPr="00C12137">
        <w:t xml:space="preserve"> proposal. The rate of return objective requires that the rate of return is to be commensurate with the efficient financing costs of a benchmark efficient entity with a similar degree of risk as that which applies in respect of the provision of network services</w:t>
      </w:r>
      <w:r w:rsidR="00C15C3A">
        <w:rPr>
          <w:rStyle w:val="FootnoteReference"/>
        </w:rPr>
        <w:footnoteReference w:id="6"/>
      </w:r>
      <w:r w:rsidRPr="00C12137">
        <w:t xml:space="preserve">. Using our rate of return guideline as our starting point, we have allowed a rate of return of </w:t>
      </w:r>
      <w:r w:rsidR="007C1A5F">
        <w:t>6.88</w:t>
      </w:r>
      <w:r w:rsidRPr="00C12137">
        <w:t xml:space="preserve"> per cent (nominal vanilla) that achieves the rate of return objective and will allow </w:t>
      </w:r>
      <w:r>
        <w:t>ActewAGL</w:t>
      </w:r>
      <w:r w:rsidRPr="00C12137">
        <w:t xml:space="preserve"> to fund its </w:t>
      </w:r>
      <w:r w:rsidR="00C15C3A">
        <w:t xml:space="preserve">efficient </w:t>
      </w:r>
      <w:r w:rsidRPr="00C12137">
        <w:t xml:space="preserve">network investment. </w:t>
      </w:r>
      <w:r>
        <w:t xml:space="preserve"> </w:t>
      </w:r>
    </w:p>
    <w:p w:rsidR="00300261" w:rsidRDefault="00300261" w:rsidP="00300261">
      <w:pPr>
        <w:pStyle w:val="AERbulletlistfirststyle"/>
      </w:pPr>
      <w:r>
        <w:t xml:space="preserve">Operating expenditure. We are not satisfied that </w:t>
      </w:r>
      <w:proofErr w:type="spellStart"/>
      <w:r>
        <w:t>ActewAGL's</w:t>
      </w:r>
      <w:proofErr w:type="spellEnd"/>
      <w:r>
        <w:t xml:space="preserve"> proposed forecast operating expenditure of $</w:t>
      </w:r>
      <w:r w:rsidR="00342962">
        <w:t>383.5</w:t>
      </w:r>
      <w:r w:rsidR="007C1A5F">
        <w:t xml:space="preserve"> million</w:t>
      </w:r>
      <w:r>
        <w:t xml:space="preserve"> ($2013–14) reasonably reflects the ope</w:t>
      </w:r>
      <w:r w:rsidR="00F9789E">
        <w:t>rating expenditure</w:t>
      </w:r>
      <w:r>
        <w:t xml:space="preserve"> criteria. We have therefore not accepted </w:t>
      </w:r>
      <w:proofErr w:type="spellStart"/>
      <w:r>
        <w:t>ActewAGL's</w:t>
      </w:r>
      <w:proofErr w:type="spellEnd"/>
      <w:r>
        <w:t xml:space="preserve"> proposal. Our alternative estimate of </w:t>
      </w:r>
      <w:proofErr w:type="spellStart"/>
      <w:r>
        <w:t>ActewAGL's</w:t>
      </w:r>
      <w:proofErr w:type="spellEnd"/>
      <w:r>
        <w:t xml:space="preserve"> total forecast ope</w:t>
      </w:r>
      <w:r w:rsidR="00F9789E">
        <w:t>rating expenditure</w:t>
      </w:r>
      <w:r>
        <w:t xml:space="preserve"> for the 2014–19 period that we are satisfied reasonably reflects the ope</w:t>
      </w:r>
      <w:r w:rsidR="00F9789E">
        <w:t>rating expenditure</w:t>
      </w:r>
      <w:r>
        <w:t xml:space="preserve"> criteria is $</w:t>
      </w:r>
      <w:r w:rsidR="00342962">
        <w:t>222.6</w:t>
      </w:r>
      <w:r>
        <w:t xml:space="preserve"> ($2013–14).</w:t>
      </w:r>
      <w:r w:rsidR="00342962">
        <w:rPr>
          <w:rStyle w:val="FootnoteReference"/>
        </w:rPr>
        <w:footnoteReference w:id="7"/>
      </w:r>
      <w:r>
        <w:t xml:space="preserve"> The main driver for our substitute ope</w:t>
      </w:r>
      <w:r w:rsidR="00F9789E">
        <w:t>rating expenditure</w:t>
      </w:r>
      <w:r>
        <w:t xml:space="preserve"> forecast is our alternative estimate for what we consider represents an efficient base level of ope</w:t>
      </w:r>
      <w:r w:rsidR="00F9789E">
        <w:t>rating expenditure</w:t>
      </w:r>
      <w:r>
        <w:t>.</w:t>
      </w:r>
    </w:p>
    <w:p w:rsidR="00300261" w:rsidRDefault="00300261" w:rsidP="007B3403">
      <w:pPr>
        <w:pStyle w:val="AERbulletlistfirststyle"/>
      </w:pPr>
      <w:r>
        <w:t xml:space="preserve">Capital expenditure. </w:t>
      </w:r>
      <w:r w:rsidRPr="00B33670">
        <w:t xml:space="preserve">We are not satisfied that </w:t>
      </w:r>
      <w:proofErr w:type="spellStart"/>
      <w:r>
        <w:t>ActewAGL</w:t>
      </w:r>
      <w:r w:rsidRPr="00B33670">
        <w:t>'s</w:t>
      </w:r>
      <w:proofErr w:type="spellEnd"/>
      <w:r w:rsidRPr="00B33670">
        <w:t xml:space="preserve"> proposed total forecast capital expenditure (</w:t>
      </w:r>
      <w:proofErr w:type="spellStart"/>
      <w:r w:rsidRPr="00B33670">
        <w:t>capex</w:t>
      </w:r>
      <w:proofErr w:type="spellEnd"/>
      <w:r w:rsidRPr="00B33670">
        <w:t xml:space="preserve">) </w:t>
      </w:r>
      <w:r w:rsidRPr="007B3403">
        <w:t>of $</w:t>
      </w:r>
      <w:r w:rsidR="00281054" w:rsidRPr="00690822">
        <w:rPr>
          <w:rStyle w:val="AERtexthighlight"/>
          <w:shd w:val="clear" w:color="auto" w:fill="auto"/>
        </w:rPr>
        <w:t xml:space="preserve">372.2 </w:t>
      </w:r>
      <w:r w:rsidR="007B3403" w:rsidRPr="00690822">
        <w:rPr>
          <w:rStyle w:val="AERtexthighlight"/>
          <w:shd w:val="clear" w:color="auto" w:fill="auto"/>
        </w:rPr>
        <w:t xml:space="preserve">million </w:t>
      </w:r>
      <w:r w:rsidRPr="007B3403">
        <w:t>($2013</w:t>
      </w:r>
      <w:r w:rsidRPr="00B33670">
        <w:t>–14) reasonably reflects the cap</w:t>
      </w:r>
      <w:r w:rsidR="007F04C6">
        <w:t>ital expenditure</w:t>
      </w:r>
      <w:r w:rsidRPr="00B33670">
        <w:t xml:space="preserve"> criteria. We therefore have not accepted </w:t>
      </w:r>
      <w:proofErr w:type="spellStart"/>
      <w:r>
        <w:t>ActewAGL</w:t>
      </w:r>
      <w:r w:rsidRPr="00B33670">
        <w:t>'s</w:t>
      </w:r>
      <w:proofErr w:type="spellEnd"/>
      <w:r w:rsidRPr="00B33670">
        <w:t xml:space="preserve"> proposal. Our alternative estimate of </w:t>
      </w:r>
      <w:proofErr w:type="spellStart"/>
      <w:r>
        <w:t>ActewAGL</w:t>
      </w:r>
      <w:r w:rsidRPr="00B33670">
        <w:t>'s</w:t>
      </w:r>
      <w:proofErr w:type="spellEnd"/>
      <w:r w:rsidRPr="00B33670">
        <w:t xml:space="preserve"> total forecast cap</w:t>
      </w:r>
      <w:r w:rsidR="007F04C6">
        <w:t>ital expenditure</w:t>
      </w:r>
      <w:r w:rsidRPr="00B33670">
        <w:t xml:space="preserve"> for the 2014–19 period that we are satisfied reasonably reflects the cap</w:t>
      </w:r>
      <w:r w:rsidR="007F04C6">
        <w:t>ital expenditure</w:t>
      </w:r>
      <w:r w:rsidRPr="00B33670">
        <w:t xml:space="preserve"> criteria, is $</w:t>
      </w:r>
      <w:r w:rsidR="007B3403">
        <w:t>2</w:t>
      </w:r>
      <w:r w:rsidR="00E13709">
        <w:t>44.2</w:t>
      </w:r>
      <w:r w:rsidR="007B3403">
        <w:t xml:space="preserve"> </w:t>
      </w:r>
      <w:r w:rsidR="00281054">
        <w:t>m</w:t>
      </w:r>
      <w:r w:rsidRPr="00B33670">
        <w:t>illion ($2013-14).</w:t>
      </w:r>
      <w:r>
        <w:t xml:space="preserve"> The main driver</w:t>
      </w:r>
      <w:r w:rsidR="007B3403">
        <w:t xml:space="preserve">s for our substitute forecast are reductions </w:t>
      </w:r>
      <w:r w:rsidR="00E13709">
        <w:t>in the replacement expenditure (</w:t>
      </w:r>
      <w:proofErr w:type="spellStart"/>
      <w:r w:rsidR="00E13709">
        <w:t>repex</w:t>
      </w:r>
      <w:proofErr w:type="spellEnd"/>
      <w:r w:rsidR="00E13709">
        <w:t>) and augmentation expenditure (</w:t>
      </w:r>
      <w:proofErr w:type="spellStart"/>
      <w:r w:rsidR="00E13709">
        <w:t>augex</w:t>
      </w:r>
      <w:proofErr w:type="spellEnd"/>
      <w:r w:rsidR="00E13709">
        <w:t>).</w:t>
      </w:r>
    </w:p>
    <w:p w:rsidR="007B3403" w:rsidRPr="007B3403" w:rsidRDefault="007B3403" w:rsidP="007B3403">
      <w:pPr>
        <w:pStyle w:val="AERbulletlistfirststyle"/>
      </w:pPr>
      <w:r w:rsidRPr="007B3403">
        <w:t xml:space="preserve">On consumption, we are not satisfied the forecasts in </w:t>
      </w:r>
      <w:proofErr w:type="spellStart"/>
      <w:r w:rsidRPr="007B3403">
        <w:t>ActewAGL's</w:t>
      </w:r>
      <w:proofErr w:type="spellEnd"/>
      <w:r w:rsidRPr="007B3403">
        <w:t xml:space="preserve"> regulatory proposal are based on the most appropriate forecasting methodology. Our alternative consumption forecasts are on average 124GWh, or 4.48 per cent, higher than </w:t>
      </w:r>
      <w:proofErr w:type="spellStart"/>
      <w:r w:rsidRPr="007B3403">
        <w:t>ActewAGL's</w:t>
      </w:r>
      <w:proofErr w:type="spellEnd"/>
      <w:r w:rsidRPr="007B3403">
        <w:t xml:space="preserve"> forecast per year.</w:t>
      </w:r>
      <w:r>
        <w:t xml:space="preserve"> Under the </w:t>
      </w:r>
      <w:r w:rsidR="007C113F">
        <w:t>average revenue cap</w:t>
      </w:r>
      <w:r>
        <w:t xml:space="preserve"> form of regulation, the assumption on forecast consumption growth is a key input in determining the network tariffs.</w:t>
      </w:r>
    </w:p>
    <w:p w:rsidR="00300261" w:rsidRDefault="00300261" w:rsidP="00F81452">
      <w:r w:rsidRPr="0078506D">
        <w:t xml:space="preserve">We are satisfied that our draft decision strikes the best balance between the efficient investment operation and use of electricity services that contribute to the achievement of the NEO. We are satisfied the overall revenue allowance </w:t>
      </w:r>
      <w:r w:rsidR="00C15C3A">
        <w:t xml:space="preserve">we propose </w:t>
      </w:r>
      <w:r w:rsidRPr="0078506D">
        <w:t xml:space="preserve">for </w:t>
      </w:r>
      <w:r>
        <w:t>ActewAGL</w:t>
      </w:r>
      <w:r w:rsidRPr="0078506D">
        <w:t xml:space="preserve"> provides a return sufficient to promote efficient investment, while also providing </w:t>
      </w:r>
      <w:r>
        <w:t>ActewAGL</w:t>
      </w:r>
      <w:r w:rsidRPr="0078506D">
        <w:t xml:space="preserve"> </w:t>
      </w:r>
      <w:r w:rsidR="00C15C3A">
        <w:t xml:space="preserve">with </w:t>
      </w:r>
      <w:r w:rsidRPr="0078506D">
        <w:t xml:space="preserve">incentives to operate its network more efficiently. </w:t>
      </w:r>
    </w:p>
    <w:p w:rsidR="00F81452" w:rsidRPr="00715EF7" w:rsidRDefault="00F81452" w:rsidP="00ED320F">
      <w:pPr>
        <w:pStyle w:val="Heading1"/>
      </w:pPr>
      <w:bookmarkStart w:id="11" w:name="_Toc404180556"/>
      <w:bookmarkStart w:id="12" w:name="_Toc404180557"/>
      <w:bookmarkStart w:id="13" w:name="_Toc404180559"/>
      <w:bookmarkStart w:id="14" w:name="_Toc404180560"/>
      <w:bookmarkStart w:id="15" w:name="_Toc404180565"/>
      <w:bookmarkStart w:id="16" w:name="_Toc404180568"/>
      <w:bookmarkStart w:id="17" w:name="_Toc404180570"/>
      <w:bookmarkStart w:id="18" w:name="_Toc404180572"/>
      <w:bookmarkStart w:id="19" w:name="_Toc404180573"/>
      <w:bookmarkStart w:id="20" w:name="_Toc404180580"/>
      <w:bookmarkStart w:id="21" w:name="_Toc404180583"/>
      <w:bookmarkStart w:id="22" w:name="_Toc404180584"/>
      <w:bookmarkStart w:id="23" w:name="_Toc404180588"/>
      <w:bookmarkStart w:id="24" w:name="_Toc404180589"/>
      <w:bookmarkStart w:id="25" w:name="_Toc405387365"/>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22B53">
        <w:lastRenderedPageBreak/>
        <w:t xml:space="preserve">About our </w:t>
      </w:r>
      <w:r w:rsidRPr="00ED320F">
        <w:t>draft</w:t>
      </w:r>
      <w:r w:rsidRPr="00322B53">
        <w:t xml:space="preserve"> decision </w:t>
      </w:r>
      <w:r w:rsidRPr="00D85EAE">
        <w:t>– context</w:t>
      </w:r>
      <w:r w:rsidRPr="005C19C9">
        <w:t xml:space="preserve"> and framework</w:t>
      </w:r>
      <w:bookmarkEnd w:id="25"/>
    </w:p>
    <w:p w:rsidR="005765F3" w:rsidRDefault="005765F3" w:rsidP="005765F3">
      <w:pPr>
        <w:pStyle w:val="AERbodytext"/>
      </w:pPr>
      <w:r>
        <w:t>The NEL anticipates that there may be two or more possible overall outcomes that will or are likely to contribute to the achievement of the NEO. In those cases, we must make the decision we are satisfied will contribute to the achievement of the NEO to the greatest degree.</w:t>
      </w:r>
      <w:r>
        <w:rPr>
          <w:rStyle w:val="FootnoteReference"/>
        </w:rPr>
        <w:footnoteReference w:id="8"/>
      </w:r>
    </w:p>
    <w:p w:rsidR="00F81452" w:rsidRDefault="00F81452" w:rsidP="005765F3">
      <w:pPr>
        <w:pStyle w:val="AERbodytext"/>
      </w:pPr>
      <w:r>
        <w:t>This overview sets out why we are satisfied that our draft decision will contribute to the achievement of the NEO to the greatest degree.</w:t>
      </w:r>
      <w:r>
        <w:rPr>
          <w:rStyle w:val="FootnoteReference"/>
        </w:rPr>
        <w:footnoteReference w:id="9"/>
      </w:r>
      <w:r>
        <w:t xml:space="preserve"> Specifically, we address section 16 of the NEL which sets out how we must exercise our regulatory functions and powers. </w:t>
      </w:r>
      <w:r w:rsidR="00E635AB">
        <w:t>This overview sets out</w:t>
      </w:r>
      <w:r>
        <w:t xml:space="preserve"> our holistic analysis. The Australian Energy Market Commission and Ministers considered taking a more holistic approach is essential to our task, under the regulatory and limited merits review regimes.</w:t>
      </w:r>
      <w:r>
        <w:rPr>
          <w:rStyle w:val="FootnoteReference"/>
        </w:rPr>
        <w:footnoteReference w:id="10"/>
      </w:r>
      <w:r>
        <w:t xml:space="preserve"> The attachments and appendices that follow include more specific detailed analysis for each constituent component of this draft decision. This overview </w:t>
      </w:r>
      <w:r w:rsidR="002D7911">
        <w:t>is based</w:t>
      </w:r>
      <w:r>
        <w:t xml:space="preserve"> on that detailed analysis; especially in identifying key interrelationships that drive our overall decision.</w:t>
      </w:r>
      <w:r>
        <w:rPr>
          <w:rStyle w:val="FootnoteReference"/>
        </w:rPr>
        <w:footnoteReference w:id="11"/>
      </w:r>
      <w:r>
        <w:t xml:space="preserve"> </w:t>
      </w:r>
    </w:p>
    <w:p w:rsidR="00F81452" w:rsidRDefault="00F81452" w:rsidP="00F81452">
      <w:pPr>
        <w:pStyle w:val="AERbodytext"/>
      </w:pPr>
      <w:r w:rsidRPr="00892ECD">
        <w:t>The N</w:t>
      </w:r>
      <w:r w:rsidR="007C113F">
        <w:t>EL</w:t>
      </w:r>
      <w:r w:rsidRPr="00892ECD">
        <w:t xml:space="preserve"> and the </w:t>
      </w:r>
      <w:r w:rsidR="007C113F">
        <w:t>NER</w:t>
      </w:r>
      <w:r w:rsidRPr="00892ECD">
        <w:t xml:space="preserve"> provide the </w:t>
      </w:r>
      <w:r>
        <w:t>legal</w:t>
      </w:r>
      <w:r w:rsidRPr="00892ECD">
        <w:t xml:space="preserve"> framework under which we operate. </w:t>
      </w:r>
      <w:r>
        <w:t xml:space="preserve">The </w:t>
      </w:r>
      <w:r w:rsidR="007C113F">
        <w:t>NEO</w:t>
      </w:r>
      <w:r>
        <w:t xml:space="preserve"> is the central feature of the legal framework. The NEO is to promote efficient investment in, and efficient operation and use of, electricity services for the long term interests of consumers of electricity with respect to—</w:t>
      </w:r>
    </w:p>
    <w:p w:rsidR="00F81452" w:rsidRPr="00DC6DCC" w:rsidRDefault="00F81452" w:rsidP="00F81452">
      <w:pPr>
        <w:pStyle w:val="AERquote"/>
      </w:pPr>
      <w:proofErr w:type="gramStart"/>
      <w:r>
        <w:t>price</w:t>
      </w:r>
      <w:proofErr w:type="gramEnd"/>
      <w:r>
        <w:t>, quality, safety, reliability and security of supply of electricity; and</w:t>
      </w:r>
    </w:p>
    <w:p w:rsidR="00F81452" w:rsidRDefault="00F81452" w:rsidP="00F81452">
      <w:pPr>
        <w:pStyle w:val="AERquote"/>
      </w:pPr>
      <w:proofErr w:type="gramStart"/>
      <w:r>
        <w:t>the</w:t>
      </w:r>
      <w:proofErr w:type="gramEnd"/>
      <w:r>
        <w:t xml:space="preserve"> reliability, safety and security of the national electricity system.</w:t>
      </w:r>
      <w:r w:rsidRPr="00DC6DCC">
        <w:rPr>
          <w:rStyle w:val="FootnoteReference"/>
        </w:rPr>
        <w:footnoteReference w:id="12"/>
      </w:r>
      <w:r w:rsidRPr="00DC6DCC">
        <w:t xml:space="preserve">  </w:t>
      </w:r>
    </w:p>
    <w:p w:rsidR="00F81452" w:rsidRDefault="00F81452" w:rsidP="00F81452">
      <w:pPr>
        <w:pStyle w:val="AERbodytext"/>
      </w:pPr>
      <w:r w:rsidRPr="00414A8C">
        <w:t>The NE</w:t>
      </w:r>
      <w:r>
        <w:t>L also includes</w:t>
      </w:r>
      <w:r w:rsidRPr="00414A8C">
        <w:t xml:space="preserve"> the revenue and pricing principles</w:t>
      </w:r>
      <w:r>
        <w:t xml:space="preserve"> (RPP), which support the NEO</w:t>
      </w:r>
      <w:r w:rsidRPr="00414A8C">
        <w:t>.</w:t>
      </w:r>
      <w:r>
        <w:rPr>
          <w:rStyle w:val="FootnoteReference"/>
        </w:rPr>
        <w:footnoteReference w:id="13"/>
      </w:r>
      <w:r>
        <w:t xml:space="preserve"> </w:t>
      </w:r>
      <w:r w:rsidR="00E635AB">
        <w:t>As the NEL requires,</w:t>
      </w:r>
      <w:r w:rsidR="00E635AB">
        <w:rPr>
          <w:rStyle w:val="FootnoteReference"/>
        </w:rPr>
        <w:footnoteReference w:id="14"/>
      </w:r>
      <w:r w:rsidR="00E635AB">
        <w:t xml:space="preserve"> we have taken the RPPs into account throughout our analysis. </w:t>
      </w:r>
      <w:r>
        <w:t>The RPPs are:</w:t>
      </w:r>
    </w:p>
    <w:p w:rsidR="00F81452" w:rsidRPr="00AF78C7" w:rsidRDefault="00F81452" w:rsidP="00F81452">
      <w:pPr>
        <w:pStyle w:val="AERquote"/>
      </w:pPr>
      <w:bookmarkStart w:id="26" w:name="id3d9e0c67_2587_487c_84b5_232488295210_a"/>
      <w:r w:rsidRPr="00AF78C7">
        <w:tab/>
        <w:t>A regulated network service provider should be provided with a reasonable opportunity to recover at least the efficient costs the operator incurs in—</w:t>
      </w:r>
      <w:bookmarkEnd w:id="26"/>
    </w:p>
    <w:p w:rsidR="00F81452" w:rsidRPr="00AF78C7" w:rsidRDefault="00F81452" w:rsidP="00F81452">
      <w:pPr>
        <w:pStyle w:val="AERquotebullet1"/>
      </w:pPr>
      <w:r w:rsidRPr="00AF78C7">
        <w:t>providing direct control network services; and</w:t>
      </w:r>
    </w:p>
    <w:p w:rsidR="00F81452" w:rsidRPr="00AF78C7" w:rsidRDefault="00F81452" w:rsidP="00F81452">
      <w:pPr>
        <w:pStyle w:val="AERquotebullet1"/>
      </w:pPr>
      <w:bookmarkStart w:id="27" w:name="id39d95c28_3773_4662_b32f_fead85a8dc26_0"/>
      <w:proofErr w:type="gramStart"/>
      <w:r w:rsidRPr="00AF78C7">
        <w:t>complying</w:t>
      </w:r>
      <w:proofErr w:type="gramEnd"/>
      <w:r w:rsidRPr="00AF78C7">
        <w:t xml:space="preserve"> with a regulatory obligation or requirement or making a regulatory payment.</w:t>
      </w:r>
      <w:bookmarkEnd w:id="27"/>
    </w:p>
    <w:p w:rsidR="00F81452" w:rsidRPr="00AF78C7" w:rsidRDefault="00F81452" w:rsidP="00F81452">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F81452" w:rsidRPr="00AF78C7" w:rsidRDefault="00F81452" w:rsidP="00F81452">
      <w:pPr>
        <w:pStyle w:val="AERquotebullet1"/>
      </w:pPr>
      <w:r w:rsidRPr="00AF78C7">
        <w:t>efficient investment in a distribution system or transmission system with which the operator provides direct control network services; and</w:t>
      </w:r>
    </w:p>
    <w:p w:rsidR="00F81452" w:rsidRDefault="00F81452" w:rsidP="00F81452">
      <w:pPr>
        <w:pStyle w:val="AERquotebullet1"/>
      </w:pPr>
      <w:r w:rsidRPr="00AF78C7">
        <w:t>the efficient provision of electricity network services; and</w:t>
      </w:r>
    </w:p>
    <w:p w:rsidR="00F81452" w:rsidRPr="00AF78C7" w:rsidRDefault="00F81452" w:rsidP="00F81452">
      <w:pPr>
        <w:pStyle w:val="AERquotebullet1"/>
      </w:pPr>
      <w:proofErr w:type="gramStart"/>
      <w:r w:rsidRPr="00AF78C7">
        <w:t>the</w:t>
      </w:r>
      <w:proofErr w:type="gramEnd"/>
      <w:r w:rsidRPr="00AF78C7">
        <w:t xml:space="preserve"> efficient use of the distribution system or transmission system with which the operator provides direct control network services.</w:t>
      </w:r>
    </w:p>
    <w:p w:rsidR="00F81452" w:rsidRPr="00AF78C7" w:rsidRDefault="00F81452" w:rsidP="00F81452">
      <w:pPr>
        <w:pStyle w:val="AERquote"/>
      </w:pPr>
      <w:r w:rsidRPr="00AF78C7">
        <w:t>Regard should be had to the regulatory asset base with respect to a distribution system or transmission system adopted—</w:t>
      </w:r>
    </w:p>
    <w:p w:rsidR="00F81452" w:rsidRPr="00AF78C7" w:rsidRDefault="00F81452" w:rsidP="00F81452">
      <w:pPr>
        <w:pStyle w:val="AERquotebullet1"/>
      </w:pPr>
      <w:r w:rsidRPr="00AF78C7">
        <w:lastRenderedPageBreak/>
        <w:t>in any previous—</w:t>
      </w:r>
    </w:p>
    <w:p w:rsidR="00F81452" w:rsidRPr="00F81452" w:rsidRDefault="00F81452" w:rsidP="00F81452">
      <w:pPr>
        <w:pStyle w:val="AERquotebullet1"/>
      </w:pPr>
      <w:r w:rsidRPr="00AF78C7">
        <w:t>as the case requires, distribution determination or transmission determination; or</w:t>
      </w:r>
    </w:p>
    <w:p w:rsidR="00F81452" w:rsidRPr="00AF78C7" w:rsidRDefault="00F81452" w:rsidP="00F81452">
      <w:pPr>
        <w:pStyle w:val="AERquotebullet1"/>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F81452" w:rsidRPr="00AF78C7" w:rsidRDefault="00F81452" w:rsidP="00F81452">
      <w:pPr>
        <w:pStyle w:val="AERquotebullet1"/>
      </w:pPr>
      <w:proofErr w:type="gramStart"/>
      <w:r w:rsidRPr="00AF78C7">
        <w:t>in</w:t>
      </w:r>
      <w:proofErr w:type="gramEnd"/>
      <w:r w:rsidRPr="00AF78C7">
        <w:t xml:space="preserve"> the Rules.</w:t>
      </w:r>
    </w:p>
    <w:p w:rsidR="00F81452" w:rsidRPr="00AF78C7" w:rsidRDefault="00F81452" w:rsidP="00F81452">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F81452" w:rsidRPr="00AF78C7" w:rsidRDefault="00F81452" w:rsidP="00F81452">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F81452" w:rsidRDefault="00F81452" w:rsidP="00F81452">
      <w:pPr>
        <w:pStyle w:val="AERquote"/>
      </w:pPr>
      <w:r w:rsidRPr="00AF78C7">
        <w:t>Regard should be had to the economic costs and risks of the potential for under and over utilisation of a distribution system or transmission system with which a regulated</w:t>
      </w:r>
      <w:r w:rsidR="00E635AB" w:rsidRPr="00E635AB">
        <w:t xml:space="preserve"> </w:t>
      </w:r>
      <w:r w:rsidR="00E635AB">
        <w:t>network service provider provides direct control network services.</w:t>
      </w:r>
    </w:p>
    <w:p w:rsidR="00FF673E" w:rsidRDefault="00F81452" w:rsidP="00FF673E">
      <w:pPr>
        <w:pStyle w:val="AERbodytext"/>
      </w:pPr>
      <w:r>
        <w:t>We</w:t>
      </w:r>
      <w:r w:rsidRPr="00892ECD">
        <w:t xml:space="preserve"> regulat</w:t>
      </w:r>
      <w:r>
        <w:t>e</w:t>
      </w:r>
      <w:r w:rsidRPr="00892ECD">
        <w:t xml:space="preserve"> distributors</w:t>
      </w:r>
      <w:r>
        <w:t>'</w:t>
      </w:r>
      <w:r w:rsidRPr="00892ECD">
        <w:t xml:space="preserve"> </w:t>
      </w:r>
      <w:r>
        <w:t xml:space="preserve">revenue allowances for providing electricity network services </w:t>
      </w:r>
      <w:r w:rsidRPr="00892ECD">
        <w:t xml:space="preserve">in the National Electricity Market (NEM). </w:t>
      </w:r>
      <w:r w:rsidR="00A26F76" w:rsidRPr="00A26F76">
        <w:t xml:space="preserve">The </w:t>
      </w:r>
      <w:r w:rsidR="00B53021">
        <w:t>NEL and NER operate to allow a D</w:t>
      </w:r>
      <w:r w:rsidR="00A26F76" w:rsidRPr="00A26F76">
        <w:t xml:space="preserve">NSP a reasonable opportunity to recover at least efficient costs. </w:t>
      </w:r>
      <w:r>
        <w:t>We set revenue allowances to balance all of the elements of the NEO and RPPs, consistent with Ministers' view that all of these principles are equally vital.</w:t>
      </w:r>
      <w:r>
        <w:rPr>
          <w:rStyle w:val="FootnoteReference"/>
        </w:rPr>
        <w:footnoteReference w:id="15"/>
      </w:r>
      <w:r>
        <w:t xml:space="preserve"> </w:t>
      </w:r>
      <w:r w:rsidR="00FF673E">
        <w:t xml:space="preserve">The revenue allowance determines the amount that distributors can recover from customers through network charges. </w:t>
      </w:r>
    </w:p>
    <w:p w:rsidR="00F81452" w:rsidRDefault="00F81452" w:rsidP="00F81452">
      <w:pPr>
        <w:pStyle w:val="AERbodytext"/>
      </w:pPr>
      <w:r>
        <w:t>C</w:t>
      </w:r>
      <w:r w:rsidRPr="00892ECD">
        <w:t xml:space="preserve">hapter 6 of the NER provides </w:t>
      </w:r>
      <w:r>
        <w:t xml:space="preserve">specifically for the </w:t>
      </w:r>
      <w:r w:rsidRPr="00892ECD">
        <w:t>economic regulation of distributors</w:t>
      </w:r>
      <w:r>
        <w:t>. It includes detailed rules about the constituent components of our decisions, which are intended to contribute to the achievement of the NEO.</w:t>
      </w:r>
      <w:r>
        <w:rPr>
          <w:rStyle w:val="FootnoteReference"/>
        </w:rPr>
        <w:footnoteReference w:id="16"/>
      </w:r>
      <w:r>
        <w:t xml:space="preserve"> </w:t>
      </w:r>
    </w:p>
    <w:p w:rsidR="00F81452" w:rsidRPr="00F81452" w:rsidRDefault="00F81452" w:rsidP="00F81452">
      <w:pPr>
        <w:pStyle w:val="AERbodytext"/>
      </w:pPr>
      <w:r>
        <w:t>Given this legislative framework</w:t>
      </w:r>
      <w:r w:rsidRPr="00F81452">
        <w:t>, we consider the NEO and how to achieve it throughout our decision making processes.</w:t>
      </w:r>
    </w:p>
    <w:p w:rsidR="00F81452" w:rsidRPr="00191E12" w:rsidRDefault="00F81452" w:rsidP="00ED320F">
      <w:pPr>
        <w:pStyle w:val="Heading2"/>
      </w:pPr>
      <w:bookmarkStart w:id="28" w:name="_Toc405387366"/>
      <w:r w:rsidRPr="00F1706D">
        <w:t>Structure of our draft decision</w:t>
      </w:r>
      <w:bookmarkEnd w:id="28"/>
    </w:p>
    <w:p w:rsidR="00F81452" w:rsidRDefault="00F81452" w:rsidP="00F81452">
      <w:pPr>
        <w:pStyle w:val="AERbodytext"/>
      </w:pPr>
      <w:r>
        <w:t>Our draft decision</w:t>
      </w:r>
      <w:r w:rsidR="00A26F76">
        <w:t xml:space="preserve"> consists of two</w:t>
      </w:r>
      <w:r>
        <w:t xml:space="preserve"> parts:</w:t>
      </w:r>
    </w:p>
    <w:p w:rsidR="00F81452" w:rsidRDefault="00F81452" w:rsidP="00F81452">
      <w:r w:rsidRPr="005F7371">
        <w:rPr>
          <w:rStyle w:val="AERtextbold"/>
        </w:rPr>
        <w:t>Part A: Overview</w:t>
      </w:r>
    </w:p>
    <w:p w:rsidR="00F81452" w:rsidRPr="007C1B07" w:rsidRDefault="00F81452" w:rsidP="00F81452">
      <w:pPr>
        <w:pStyle w:val="AERbodytext"/>
      </w:pPr>
      <w:r>
        <w:t>T</w:t>
      </w:r>
      <w:r w:rsidRPr="007C1B07">
        <w:t xml:space="preserve">his overview </w:t>
      </w:r>
      <w:r>
        <w:t>sets out why we consider our overall draft decision contributes to the achievement of the NEO</w:t>
      </w:r>
      <w:r w:rsidR="00F243C6">
        <w:t xml:space="preserve"> </w:t>
      </w:r>
      <w:r w:rsidR="00A26F76" w:rsidRPr="00A26F76">
        <w:t>to the greatest degree. The overview:</w:t>
      </w:r>
    </w:p>
    <w:p w:rsidR="00F81452" w:rsidRPr="00D85EAE" w:rsidRDefault="00F81452" w:rsidP="00F81452">
      <w:pPr>
        <w:pStyle w:val="AERbulletlistfirststyle"/>
      </w:pPr>
      <w:r w:rsidRPr="00D85EAE">
        <w:t xml:space="preserve">states our draft decision to reject </w:t>
      </w:r>
      <w:proofErr w:type="spellStart"/>
      <w:r w:rsidR="00122772">
        <w:t>ActewAGL</w:t>
      </w:r>
      <w:r w:rsidRPr="00D85EAE">
        <w:t>'s</w:t>
      </w:r>
      <w:proofErr w:type="spellEnd"/>
      <w:r w:rsidRPr="00D85EAE">
        <w:t xml:space="preserve"> proposal and the total revenue allowance we propose to approve</w:t>
      </w:r>
    </w:p>
    <w:p w:rsidR="00F81452" w:rsidRDefault="00F81452" w:rsidP="00F81452">
      <w:pPr>
        <w:pStyle w:val="AERbulletlistfirststyle"/>
      </w:pPr>
      <w:proofErr w:type="gramStart"/>
      <w:r>
        <w:t>outlines</w:t>
      </w:r>
      <w:proofErr w:type="gramEnd"/>
      <w:r>
        <w:t xml:space="preserve"> </w:t>
      </w:r>
      <w:r w:rsidRPr="00BA042A">
        <w:t>the context and framework of our decision</w:t>
      </w:r>
      <w:r>
        <w:t>.</w:t>
      </w:r>
      <w:r w:rsidRPr="00BA042A">
        <w:t xml:space="preserve"> </w:t>
      </w:r>
      <w:r>
        <w:t>It discusses</w:t>
      </w:r>
      <w:r w:rsidRPr="00BA042A">
        <w:t xml:space="preserve"> the NEO</w:t>
      </w:r>
      <w:r w:rsidRPr="006B7961">
        <w:rPr>
          <w:rStyle w:val="AERsuperscript"/>
        </w:rPr>
        <w:footnoteReference w:id="17"/>
      </w:r>
      <w:r w:rsidRPr="006B7961">
        <w:rPr>
          <w:rStyle w:val="AERsuperscript"/>
        </w:rPr>
        <w:t xml:space="preserve"> </w:t>
      </w:r>
      <w:r w:rsidRPr="00BA042A">
        <w:t>and section 16 of the NEL</w:t>
      </w:r>
      <w:r>
        <w:t>, being the manner in which we must perform our economic regulatory functions and powers</w:t>
      </w:r>
    </w:p>
    <w:p w:rsidR="00A26F76" w:rsidRPr="00BA042A" w:rsidRDefault="00A26F76" w:rsidP="00F81452">
      <w:pPr>
        <w:pStyle w:val="AERbulletlistfirststyle"/>
      </w:pPr>
      <w:r w:rsidRPr="00A26F76">
        <w:lastRenderedPageBreak/>
        <w:t>sets out the reasons for our overall decision, including why we consider our approach will, or is likely to, contribute to the achievement of the NEO.</w:t>
      </w:r>
    </w:p>
    <w:p w:rsidR="005B036F" w:rsidRDefault="00F81452" w:rsidP="00F81452">
      <w:pPr>
        <w:pStyle w:val="AERbodytext"/>
      </w:pPr>
      <w:r w:rsidRPr="005F7371">
        <w:rPr>
          <w:rStyle w:val="AERtextbold"/>
        </w:rPr>
        <w:t>Part B: Attachments</w:t>
      </w:r>
      <w:r>
        <w:t xml:space="preserve">. </w:t>
      </w:r>
    </w:p>
    <w:p w:rsidR="00F81452" w:rsidRDefault="00F81452" w:rsidP="00F81452">
      <w:pPr>
        <w:pStyle w:val="AERbodytext"/>
      </w:pPr>
      <w:r>
        <w:t>Our attachments support the overview by setting out:</w:t>
      </w:r>
    </w:p>
    <w:p w:rsidR="00F81452" w:rsidRDefault="00F81452" w:rsidP="00F81452">
      <w:pPr>
        <w:pStyle w:val="AERbulletlistfirststyle"/>
      </w:pPr>
      <w:r>
        <w:t xml:space="preserve">our detailed analysis of </w:t>
      </w:r>
      <w:proofErr w:type="spellStart"/>
      <w:r w:rsidR="00122772">
        <w:t>ActewAGL</w:t>
      </w:r>
      <w:r>
        <w:t>'s</w:t>
      </w:r>
      <w:proofErr w:type="spellEnd"/>
      <w:r>
        <w:t xml:space="preserve"> regulatory proposal and our detailed reasons for developing an alternative total revenue allowance, by building block and why we are satisfied that our decision, as a whole, contributes to the achievement of the NEO</w:t>
      </w:r>
    </w:p>
    <w:p w:rsidR="00F81452" w:rsidRDefault="00F81452" w:rsidP="00F81452">
      <w:pPr>
        <w:pStyle w:val="AERbulletlistfirststyle"/>
      </w:pPr>
      <w:r>
        <w:t>our demonstrated account of the revenue and pricing principles</w:t>
      </w:r>
    </w:p>
    <w:p w:rsidR="003E6958" w:rsidRDefault="003E6958" w:rsidP="003E6958">
      <w:pPr>
        <w:pStyle w:val="AERbulletlistfirststyle"/>
      </w:pPr>
      <w:proofErr w:type="gramStart"/>
      <w:r w:rsidRPr="003E6958">
        <w:t>the</w:t>
      </w:r>
      <w:proofErr w:type="gramEnd"/>
      <w:r w:rsidRPr="003E6958">
        <w:t xml:space="preserve"> constituent components of our draft decision.</w:t>
      </w:r>
      <w:bookmarkStart w:id="29" w:name="_Toc404180592"/>
      <w:bookmarkEnd w:id="29"/>
    </w:p>
    <w:p w:rsidR="00F81452" w:rsidRDefault="00F81452" w:rsidP="00ED320F">
      <w:pPr>
        <w:pStyle w:val="Heading2"/>
      </w:pPr>
      <w:bookmarkStart w:id="30" w:name="_Toc405387367"/>
      <w:r w:rsidRPr="00F1706D">
        <w:t xml:space="preserve">What is different </w:t>
      </w:r>
      <w:r w:rsidRPr="00ED320F">
        <w:t>about</w:t>
      </w:r>
      <w:r w:rsidRPr="00F1706D">
        <w:t xml:space="preserve"> this decision</w:t>
      </w:r>
      <w:r>
        <w:t>?</w:t>
      </w:r>
      <w:bookmarkEnd w:id="30"/>
    </w:p>
    <w:p w:rsidR="00F81452" w:rsidRDefault="00F81452" w:rsidP="00F81452">
      <w:r>
        <w:t>This is the first draft decision we have made following changes to the NEL and NER in 2012 and 2013. The NEL and NER were changed to provide greater emphasis on the NEO and greater discretion to us.</w:t>
      </w:r>
      <w:r>
        <w:rPr>
          <w:rStyle w:val="FootnoteReference"/>
        </w:rPr>
        <w:footnoteReference w:id="18"/>
      </w:r>
      <w:r>
        <w:t xml:space="preserve"> The amended NER allows and encourages us to approach decision making more holistically to meet overall objectives consistent with the NEO and RPPs.</w:t>
      </w:r>
      <w:r>
        <w:rPr>
          <w:rStyle w:val="FootnoteReference"/>
        </w:rPr>
        <w:footnoteReference w:id="19"/>
      </w:r>
      <w:r>
        <w:t xml:space="preserve"> These changes also sought </w:t>
      </w:r>
      <w:r w:rsidRPr="00B6048A">
        <w:t>to give consumers a clearer and more prominent role in the decision making process.</w:t>
      </w:r>
      <w:r>
        <w:rPr>
          <w:rStyle w:val="FootnoteReference"/>
        </w:rPr>
        <w:footnoteReference w:id="20"/>
      </w:r>
    </w:p>
    <w:p w:rsidR="00F81452" w:rsidRDefault="00F81452" w:rsidP="00F81452">
      <w:r>
        <w:t xml:space="preserve">In 2013, the NEL was changed with similar aims in mind. Energy Ministers intend that the long term interests of consumers should be </w:t>
      </w:r>
      <w:r w:rsidR="00FF673E">
        <w:t>for a key focus in</w:t>
      </w:r>
      <w:r>
        <w:t xml:space="preserve"> determining our decision.</w:t>
      </w:r>
      <w:r>
        <w:rPr>
          <w:rStyle w:val="FootnoteReference"/>
        </w:rPr>
        <w:footnoteReference w:id="21"/>
      </w:r>
      <w:r>
        <w:t xml:space="preserve"> The changes also encourage analysis of the decision as a whole in light of the NEO</w:t>
      </w:r>
      <w:r w:rsidR="00FF673E" w:rsidRPr="00FF673E">
        <w:t xml:space="preserve"> </w:t>
      </w:r>
      <w:r w:rsidR="00FF673E">
        <w:t>when making constituent decisions</w:t>
      </w:r>
      <w:r>
        <w:t>.</w:t>
      </w:r>
      <w:r>
        <w:rPr>
          <w:rStyle w:val="FootnoteReference"/>
        </w:rPr>
        <w:footnoteReference w:id="22"/>
      </w:r>
      <w:r>
        <w:t xml:space="preserve"> </w:t>
      </w:r>
    </w:p>
    <w:p w:rsidR="00F81452" w:rsidRDefault="00F243C6" w:rsidP="00F81452">
      <w:r w:rsidRPr="00A414A3">
        <w:t xml:space="preserve">These legislative changes have </w:t>
      </w:r>
      <w:r>
        <w:t xml:space="preserve">made </w:t>
      </w:r>
      <w:r w:rsidRPr="00A414A3">
        <w:t xml:space="preserve">this decision different from </w:t>
      </w:r>
      <w:r>
        <w:t xml:space="preserve">our </w:t>
      </w:r>
      <w:r w:rsidRPr="00A414A3">
        <w:t>previous decisions. In particular, for the first time, we have specifically assessed our overall revenue decision and its contribution to the achievement of the NEO.</w:t>
      </w:r>
      <w:r>
        <w:t xml:space="preserve"> </w:t>
      </w:r>
      <w:r w:rsidR="00F81452">
        <w:t xml:space="preserve">We consider </w:t>
      </w:r>
      <w:r>
        <w:t xml:space="preserve">this is an appropriate change as </w:t>
      </w:r>
      <w:r w:rsidR="00F81452">
        <w:t>we determine an overall revenue allowance.</w:t>
      </w:r>
      <w:r w:rsidR="00F81452">
        <w:rPr>
          <w:rStyle w:val="FootnoteReference"/>
        </w:rPr>
        <w:footnoteReference w:id="23"/>
      </w:r>
      <w:r w:rsidR="00F81452">
        <w:t xml:space="preserve"> </w:t>
      </w:r>
      <w:r w:rsidR="00DA6604" w:rsidRPr="00DA6604">
        <w:t xml:space="preserve">We do not seek to interfere in the decisions a service provider will make about how and when to spend the total </w:t>
      </w:r>
      <w:proofErr w:type="spellStart"/>
      <w:r w:rsidR="00DA6604" w:rsidRPr="00DA6604">
        <w:t>capex</w:t>
      </w:r>
      <w:proofErr w:type="spellEnd"/>
      <w:r w:rsidR="00DA6604" w:rsidRPr="00DA6604">
        <w:t xml:space="preserve"> or </w:t>
      </w:r>
      <w:proofErr w:type="spellStart"/>
      <w:r w:rsidR="00DA6604" w:rsidRPr="00DA6604">
        <w:t>opex</w:t>
      </w:r>
      <w:proofErr w:type="spellEnd"/>
      <w:r w:rsidR="00DA6604" w:rsidRPr="00DA6604">
        <w:t xml:space="preserve"> allowance to run its network. The service provider is free to choose how to manage its allowance. </w:t>
      </w:r>
      <w:r w:rsidR="00F81452">
        <w:t>For example, we do not approve individual capital expenditure (</w:t>
      </w:r>
      <w:proofErr w:type="spellStart"/>
      <w:r w:rsidR="00F81452">
        <w:t>capex</w:t>
      </w:r>
      <w:proofErr w:type="spellEnd"/>
      <w:r w:rsidR="00F81452">
        <w:t xml:space="preserve">) projects that a distributor must then implement. </w:t>
      </w:r>
      <w:r>
        <w:t xml:space="preserve">Rather, </w:t>
      </w:r>
      <w:r w:rsidR="00F81452">
        <w:t xml:space="preserve">we </w:t>
      </w:r>
      <w:r>
        <w:t xml:space="preserve">determine </w:t>
      </w:r>
      <w:r w:rsidR="00F81452">
        <w:t>the sum total of revenue that we consider satisfies the requirements of the NEL and NER.</w:t>
      </w:r>
      <w:r w:rsidR="00F81452">
        <w:rPr>
          <w:rStyle w:val="FootnoteReference"/>
        </w:rPr>
        <w:footnoteReference w:id="24"/>
      </w:r>
      <w:r w:rsidR="00F81452">
        <w:t xml:space="preserve"> Consistent with incentive regulation, it is then for the distributor to determine the particulars of how this allowance is </w:t>
      </w:r>
      <w:r w:rsidR="00F81452">
        <w:lastRenderedPageBreak/>
        <w:t xml:space="preserve">applied in the next regulatory control period (usually five years). </w:t>
      </w:r>
      <w:r>
        <w:t>As the overall revenue allowance is the key binding feature of our draft decision, it is important that we specifically assess its contribution to the achievement of the NEO.</w:t>
      </w:r>
    </w:p>
    <w:p w:rsidR="00F81452" w:rsidRDefault="00F81452" w:rsidP="00ED320F">
      <w:pPr>
        <w:pStyle w:val="Heading2"/>
      </w:pPr>
      <w:bookmarkStart w:id="31" w:name="_Toc405387368"/>
      <w:r w:rsidRPr="00ED320F">
        <w:t>Understanding</w:t>
      </w:r>
      <w:r>
        <w:t xml:space="preserve"> the NEO</w:t>
      </w:r>
      <w:bookmarkEnd w:id="31"/>
    </w:p>
    <w:p w:rsidR="00F243C6" w:rsidRDefault="00F243C6" w:rsidP="00F243C6">
      <w:r>
        <w:t xml:space="preserve">The NEO is to promote three factors for the long term interests of consumers: </w:t>
      </w:r>
    </w:p>
    <w:p w:rsidR="00F243C6" w:rsidRDefault="00F243C6" w:rsidP="00F243C6">
      <w:pPr>
        <w:pStyle w:val="AERbulletlistfirststyle"/>
      </w:pPr>
      <w:r>
        <w:t>efficient investment in</w:t>
      </w:r>
    </w:p>
    <w:p w:rsidR="00F243C6" w:rsidRDefault="00F243C6" w:rsidP="00F243C6">
      <w:pPr>
        <w:pStyle w:val="AERbulletlistfirststyle"/>
      </w:pPr>
      <w:r>
        <w:t>efficient operation of</w:t>
      </w:r>
    </w:p>
    <w:p w:rsidR="00F243C6" w:rsidRDefault="00F243C6" w:rsidP="00F243C6">
      <w:pPr>
        <w:pStyle w:val="AERbulletlistfirststyle"/>
      </w:pPr>
      <w:r>
        <w:t>efficient use of;</w:t>
      </w:r>
    </w:p>
    <w:p w:rsidR="00F243C6" w:rsidRDefault="00F243C6" w:rsidP="00F243C6">
      <w:proofErr w:type="gramStart"/>
      <w:r>
        <w:t>electricity</w:t>
      </w:r>
      <w:proofErr w:type="gramEnd"/>
      <w:r>
        <w:t xml:space="preserve"> services.</w:t>
      </w:r>
    </w:p>
    <w:p w:rsidR="00F81452" w:rsidRPr="003529B7" w:rsidRDefault="00F81452" w:rsidP="00F81452">
      <w:pPr>
        <w:rPr>
          <w:rStyle w:val="AERtexthighlight"/>
        </w:rPr>
      </w:pPr>
      <w:r>
        <w:t>Energy Ministers have provided us with a substantial body of analysis and explanation that guides our understanding of the NEO.</w:t>
      </w:r>
      <w:r>
        <w:rPr>
          <w:rStyle w:val="FootnoteReference"/>
        </w:rPr>
        <w:footnoteReference w:id="25"/>
      </w:r>
    </w:p>
    <w:p w:rsidR="00F81452" w:rsidRDefault="00F81452" w:rsidP="00F81452">
      <w:r w:rsidRPr="004447AA">
        <w:t xml:space="preserve">The long term interests of consumers are not delivered by any one </w:t>
      </w:r>
      <w:r>
        <w:t>of the NEO</w:t>
      </w:r>
      <w:r w:rsidR="00F243C6">
        <w:t>'s factors</w:t>
      </w:r>
      <w:r>
        <w:t xml:space="preserve"> </w:t>
      </w:r>
      <w:r w:rsidRPr="004447AA">
        <w:t>in isolation, but rather by balancing the</w:t>
      </w:r>
      <w:r>
        <w:t>m</w:t>
      </w:r>
      <w:r w:rsidRPr="004447AA">
        <w:t>.</w:t>
      </w:r>
      <w:r w:rsidRPr="004447AA">
        <w:rPr>
          <w:rStyle w:val="FootnoteReference"/>
        </w:rPr>
        <w:footnoteReference w:id="26"/>
      </w:r>
      <w:r w:rsidRPr="004447AA">
        <w:t xml:space="preserve"> </w:t>
      </w:r>
      <w:r>
        <w:t xml:space="preserve">In general, we consider that we will achieve this balance and, therefore, contribute to the achievement of the NEO where consumers </w:t>
      </w:r>
      <w:r w:rsidR="00FF673E">
        <w:t>are provided a</w:t>
      </w:r>
      <w:r>
        <w:t xml:space="preserve"> reasonable level of service at the lowest sustainable price.</w:t>
      </w:r>
      <w:r>
        <w:rPr>
          <w:rStyle w:val="FootnoteReference"/>
        </w:rPr>
        <w:footnoteReference w:id="27"/>
      </w:r>
      <w:r>
        <w:t xml:space="preserve"> In most industries, competition creates this outcome. Competition drives suppliers to develop their offerings to attract customers. Where a supplier’s offering is not attractive it risks being displaced by other suppliers.</w:t>
      </w:r>
    </w:p>
    <w:p w:rsidR="00F243C6" w:rsidRDefault="00F81452" w:rsidP="00F243C6">
      <w:r>
        <w:t xml:space="preserve">However, in the energy networks industry the usual competitive disciplines do not operate. The distributors are largely natural monopolies. Many of the products they offer are essential services for most consumers. </w:t>
      </w:r>
      <w:r w:rsidR="00F243C6">
        <w:t>Consequently, in an uncompetitive environment, consumers have little choice but to accept the quality and price the distributors offer.</w:t>
      </w:r>
    </w:p>
    <w:p w:rsidR="00F243C6" w:rsidRDefault="00F243C6" w:rsidP="00F243C6">
      <w:r>
        <w:t>The NEL and NER aim to remedy the absence of competition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F81452" w:rsidRDefault="00F243C6" w:rsidP="00F243C6">
      <w:r>
        <w:t>It is important to</w:t>
      </w:r>
      <w:r w:rsidR="007C113F">
        <w:t xml:space="preserve"> recognise that there is no unique</w:t>
      </w:r>
      <w:r>
        <w:t xml:space="preserve"> correct answer that will solely contribute to the achievement of the NEO. The nature of decisions in the energy sector is such that there may be a range of economically efficient decisions, with different implications for the long term interests of consumers.</w:t>
      </w:r>
      <w:r>
        <w:rPr>
          <w:rStyle w:val="FootnoteReference"/>
        </w:rPr>
        <w:footnoteReference w:id="28"/>
      </w:r>
      <w:r>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Pr>
          <w:rStyle w:val="FootnoteReference"/>
        </w:rPr>
        <w:footnoteReference w:id="29"/>
      </w:r>
      <w:r>
        <w:t xml:space="preserve"> This could have significant longer term pricing implications for those consumers who continue to use network services. Equally, we do not consider the NEO </w:t>
      </w:r>
      <w:r>
        <w:lastRenderedPageBreak/>
        <w:t>would be advanced if allowed revenues result in prices so low that investors are unwilling to invest as required to adequately maintain the appropriate quality and level of service, creating longer term problems in the network.</w:t>
      </w:r>
      <w:r>
        <w:rPr>
          <w:rStyle w:val="FootnoteReference"/>
        </w:rPr>
        <w:footnoteReference w:id="30"/>
      </w:r>
      <w:r>
        <w:t xml:space="preserve"> This can have adverse consequences for safety, security and reliability of the network.</w:t>
      </w:r>
    </w:p>
    <w:p w:rsidR="00F81452" w:rsidRDefault="00F81452" w:rsidP="00ED320F">
      <w:pPr>
        <w:pStyle w:val="Heading2"/>
      </w:pPr>
      <w:bookmarkStart w:id="32" w:name="_Toc405387369"/>
      <w:r>
        <w:t xml:space="preserve">The </w:t>
      </w:r>
      <w:r w:rsidRPr="00ED320F">
        <w:t>transitional</w:t>
      </w:r>
      <w:r>
        <w:t xml:space="preserve"> and subsequent </w:t>
      </w:r>
      <w:r w:rsidRPr="000F3512">
        <w:t>regulatory</w:t>
      </w:r>
      <w:r>
        <w:t xml:space="preserve"> control periods</w:t>
      </w:r>
      <w:bookmarkEnd w:id="32"/>
    </w:p>
    <w:p w:rsidR="009C5BC5" w:rsidRPr="00BD7821" w:rsidRDefault="009C5BC5" w:rsidP="009C5BC5">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31"/>
      </w:r>
    </w:p>
    <w:p w:rsidR="009C5BC5" w:rsidRDefault="009C5BC5" w:rsidP="009C5BC5">
      <w:pPr>
        <w:pStyle w:val="AERbodytext"/>
      </w:pPr>
      <w:r>
        <w:t>Prior to the making</w:t>
      </w:r>
      <w:r w:rsidRPr="00BD7821">
        <w:t xml:space="preserve"> of the new rules, distribution determinations for the NSW/ACT DNSPs were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9C5BC5" w:rsidRPr="00BD7821" w:rsidRDefault="009C5BC5" w:rsidP="009C5BC5">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w:t>
      </w:r>
      <w:r w:rsidR="000227F4">
        <w:t>s to cover the period from 2014</w:t>
      </w:r>
      <w:r w:rsidR="00A97195">
        <w:t>–</w:t>
      </w:r>
      <w:r>
        <w:t>19:</w:t>
      </w:r>
      <w:r w:rsidRPr="00777064">
        <w:rPr>
          <w:rStyle w:val="FootnoteReference"/>
        </w:rPr>
        <w:footnoteReference w:id="32"/>
      </w:r>
    </w:p>
    <w:p w:rsidR="009C5BC5" w:rsidRPr="00BD7821" w:rsidRDefault="009C5BC5" w:rsidP="009C5BC5">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9C5BC5" w:rsidRPr="00BD7821" w:rsidRDefault="009C5BC5" w:rsidP="009C5BC5">
      <w:pPr>
        <w:pStyle w:val="AERbulletlistfirststyle"/>
      </w:pPr>
      <w:proofErr w:type="gramStart"/>
      <w:r>
        <w:t>a</w:t>
      </w:r>
      <w:proofErr w:type="gramEnd"/>
      <w:r>
        <w:t xml:space="preserve"> regulatory control period </w:t>
      </w:r>
      <w:r w:rsidR="004A2B03">
        <w:t>beginning</w:t>
      </w:r>
      <w:r>
        <w:t xml:space="preserve"> 1 July 2015</w:t>
      </w:r>
      <w:r w:rsidR="003F1376">
        <w:t xml:space="preserve"> </w:t>
      </w:r>
      <w:r>
        <w:t>referred to in the NER as 'the subsequent regulatory control period'.</w:t>
      </w:r>
      <w:r>
        <w:rPr>
          <w:rStyle w:val="FootnoteReference"/>
        </w:rPr>
        <w:footnoteReference w:id="33"/>
      </w:r>
    </w:p>
    <w:p w:rsidR="00A067BB" w:rsidRDefault="009C5BC5" w:rsidP="00F81452">
      <w:pPr>
        <w:pStyle w:val="AERbodytext"/>
      </w:pPr>
      <w:r>
        <w:t xml:space="preserve">For the transitional regulatory control period, we made a fast-tracked placeholder determination on 16 April 2014 for each of the NSW/ACT service providers. </w:t>
      </w:r>
      <w:r w:rsidR="004A2B03">
        <w:t>In that determination w</w:t>
      </w:r>
      <w:r w:rsidR="00A067BB">
        <w:t xml:space="preserve">e were not satisfied with the proposed annual revenue requirement for the transitional regulatory control period and instead approved an alternative annual revenue requirement by adjusting a limited number of inputs to the service providers' proposals. We approved </w:t>
      </w:r>
      <w:r w:rsidR="004A2B03">
        <w:t>this</w:t>
      </w:r>
      <w:r w:rsidR="00A067BB">
        <w:t xml:space="preserve"> as a placeholder revenue allowance that would later be 'trued-up' in our determination for the 2015–19 regulatory control </w:t>
      </w:r>
      <w:proofErr w:type="gramStart"/>
      <w:r w:rsidR="00A067BB">
        <w:t>period</w:t>
      </w:r>
      <w:proofErr w:type="gramEnd"/>
      <w:r w:rsidR="00A067BB">
        <w:t xml:space="preserve">. </w:t>
      </w:r>
    </w:p>
    <w:p w:rsidR="009C5BC5" w:rsidRDefault="009C5BC5" w:rsidP="00F81452">
      <w:pPr>
        <w:pStyle w:val="AERbodytext"/>
      </w:pPr>
      <w:r>
        <w:t xml:space="preserve">A more detailed explanation of our placeholder determination and a description of how we apply the true up </w:t>
      </w:r>
      <w:proofErr w:type="gramStart"/>
      <w:r>
        <w:t>is</w:t>
      </w:r>
      <w:proofErr w:type="gramEnd"/>
      <w:r>
        <w:t xml:space="preserve"> set out in </w:t>
      </w:r>
      <w:r w:rsidR="00570B5D">
        <w:t>appendix B</w:t>
      </w:r>
      <w:r>
        <w:t>.</w:t>
      </w:r>
    </w:p>
    <w:p w:rsidR="004A2B03" w:rsidRPr="005724DC" w:rsidRDefault="004A2B03" w:rsidP="003E6958">
      <w:pPr>
        <w:pStyle w:val="HeadingBoldBlue"/>
      </w:pPr>
      <w:r w:rsidRPr="005724DC">
        <w:t>Rules applicable to this decision</w:t>
      </w:r>
    </w:p>
    <w:p w:rsidR="004A2B03" w:rsidRDefault="004A2B03" w:rsidP="004A2B03">
      <w:pPr>
        <w:pStyle w:val="AERbodytext"/>
      </w:pPr>
      <w:r w:rsidRPr="009F4C42">
        <w:t xml:space="preserve">We assessed </w:t>
      </w:r>
      <w:proofErr w:type="spellStart"/>
      <w:r>
        <w:t>ActewAGL's</w:t>
      </w:r>
      <w:proofErr w:type="spellEnd"/>
      <w:r w:rsidRPr="009F4C42">
        <w:t xml:space="preserve"> regulatory proposal under </w:t>
      </w:r>
      <w:r w:rsidR="00FE0C77">
        <w:t>a</w:t>
      </w:r>
      <w:r w:rsidRPr="009F4C42">
        <w:t xml:space="preserve"> modified</w:t>
      </w:r>
      <w:r w:rsidR="00FE0C77">
        <w:t xml:space="preserve"> </w:t>
      </w:r>
      <w:r w:rsidR="00FE0C77" w:rsidRPr="00FE0C77">
        <w:t>version of Chapter 6 of the NER, in accordance with clauses 11.55-11.56 of the NER</w:t>
      </w:r>
      <w:r w:rsidRPr="009F4C42">
        <w:t xml:space="preserve">. </w:t>
      </w:r>
      <w:r>
        <w:t>Clause 11.</w:t>
      </w:r>
      <w:r w:rsidR="00FE0C77">
        <w:t>56</w:t>
      </w:r>
      <w:r>
        <w:t xml:space="preserve">.5 of the Transitional Rules outlines that we are excluded </w:t>
      </w:r>
      <w:r w:rsidR="00FF673E">
        <w:t xml:space="preserve">from </w:t>
      </w:r>
      <w:r>
        <w:t>conducting an ex post review of capital expenditure incurred in the 2009–14 regulatory control period.</w:t>
      </w:r>
      <w:r w:rsidRPr="009F4C42">
        <w:t xml:space="preserve"> This means we are not </w:t>
      </w:r>
      <w:r>
        <w:t>permitted</w:t>
      </w:r>
      <w:r w:rsidRPr="009F4C42">
        <w:t xml:space="preserve"> to adjust </w:t>
      </w:r>
      <w:r>
        <w:t>the</w:t>
      </w:r>
      <w:r w:rsidRPr="009F4C42">
        <w:t xml:space="preserve"> opening RAB for any inefficient </w:t>
      </w:r>
      <w:proofErr w:type="spellStart"/>
      <w:r w:rsidRPr="009F4C42">
        <w:t>capex</w:t>
      </w:r>
      <w:proofErr w:type="spellEnd"/>
      <w:r w:rsidRPr="009F4C42">
        <w:t xml:space="preserve"> </w:t>
      </w:r>
      <w:r>
        <w:t xml:space="preserve">(as assessed to reasonably reflect the </w:t>
      </w:r>
      <w:proofErr w:type="spellStart"/>
      <w:r>
        <w:t>capex</w:t>
      </w:r>
      <w:proofErr w:type="spellEnd"/>
      <w:r>
        <w:t xml:space="preserve"> criteria and in a manner consistent with the </w:t>
      </w:r>
      <w:proofErr w:type="spellStart"/>
      <w:r>
        <w:t>capex</w:t>
      </w:r>
      <w:proofErr w:type="spellEnd"/>
      <w:r>
        <w:t xml:space="preserve"> objectives) </w:t>
      </w:r>
      <w:r w:rsidRPr="009F4C42">
        <w:t>during the 200</w:t>
      </w:r>
      <w:r>
        <w:t>9</w:t>
      </w:r>
      <w:r w:rsidRPr="009F4C42">
        <w:t>–1</w:t>
      </w:r>
      <w:r>
        <w:t>4</w:t>
      </w:r>
      <w:r w:rsidRPr="009F4C42">
        <w:t xml:space="preserve"> period. However, historical </w:t>
      </w:r>
      <w:proofErr w:type="spellStart"/>
      <w:r w:rsidRPr="009F4C42">
        <w:t>capex</w:t>
      </w:r>
      <w:proofErr w:type="spellEnd"/>
      <w:r w:rsidRPr="009F4C42">
        <w:t xml:space="preserve"> and </w:t>
      </w:r>
      <w:proofErr w:type="spellStart"/>
      <w:r w:rsidRPr="009F4C42">
        <w:t>opex</w:t>
      </w:r>
      <w:proofErr w:type="spellEnd"/>
      <w:r w:rsidRPr="009F4C42">
        <w:t xml:space="preserve"> </w:t>
      </w:r>
      <w:r w:rsidR="00FF673E">
        <w:t>does</w:t>
      </w:r>
      <w:r w:rsidR="00FF673E" w:rsidRPr="009F4C42">
        <w:t xml:space="preserve"> </w:t>
      </w:r>
      <w:r w:rsidRPr="009F4C42">
        <w:t>inform our assessment of expenditure forecasts.</w:t>
      </w:r>
    </w:p>
    <w:p w:rsidR="004A2B03" w:rsidRDefault="004A2B03" w:rsidP="00F81452">
      <w:pPr>
        <w:pStyle w:val="AERbodytext"/>
      </w:pPr>
    </w:p>
    <w:p w:rsidR="00F81452" w:rsidRDefault="00F81452" w:rsidP="00ED320F">
      <w:pPr>
        <w:pStyle w:val="Heading1"/>
      </w:pPr>
      <w:bookmarkStart w:id="33" w:name="_Ref404237663"/>
      <w:bookmarkStart w:id="34" w:name="_Toc405387370"/>
      <w:r>
        <w:lastRenderedPageBreak/>
        <w:t xml:space="preserve">Our approach to </w:t>
      </w:r>
      <w:r w:rsidRPr="00ED320F">
        <w:t>this</w:t>
      </w:r>
      <w:r>
        <w:t xml:space="preserve"> decision and why it contributes to the achievement of the NEO</w:t>
      </w:r>
      <w:bookmarkEnd w:id="33"/>
      <w:bookmarkEnd w:id="34"/>
    </w:p>
    <w:p w:rsidR="00F81452" w:rsidRDefault="00F81452" w:rsidP="00F81452">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4"/>
      </w:r>
      <w:r>
        <w:t xml:space="preserve"> This section focuses on the manner in which we have made this draft decision. Section 4 discusses material issues and </w:t>
      </w:r>
      <w:r w:rsidR="00FF673E">
        <w:t xml:space="preserve">shows how we take account of </w:t>
      </w:r>
      <w:r>
        <w:t>stakeholder</w:t>
      </w:r>
      <w:r w:rsidR="00FF673E">
        <w:t xml:space="preserve"> views</w:t>
      </w:r>
      <w:r>
        <w:t>. Section</w:t>
      </w:r>
      <w:r w:rsidR="000645E1">
        <w:t>s</w:t>
      </w:r>
      <w:r>
        <w:t xml:space="preserve"> 3 and 4 are largely about our process in line with section 16(1</w:t>
      </w:r>
      <w:proofErr w:type="gramStart"/>
      <w:r>
        <w:t>)(</w:t>
      </w:r>
      <w:proofErr w:type="gramEnd"/>
      <w:r>
        <w:t xml:space="preserve">a) and (b) of the NEL. </w:t>
      </w:r>
    </w:p>
    <w:p w:rsidR="00F81452" w:rsidRPr="00BE1F1B" w:rsidRDefault="00F81452" w:rsidP="00F81452">
      <w:r>
        <w:t>Sections 5 and 6 focus more on the outcome of our decision. Section 5 explains how we have taken into account interrelationships between constituent components of our decision. Section 6 explains why we consider our decision is preferable, in that it contributes to the achievement of the NEO to the greatest degree.</w:t>
      </w:r>
    </w:p>
    <w:p w:rsidR="00F81452" w:rsidRPr="00452E77" w:rsidRDefault="00F81452" w:rsidP="00ED320F">
      <w:pPr>
        <w:pStyle w:val="Heading2"/>
      </w:pPr>
      <w:bookmarkStart w:id="35" w:name="_Ref399959548"/>
      <w:bookmarkStart w:id="36" w:name="_Toc405387371"/>
      <w:r>
        <w:t xml:space="preserve">Better </w:t>
      </w:r>
      <w:r w:rsidRPr="00ED320F">
        <w:t>Regulation</w:t>
      </w:r>
      <w:r>
        <w:t xml:space="preserve"> program</w:t>
      </w:r>
      <w:bookmarkEnd w:id="35"/>
      <w:bookmarkEnd w:id="36"/>
    </w:p>
    <w:p w:rsidR="00F81452" w:rsidRDefault="00F81452" w:rsidP="00F81452">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35"/>
      </w:r>
      <w:r>
        <w:t xml:space="preserve"> The resulting guidelines support our decision making framework as set out in section 16 of the NEL.</w:t>
      </w:r>
      <w:r w:rsidRPr="00191E12">
        <w:t xml:space="preserve"> </w:t>
      </w:r>
    </w:p>
    <w:p w:rsidR="008874DF" w:rsidRDefault="00F81452" w:rsidP="00F81452">
      <w:r>
        <w:t>The Better Regulation program was designed to be an inclusive process that provided an opportunity for all stakeholders to be engaged</w:t>
      </w:r>
      <w:r w:rsidR="003E6958">
        <w:t xml:space="preserve"> and provide their i</w:t>
      </w:r>
      <w:r w:rsidR="00FF673E">
        <w:t>nput</w:t>
      </w:r>
      <w:r>
        <w:t>.</w:t>
      </w:r>
      <w:r w:rsidRPr="00BF5C86">
        <w:rPr>
          <w:rStyle w:val="FootnoteReference"/>
        </w:rPr>
        <w:footnoteReference w:id="36"/>
      </w:r>
      <w:r>
        <w:t xml:space="preserve"> </w:t>
      </w:r>
      <w:r w:rsidR="003E6958" w:rsidRPr="003E6958">
        <w:t>We tested our views and heard from the full range of stakeholders. Our consultation and engagement gives us confidence the approaches set out in the guidelines will result in decisions that contribute to the achievement of the NEO and form an important baseline in future decision making.</w:t>
      </w:r>
      <w:r w:rsidR="003E6958">
        <w:t xml:space="preserve"> </w:t>
      </w:r>
      <w:r>
        <w:t>In particular, we directly engaged consumers in the process through our Consumer Reference Group.</w:t>
      </w:r>
      <w:r>
        <w:rPr>
          <w:rStyle w:val="FootnoteReference"/>
        </w:rPr>
        <w:footnoteReference w:id="37"/>
      </w:r>
      <w:r>
        <w:t xml:space="preserve"> We facilitated direct engagement between network service providers and consumers through participation in forums and the almost 140 meetings held with stakeholders over the course of the program.</w:t>
      </w:r>
      <w:r>
        <w:rPr>
          <w:rStyle w:val="FootnoteReference"/>
        </w:rPr>
        <w:footnoteReference w:id="38"/>
      </w:r>
      <w:r>
        <w:t xml:space="preserve"> Consumers and network service providers also </w:t>
      </w:r>
      <w:r w:rsidR="008874DF">
        <w:t>filed</w:t>
      </w:r>
      <w:r>
        <w:t xml:space="preserve"> written submissions on our draft guidelines and explanatory statements, responded to advice from our experts and provided their own consultant reports. </w:t>
      </w:r>
    </w:p>
    <w:p w:rsidR="00F81452" w:rsidRDefault="00F81452" w:rsidP="00F81452">
      <w:r>
        <w:t xml:space="preserve">During our consultation processes, there were differences of opinion, particularly between network businesses and consumers. Often there was no consensus. In </w:t>
      </w:r>
      <w:r w:rsidR="008874DF">
        <w:t>such</w:t>
      </w:r>
      <w:r>
        <w:t xml:space="preserve"> cases, </w:t>
      </w:r>
      <w:r w:rsidR="008874DF">
        <w:t xml:space="preserve">we determined an outcome </w:t>
      </w:r>
      <w:proofErr w:type="gramStart"/>
      <w:r w:rsidR="008874DF">
        <w:t>that  we</w:t>
      </w:r>
      <w:proofErr w:type="gramEnd"/>
      <w:r w:rsidR="008874DF">
        <w:t xml:space="preserve"> were satisfied would best balance </w:t>
      </w:r>
      <w:r>
        <w:t xml:space="preserve">competing interests and the range of factors in the NEL and NER that contribute to the NEO. These outcomes went some way to satisfying all parties. But, often, they were neither the network businesses' nor consumers' preferred outcome. Section 16 of the NEL recognises that the regulatory framework allows for potentially more than one outcome and we consider that the guidelines that resulted from this comprehensive engagement with all stakeholders provide a solid foundation for our decision making. </w:t>
      </w:r>
    </w:p>
    <w:p w:rsidR="00F81452" w:rsidRPr="006E003F" w:rsidRDefault="00F81452" w:rsidP="00F81452">
      <w:pPr>
        <w:rPr>
          <w:rStyle w:val="AERbody"/>
        </w:rPr>
      </w:pPr>
      <w:r w:rsidRPr="006E003F">
        <w:rPr>
          <w:rStyle w:val="AERbody"/>
        </w:rPr>
        <w:lastRenderedPageBreak/>
        <w:t>One of the themes that emerged from our consultation was a desire from stakeholders for clarity about the approach we would take in our decisions. In particular, many stakeholders observed that greater clarity would aid investment in the sector.</w:t>
      </w:r>
      <w:r w:rsidRPr="006E003F">
        <w:rPr>
          <w:rStyle w:val="AERsuperscript"/>
        </w:rPr>
        <w:footnoteReference w:id="39"/>
      </w:r>
      <w:r w:rsidRPr="006E003F">
        <w:rPr>
          <w:rStyle w:val="AERbody"/>
        </w:rPr>
        <w:t xml:space="preserve"> </w:t>
      </w:r>
    </w:p>
    <w:p w:rsidR="00F81452" w:rsidRDefault="00F81452" w:rsidP="00F81452">
      <w:pPr>
        <w:pStyle w:val="AERbodytext"/>
      </w:pPr>
      <w:r>
        <w:t>The guidelines we developed include:</w:t>
      </w:r>
    </w:p>
    <w:p w:rsidR="00F81452" w:rsidRDefault="00F81452" w:rsidP="00F81452">
      <w:pPr>
        <w:pStyle w:val="AERbulletlistfirststyle"/>
      </w:pPr>
      <w:r>
        <w:t xml:space="preserve">Expenditure forecast assessment guideline </w:t>
      </w:r>
      <w:r w:rsidRPr="00F81452">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 </w:t>
      </w:r>
    </w:p>
    <w:p w:rsidR="00F81452" w:rsidRDefault="00F81452" w:rsidP="00F81452">
      <w:pPr>
        <w:pStyle w:val="AERbulletlistfirststyle"/>
        <w:rPr>
          <w:rStyle w:val="AERbody"/>
        </w:rPr>
      </w:pPr>
      <w:r w:rsidRPr="00832B1E">
        <w:rPr>
          <w:rStyle w:val="AERbody"/>
        </w:rPr>
        <w:t>Expenditure incentives guideline –</w:t>
      </w:r>
      <w:r w:rsidRPr="00F81452">
        <w:rPr>
          <w:rStyle w:val="AERbody"/>
          <w:rFonts w:eastAsia="Calibri"/>
        </w:rPr>
        <w:t xml:space="preserve"> </w:t>
      </w:r>
      <w:r w:rsidR="00F243C6">
        <w:rPr>
          <w:rStyle w:val="AERbody"/>
          <w:rFonts w:eastAsia="Calibri"/>
        </w:rPr>
        <w:t xml:space="preserve">sets out </w:t>
      </w:r>
      <w:r>
        <w:rPr>
          <w:rStyle w:val="AERbody"/>
        </w:rPr>
        <w:t>o</w:t>
      </w:r>
      <w:r w:rsidRPr="00832B1E">
        <w:rPr>
          <w:rStyle w:val="AERbody"/>
        </w:rPr>
        <w:t>ur capital expenditure incentives and efficiency benefit sharing scheme</w:t>
      </w:r>
      <w:r w:rsidR="00F243C6">
        <w:rPr>
          <w:rStyle w:val="AERbody"/>
        </w:rPr>
        <w:t>s which are designed to</w:t>
      </w:r>
      <w:r w:rsidRPr="00832B1E">
        <w:rPr>
          <w:rStyle w:val="AERbody"/>
        </w:rPr>
        <w:t xml:space="preserve"> give electricity network businesses incentives to spend efficiently and share the benefits of efficiencies with consumers </w:t>
      </w:r>
    </w:p>
    <w:p w:rsidR="00F81452" w:rsidRDefault="00F81452" w:rsidP="00F81452">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F81452">
        <w:t>.</w:t>
      </w:r>
    </w:p>
    <w:p w:rsidR="00F81452" w:rsidRDefault="00F81452" w:rsidP="00F81452">
      <w:pPr>
        <w:pStyle w:val="AERbulletlistfirststyle"/>
      </w:pPr>
      <w:r>
        <w:t xml:space="preserve">Consumer engagement guideline for network service providers </w:t>
      </w:r>
      <w:r w:rsidRPr="00F81452">
        <w:t>–</w:t>
      </w:r>
      <w:r>
        <w:t xml:space="preserve"> </w:t>
      </w:r>
      <w:r w:rsidRPr="00F81452">
        <w:t xml:space="preserve">aims to help </w:t>
      </w:r>
      <w:r>
        <w:t xml:space="preserve">network </w:t>
      </w:r>
      <w:r w:rsidRPr="00F81452">
        <w:t>businesses</w:t>
      </w:r>
      <w:r>
        <w:t xml:space="preserve"> </w:t>
      </w:r>
      <w:r w:rsidRPr="00F81452">
        <w:t>develop strategies to engage systematically, consistently</w:t>
      </w:r>
      <w:r>
        <w:t>, effectively</w:t>
      </w:r>
      <w:r w:rsidRPr="00F81452">
        <w:t xml:space="preserve"> and strategically with consumers on issues that are significant to both parties</w:t>
      </w:r>
      <w:r>
        <w:t xml:space="preserve"> </w:t>
      </w:r>
    </w:p>
    <w:p w:rsidR="00F81452" w:rsidRDefault="00F81452" w:rsidP="00F81452">
      <w:pPr>
        <w:pStyle w:val="AERbulletlistfirststyle"/>
        <w:rPr>
          <w:rStyle w:val="AERbody"/>
        </w:rPr>
      </w:pPr>
      <w:r w:rsidRPr="00413CE5">
        <w:rPr>
          <w:rStyle w:val="AERbody"/>
        </w:rPr>
        <w:t>Shared assets guideline – outlines how consumers will benefit from the other services electricity network businesses may provide using the assets consumers pay for</w:t>
      </w:r>
    </w:p>
    <w:p w:rsidR="00F81452" w:rsidRPr="00F81452" w:rsidRDefault="00F81452" w:rsidP="00F81452">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r>
        <w:rPr>
          <w:rStyle w:val="AERbody"/>
        </w:rPr>
        <w:t xml:space="preserve"> </w:t>
      </w:r>
    </w:p>
    <w:p w:rsidR="00F81452" w:rsidRPr="00191E12" w:rsidRDefault="00F81452" w:rsidP="003E6958">
      <w:r>
        <w:t xml:space="preserve">Our </w:t>
      </w:r>
      <w:r w:rsidRPr="00191E12">
        <w:t xml:space="preserve">guidelines </w:t>
      </w:r>
      <w:r>
        <w:t xml:space="preserve">are </w:t>
      </w:r>
      <w:r w:rsidR="00B92A87">
        <w:t>available on our website</w:t>
      </w:r>
      <w:r w:rsidR="00B92A87">
        <w:rPr>
          <w:rStyle w:val="FootnoteReference"/>
        </w:rPr>
        <w:footnoteReference w:id="40"/>
      </w:r>
      <w:r w:rsidR="00B92A87">
        <w:t xml:space="preserve"> and </w:t>
      </w:r>
      <w:r>
        <w:t xml:space="preserve">summarised in </w:t>
      </w:r>
      <w:r w:rsidRPr="003E6958">
        <w:t xml:space="preserve">appendix </w:t>
      </w:r>
      <w:r w:rsidR="00C01A09" w:rsidRPr="003E6958">
        <w:t>C</w:t>
      </w:r>
      <w:r w:rsidRPr="003E6958">
        <w:t>.</w:t>
      </w:r>
    </w:p>
    <w:p w:rsidR="00F81452" w:rsidRDefault="00F81452" w:rsidP="00ED320F">
      <w:pPr>
        <w:pStyle w:val="Heading1"/>
      </w:pPr>
      <w:bookmarkStart w:id="37" w:name="_Ref399959606"/>
      <w:bookmarkStart w:id="38" w:name="_Toc405387372"/>
      <w:r>
        <w:lastRenderedPageBreak/>
        <w:t xml:space="preserve">Material issues </w:t>
      </w:r>
      <w:r w:rsidRPr="00ED320F">
        <w:t>and</w:t>
      </w:r>
      <w:r>
        <w:t xml:space="preserve"> opportunity to be heard</w:t>
      </w:r>
      <w:bookmarkEnd w:id="37"/>
      <w:bookmarkEnd w:id="38"/>
    </w:p>
    <w:p w:rsidR="00F81452" w:rsidRPr="00F81452" w:rsidRDefault="00F81452" w:rsidP="00F81452">
      <w:pPr>
        <w:pStyle w:val="AERbodytext"/>
      </w:pPr>
      <w:r>
        <w:t>The NEL requires us to inform stakeholders of the material issues we are considering and to give them a reasonable opportunity to make submissions in respect of this decision.</w:t>
      </w:r>
      <w:r>
        <w:rPr>
          <w:rStyle w:val="FootnoteReference"/>
        </w:rPr>
        <w:footnoteReference w:id="41"/>
      </w:r>
    </w:p>
    <w:p w:rsidR="00735C9A" w:rsidRPr="00735C9A" w:rsidRDefault="00F81452" w:rsidP="00F81452">
      <w:pPr>
        <w:pStyle w:val="AERbodytext"/>
        <w:rPr>
          <w:shd w:val="clear" w:color="auto" w:fill="FFFF00"/>
        </w:rPr>
      </w:pPr>
      <w:r>
        <w:t xml:space="preserve">The starting point for our draft decision was to assess </w:t>
      </w:r>
      <w:proofErr w:type="spellStart"/>
      <w:r w:rsidR="00122772">
        <w:t>ActewAGL</w:t>
      </w:r>
      <w:r>
        <w:t>'s</w:t>
      </w:r>
      <w:proofErr w:type="spellEnd"/>
      <w:r>
        <w:t xml:space="preserve"> regulatory proposal against the NEL and the NER.</w:t>
      </w:r>
      <w:r>
        <w:rPr>
          <w:rStyle w:val="FootnoteReference"/>
        </w:rPr>
        <w:footnoteReference w:id="42"/>
      </w:r>
      <w:r>
        <w:t xml:space="preserve"> </w:t>
      </w:r>
      <w:r w:rsidR="00EA5F87" w:rsidRPr="00EA5F87">
        <w:t xml:space="preserve">The AER </w:t>
      </w:r>
      <w:r w:rsidR="00735C9A">
        <w:t>found</w:t>
      </w:r>
      <w:r w:rsidR="00EA5F87">
        <w:t xml:space="preserve"> </w:t>
      </w:r>
      <w:proofErr w:type="spellStart"/>
      <w:r w:rsidR="00EA5F87">
        <w:t>ActewAGL’s</w:t>
      </w:r>
      <w:proofErr w:type="spellEnd"/>
      <w:r w:rsidR="00EA5F87">
        <w:t xml:space="preserve"> proposal to be </w:t>
      </w:r>
      <w:r w:rsidR="00735C9A">
        <w:t>non-</w:t>
      </w:r>
      <w:r w:rsidR="00EA5F87" w:rsidRPr="00EA5F87">
        <w:t>compliant with the NER</w:t>
      </w:r>
      <w:r w:rsidR="00EA5F87">
        <w:t>.</w:t>
      </w:r>
      <w:r w:rsidR="00EA5F87">
        <w:rPr>
          <w:rStyle w:val="FootnoteReference"/>
        </w:rPr>
        <w:footnoteReference w:id="43"/>
      </w:r>
      <w:r w:rsidR="00EA5F87">
        <w:t xml:space="preserve"> </w:t>
      </w:r>
      <w:r w:rsidR="00C73494">
        <w:t>This was because ActewAGL</w:t>
      </w:r>
      <w:r w:rsidR="00735C9A">
        <w:t xml:space="preserve"> did not nominate debt averaging periods as set out in the </w:t>
      </w:r>
      <w:r w:rsidR="00C73494">
        <w:t xml:space="preserve">Rate of Return </w:t>
      </w:r>
      <w:r w:rsidR="00735C9A">
        <w:t>guideline</w:t>
      </w:r>
      <w:r w:rsidR="00C73494">
        <w:t xml:space="preserve"> and did not set out its reasons f</w:t>
      </w:r>
      <w:r w:rsidR="00A423CE">
        <w:t>or departing from the guideline</w:t>
      </w:r>
      <w:r w:rsidR="00735C9A">
        <w:t>.</w:t>
      </w:r>
      <w:r w:rsidR="00C73494">
        <w:rPr>
          <w:rStyle w:val="FootnoteReference"/>
        </w:rPr>
        <w:footnoteReference w:id="44"/>
      </w:r>
      <w:r w:rsidR="00735C9A">
        <w:t xml:space="preserve"> ActewAGL resubmitted its regulatory proposal</w:t>
      </w:r>
      <w:r w:rsidR="00CB7DC4">
        <w:rPr>
          <w:rStyle w:val="FootnoteReference"/>
        </w:rPr>
        <w:footnoteReference w:id="45"/>
      </w:r>
      <w:r w:rsidR="00735C9A">
        <w:t xml:space="preserve"> which we found to be compliant.</w:t>
      </w:r>
      <w:r w:rsidR="00735C9A">
        <w:rPr>
          <w:rStyle w:val="FootnoteReference"/>
        </w:rPr>
        <w:footnoteReference w:id="46"/>
      </w:r>
      <w:r w:rsidR="00735C9A">
        <w:t xml:space="preserve">   </w:t>
      </w:r>
    </w:p>
    <w:p w:rsidR="00F81452" w:rsidRPr="00CB7DC4" w:rsidRDefault="00F81452" w:rsidP="00CB7DC4">
      <w:r>
        <w:t xml:space="preserve">In </w:t>
      </w:r>
      <w:r w:rsidR="00BA7E31">
        <w:t xml:space="preserve">assessing </w:t>
      </w:r>
      <w:proofErr w:type="spellStart"/>
      <w:r w:rsidR="00BA7E31">
        <w:t>ActewAGL's</w:t>
      </w:r>
      <w:proofErr w:type="spellEnd"/>
      <w:r w:rsidR="00BA7E31">
        <w:t xml:space="preserve"> regulatory proposal</w:t>
      </w:r>
      <w:r>
        <w:t xml:space="preserve">, we applied our guidelines and assessment tools </w:t>
      </w:r>
      <w:r w:rsidR="008874DF">
        <w:t xml:space="preserve">as appropriate </w:t>
      </w:r>
      <w:r>
        <w:t xml:space="preserve">and gathered submissions from stakeholders. We considered </w:t>
      </w:r>
      <w:proofErr w:type="spellStart"/>
      <w:r w:rsidR="00122772">
        <w:t>ActewAGL</w:t>
      </w:r>
      <w:r>
        <w:t>'s</w:t>
      </w:r>
      <w:proofErr w:type="spellEnd"/>
      <w:r>
        <w:t xml:space="preserve"> regulatory proposal in light of submissions, its performance to date and its operating environment. A high level overview of these processes follows. Further information on how we informed stakeholders of material issues and provided a reasonable opportunity to make submissions is at </w:t>
      </w:r>
      <w:r w:rsidR="00C01A09">
        <w:t>appendix D</w:t>
      </w:r>
      <w:r w:rsidRPr="00CB7DC4">
        <w:t xml:space="preserve">. </w:t>
      </w:r>
      <w:r w:rsidR="003E6958" w:rsidRPr="00CB7DC4">
        <w:t xml:space="preserve">A </w:t>
      </w:r>
      <w:r w:rsidR="003E6958">
        <w:t>list of stakeholder submissions is</w:t>
      </w:r>
      <w:r w:rsidR="00C01A09">
        <w:t xml:space="preserve"> in appendix</w:t>
      </w:r>
      <w:r w:rsidRPr="00CB7DC4">
        <w:t xml:space="preserve"> </w:t>
      </w:r>
      <w:r w:rsidR="00C01A09">
        <w:t>E</w:t>
      </w:r>
      <w:r w:rsidRPr="00CB7DC4">
        <w:t xml:space="preserve">. </w:t>
      </w:r>
    </w:p>
    <w:p w:rsidR="00F81452" w:rsidRDefault="00F81452" w:rsidP="00ED320F">
      <w:pPr>
        <w:pStyle w:val="Heading2"/>
      </w:pPr>
      <w:bookmarkStart w:id="39" w:name="_Toc405387373"/>
      <w:r>
        <w:t xml:space="preserve">Our </w:t>
      </w:r>
      <w:r w:rsidRPr="00ED320F">
        <w:t>engagement</w:t>
      </w:r>
      <w:bookmarkEnd w:id="39"/>
    </w:p>
    <w:p w:rsidR="00F81452" w:rsidRDefault="00F81452" w:rsidP="00CB7DC4">
      <w:r>
        <w:t xml:space="preserve">Effective consultation with stakeholders is essential to the performance of our regulatory functions. </w:t>
      </w:r>
      <w:r w:rsidRPr="00CB7DC4">
        <w:t>In</w:t>
      </w:r>
      <w:r>
        <w:t xml:space="preserve"> summary, throughout the review process, we engaged with stakeholders by:</w:t>
      </w:r>
    </w:p>
    <w:p w:rsidR="00F81452" w:rsidRDefault="00F81452" w:rsidP="00F81452">
      <w:pPr>
        <w:pStyle w:val="AERbulletlistfirststyle"/>
      </w:pPr>
      <w:proofErr w:type="gramStart"/>
      <w:r>
        <w:t>holding</w:t>
      </w:r>
      <w:proofErr w:type="gramEnd"/>
      <w:r>
        <w:t xml:space="preserve"> monthly meetings with </w:t>
      </w:r>
      <w:r w:rsidR="00122772">
        <w:t>ActewAGL</w:t>
      </w:r>
      <w:r>
        <w:t xml:space="preserve"> to discuss issues relevant to this decision. These meetings commenced </w:t>
      </w:r>
      <w:r w:rsidRPr="00B42B47">
        <w:rPr>
          <w:rStyle w:val="AERbody"/>
        </w:rPr>
        <w:t>in October 2011</w:t>
      </w:r>
      <w:r>
        <w:t xml:space="preserve"> to discuss the framework and approach. The meetings continued throughout our decision making process.</w:t>
      </w:r>
    </w:p>
    <w:p w:rsidR="00F81452" w:rsidRDefault="00F81452" w:rsidP="00F81452">
      <w:pPr>
        <w:pStyle w:val="AERbulletlistfirststyle"/>
      </w:pPr>
      <w:r>
        <w:t>establishing the Consumer Challenge Panel (CCP)</w:t>
      </w:r>
      <w:r w:rsidRPr="00487172">
        <w:t xml:space="preserve"> </w:t>
      </w:r>
      <w:r w:rsidRPr="00A55D8F">
        <w:t>to assist us to make better regulatory determinations by providing input on issues of importance to consumers</w:t>
      </w:r>
    </w:p>
    <w:p w:rsidR="00F81452" w:rsidRDefault="00F81452" w:rsidP="00F81452">
      <w:pPr>
        <w:pStyle w:val="AERbulletlistfirststyle"/>
      </w:pPr>
      <w:r>
        <w:t xml:space="preserve">considering </w:t>
      </w:r>
      <w:r w:rsidR="00AC540F">
        <w:t>8</w:t>
      </w:r>
      <w:r>
        <w:t xml:space="preserve"> submissions on </w:t>
      </w:r>
      <w:proofErr w:type="spellStart"/>
      <w:r w:rsidR="00122772">
        <w:t>ActewAGL</w:t>
      </w:r>
      <w:r>
        <w:t>'s</w:t>
      </w:r>
      <w:proofErr w:type="spellEnd"/>
      <w:r>
        <w:t xml:space="preserve"> regulatory proposal</w:t>
      </w:r>
    </w:p>
    <w:p w:rsidR="00F81452" w:rsidRDefault="00F81452" w:rsidP="00F81452">
      <w:pPr>
        <w:pStyle w:val="AERbulletlistfirststyle"/>
      </w:pPr>
      <w:r>
        <w:t xml:space="preserve">publishing an issues paper to help stakeholders engage with, and meaningfully respond to issues in </w:t>
      </w:r>
      <w:proofErr w:type="spellStart"/>
      <w:r w:rsidR="00122772">
        <w:t>ActewAGL</w:t>
      </w:r>
      <w:r>
        <w:t>'s</w:t>
      </w:r>
      <w:proofErr w:type="spellEnd"/>
      <w:r>
        <w:t xml:space="preserve"> regulatory proposal that we considered material to consumers</w:t>
      </w:r>
    </w:p>
    <w:p w:rsidR="00F81452" w:rsidRDefault="00F81452" w:rsidP="00F81452">
      <w:pPr>
        <w:pStyle w:val="AERbulletlistfirststyle"/>
      </w:pPr>
      <w:r>
        <w:t xml:space="preserve">hosting a public forum in </w:t>
      </w:r>
      <w:r w:rsidR="00AC540F">
        <w:t>Canberra</w:t>
      </w:r>
      <w:r>
        <w:t xml:space="preserve"> on </w:t>
      </w:r>
      <w:r w:rsidR="00AC540F">
        <w:t>3</w:t>
      </w:r>
      <w:r>
        <w:t xml:space="preserve">0 July 2014 so stakeholders could question the AER, </w:t>
      </w:r>
      <w:r w:rsidR="009619F7">
        <w:t xml:space="preserve">the </w:t>
      </w:r>
      <w:r>
        <w:t xml:space="preserve">CCP and </w:t>
      </w:r>
      <w:r w:rsidR="00122772">
        <w:t>ActewAGL</w:t>
      </w:r>
      <w:r>
        <w:t xml:space="preserve"> on its regulatory proposal</w:t>
      </w:r>
    </w:p>
    <w:p w:rsidR="00F81452" w:rsidRDefault="00F81452" w:rsidP="00AA5D65">
      <w:pPr>
        <w:pStyle w:val="AERbulletlistfirststyle"/>
      </w:pPr>
      <w:r>
        <w:t xml:space="preserve">having </w:t>
      </w:r>
      <w:r w:rsidR="00122772">
        <w:t>ActewAGL</w:t>
      </w:r>
      <w:r>
        <w:t xml:space="preserve"> present its revenue proposal to the AER </w:t>
      </w:r>
      <w:r w:rsidRPr="00AA5D65">
        <w:t xml:space="preserve">Board in </w:t>
      </w:r>
      <w:r w:rsidR="003C0400" w:rsidRPr="00AA5D65">
        <w:t>August</w:t>
      </w:r>
      <w:r w:rsidRPr="00AA5D65">
        <w:t xml:space="preserve"> </w:t>
      </w:r>
      <w:r w:rsidR="003E6958">
        <w:t xml:space="preserve">and October </w:t>
      </w:r>
      <w:r w:rsidRPr="00AA5D65">
        <w:t>2014</w:t>
      </w:r>
      <w:r>
        <w:t>, so questions could be raised and key issues explained</w:t>
      </w:r>
    </w:p>
    <w:p w:rsidR="00F81452" w:rsidRDefault="00F81452" w:rsidP="00AA5D65">
      <w:pPr>
        <w:pStyle w:val="AERbulletlistfirststyle"/>
      </w:pPr>
      <w:r>
        <w:t xml:space="preserve">having the CCP present its advice in response to </w:t>
      </w:r>
      <w:proofErr w:type="spellStart"/>
      <w:r w:rsidR="00122772">
        <w:t>ActewAGL</w:t>
      </w:r>
      <w:r>
        <w:t>'s</w:t>
      </w:r>
      <w:proofErr w:type="spellEnd"/>
      <w:r>
        <w:t xml:space="preserve"> regulatory proposal to the AER Board in</w:t>
      </w:r>
      <w:r w:rsidRPr="00AA5D65">
        <w:t xml:space="preserve"> </w:t>
      </w:r>
      <w:r w:rsidR="003C0400" w:rsidRPr="00AA5D65">
        <w:t>August</w:t>
      </w:r>
      <w:r w:rsidRPr="00AA5D65">
        <w:t xml:space="preserve"> 2014</w:t>
      </w:r>
    </w:p>
    <w:p w:rsidR="00F81452" w:rsidRDefault="008874DF" w:rsidP="00F81452">
      <w:pPr>
        <w:pStyle w:val="AERbulletlistfirststyle"/>
      </w:pPr>
      <w:r>
        <w:lastRenderedPageBreak/>
        <w:t xml:space="preserve">convening </w:t>
      </w:r>
      <w:r w:rsidR="00F81452">
        <w:t>monthly meetings between the Consumer Challenge Panel and AER staff to discuss key issues</w:t>
      </w:r>
    </w:p>
    <w:p w:rsidR="00F81452" w:rsidRDefault="00F81452" w:rsidP="00F81452">
      <w:pPr>
        <w:pStyle w:val="AERbulletlistfirststyle"/>
      </w:pPr>
      <w:r>
        <w:t xml:space="preserve">ongoing formal and informal jurisdictional consumer forums from </w:t>
      </w:r>
      <w:r w:rsidR="003C0400">
        <w:t>November 2013</w:t>
      </w:r>
    </w:p>
    <w:p w:rsidR="00F81452" w:rsidRDefault="00F81452" w:rsidP="00F81452">
      <w:pPr>
        <w:pStyle w:val="AERbulletlistfirststyle"/>
      </w:pPr>
      <w:r>
        <w:rPr>
          <w:rStyle w:val="AERbody"/>
        </w:rPr>
        <w:t xml:space="preserve">consulting on benchmarking measures prepared by us and Economic Insights, jointly relevant to the preparation of the annual benchmarking report and our assessment of </w:t>
      </w:r>
      <w:proofErr w:type="spellStart"/>
      <w:r w:rsidR="00122772">
        <w:rPr>
          <w:rStyle w:val="AERbody"/>
        </w:rPr>
        <w:t>ActewAGL</w:t>
      </w:r>
      <w:r>
        <w:rPr>
          <w:rStyle w:val="AERbody"/>
        </w:rPr>
        <w:t>'s</w:t>
      </w:r>
      <w:proofErr w:type="spellEnd"/>
      <w:r>
        <w:rPr>
          <w:rStyle w:val="AERbody"/>
        </w:rPr>
        <w:t xml:space="preserve"> regulatory proposal</w:t>
      </w:r>
    </w:p>
    <w:p w:rsidR="00F81452" w:rsidRDefault="00F81452" w:rsidP="00AA5D65">
      <w:pPr>
        <w:pStyle w:val="AERbulletlistfirststyle"/>
        <w:rPr>
          <w:rStyle w:val="AERbody"/>
        </w:rPr>
      </w:pPr>
      <w:proofErr w:type="gramStart"/>
      <w:r>
        <w:t>having</w:t>
      </w:r>
      <w:proofErr w:type="gramEnd"/>
      <w:r>
        <w:t xml:space="preserve"> ongoing discussions with </w:t>
      </w:r>
      <w:r w:rsidR="00122772">
        <w:t>ActewAGL</w:t>
      </w:r>
      <w:r>
        <w:t xml:space="preserve"> about its regulatory proposal. During this process, we </w:t>
      </w:r>
      <w:r>
        <w:rPr>
          <w:rStyle w:val="AERbody"/>
        </w:rPr>
        <w:t xml:space="preserve">considered </w:t>
      </w:r>
      <w:r w:rsidRPr="00AA5D65">
        <w:t xml:space="preserve">over </w:t>
      </w:r>
      <w:r w:rsidR="001E76DC" w:rsidRPr="00AA5D65">
        <w:t xml:space="preserve">50 </w:t>
      </w:r>
      <w:r w:rsidRPr="00AA5D65">
        <w:t>responses</w:t>
      </w:r>
      <w:r>
        <w:rPr>
          <w:rStyle w:val="AERbody"/>
        </w:rPr>
        <w:t xml:space="preserve"> to information requested from </w:t>
      </w:r>
      <w:r w:rsidR="00122772">
        <w:rPr>
          <w:rStyle w:val="AERbody"/>
        </w:rPr>
        <w:t>ActewAGL</w:t>
      </w:r>
      <w:r w:rsidR="000645E1">
        <w:rPr>
          <w:rStyle w:val="AERbody"/>
        </w:rPr>
        <w:t>.</w:t>
      </w:r>
    </w:p>
    <w:p w:rsidR="00F81452" w:rsidRPr="001767F0" w:rsidRDefault="00F81452" w:rsidP="00AA5D65">
      <w:pPr>
        <w:pStyle w:val="AERbodytext"/>
      </w:pPr>
      <w:r w:rsidRPr="001767F0">
        <w:t xml:space="preserve">Further, our review team had extensive direct engagement with </w:t>
      </w:r>
      <w:r w:rsidR="00122772">
        <w:t>ActewAGL</w:t>
      </w:r>
      <w:r w:rsidRPr="001767F0">
        <w:t xml:space="preserve"> throughout the review process. We also investigated </w:t>
      </w:r>
      <w:proofErr w:type="spellStart"/>
      <w:r w:rsidR="00122772">
        <w:t>ActewAGL</w:t>
      </w:r>
      <w:r w:rsidRPr="001767F0">
        <w:t>'s</w:t>
      </w:r>
      <w:proofErr w:type="spellEnd"/>
      <w:r w:rsidRPr="001767F0">
        <w:t xml:space="preserve"> proposal by </w:t>
      </w:r>
      <w:r w:rsidR="001E76DC">
        <w:t xml:space="preserve">working with </w:t>
      </w:r>
      <w:r w:rsidRPr="001767F0">
        <w:t xml:space="preserve">our technical advisors </w:t>
      </w:r>
      <w:r w:rsidR="001E76DC">
        <w:t>to directly</w:t>
      </w:r>
      <w:r w:rsidRPr="001767F0">
        <w:t xml:space="preserve"> engage</w:t>
      </w:r>
      <w:r w:rsidR="001E76DC">
        <w:t xml:space="preserve"> </w:t>
      </w:r>
      <w:r w:rsidRPr="001767F0">
        <w:t xml:space="preserve">with staff at </w:t>
      </w:r>
      <w:r w:rsidR="00122772">
        <w:t>ActewAGL</w:t>
      </w:r>
      <w:r w:rsidRPr="001767F0">
        <w:t xml:space="preserve"> involved in developing and managing the network, and tested material and information which underpins </w:t>
      </w:r>
      <w:r>
        <w:t>its</w:t>
      </w:r>
      <w:r w:rsidRPr="001767F0">
        <w:t xml:space="preserve"> revenue proposal</w:t>
      </w:r>
      <w:r>
        <w:t>.</w:t>
      </w:r>
    </w:p>
    <w:p w:rsidR="00F81452" w:rsidRDefault="00F81452" w:rsidP="00ED320F">
      <w:pPr>
        <w:pStyle w:val="Heading3"/>
      </w:pPr>
      <w:bookmarkStart w:id="40" w:name="_Toc405387374"/>
      <w:r>
        <w:t>Our issues</w:t>
      </w:r>
      <w:r w:rsidRPr="00ED320F">
        <w:t xml:space="preserve"> </w:t>
      </w:r>
      <w:r>
        <w:t>paper</w:t>
      </w:r>
      <w:bookmarkEnd w:id="40"/>
    </w:p>
    <w:p w:rsidR="00F81452" w:rsidRDefault="00F81452" w:rsidP="00AA5D65">
      <w:r>
        <w:rPr>
          <w:rStyle w:val="AERbody"/>
        </w:rPr>
        <w:t xml:space="preserve">We </w:t>
      </w:r>
      <w:r w:rsidRPr="00E75C0B">
        <w:rPr>
          <w:rStyle w:val="AERbody"/>
        </w:rPr>
        <w:t>publish</w:t>
      </w:r>
      <w:r>
        <w:rPr>
          <w:rStyle w:val="AERbody"/>
        </w:rPr>
        <w:t>ed</w:t>
      </w:r>
      <w:r w:rsidRPr="00E75C0B">
        <w:rPr>
          <w:rStyle w:val="AERbody"/>
        </w:rPr>
        <w:t xml:space="preserve"> an issues paper to help stakeholders engage with, and meaningfully respond to issues in </w:t>
      </w:r>
      <w:proofErr w:type="spellStart"/>
      <w:r w:rsidR="00122772">
        <w:rPr>
          <w:rStyle w:val="AERbody"/>
        </w:rPr>
        <w:t>ActewAGL</w:t>
      </w:r>
      <w:r w:rsidRPr="00E75C0B">
        <w:rPr>
          <w:rStyle w:val="AERbody"/>
        </w:rPr>
        <w:t>'s</w:t>
      </w:r>
      <w:proofErr w:type="spellEnd"/>
      <w:r w:rsidRPr="00E75C0B">
        <w:rPr>
          <w:rStyle w:val="AERbody"/>
        </w:rPr>
        <w:t xml:space="preserve"> regulatory proposal that we considered material to consumers</w:t>
      </w:r>
      <w:r>
        <w:rPr>
          <w:rStyle w:val="AERbody"/>
        </w:rPr>
        <w:t xml:space="preserve">. Under the </w:t>
      </w:r>
      <w:r w:rsidR="005B036F">
        <w:rPr>
          <w:rStyle w:val="AERbody"/>
        </w:rPr>
        <w:t>transitional rules</w:t>
      </w:r>
      <w:r>
        <w:rPr>
          <w:rStyle w:val="AERbody"/>
        </w:rPr>
        <w:t>, we were not required to prepare an issues paper.</w:t>
      </w:r>
      <w:r>
        <w:rPr>
          <w:rStyle w:val="FootnoteReference"/>
        </w:rPr>
        <w:footnoteReference w:id="47"/>
      </w:r>
      <w:r>
        <w:rPr>
          <w:rStyle w:val="AERbody"/>
        </w:rPr>
        <w:t xml:space="preserve"> However we thought it was important to provide a guide to stakeholders on key issues and where they could focus their responses in light of </w:t>
      </w:r>
      <w:r w:rsidRPr="00AA5D65">
        <w:t xml:space="preserve">the </w:t>
      </w:r>
      <w:r w:rsidR="002A2175" w:rsidRPr="00AA5D65">
        <w:t>amount of</w:t>
      </w:r>
      <w:r w:rsidRPr="00AA5D65">
        <w:t xml:space="preserve"> material</w:t>
      </w:r>
      <w:r>
        <w:rPr>
          <w:rStyle w:val="AERbody"/>
        </w:rPr>
        <w:t xml:space="preserve"> </w:t>
      </w:r>
      <w:r w:rsidR="00122772">
        <w:rPr>
          <w:rStyle w:val="AERbody"/>
        </w:rPr>
        <w:t>ActewAGL</w:t>
      </w:r>
      <w:r>
        <w:rPr>
          <w:rStyle w:val="AERbody"/>
        </w:rPr>
        <w:t xml:space="preserve"> submitted.</w:t>
      </w:r>
      <w:r>
        <w:rPr>
          <w:rStyle w:val="FootnoteReference"/>
        </w:rPr>
        <w:footnoteReference w:id="48"/>
      </w:r>
      <w:r>
        <w:rPr>
          <w:rStyle w:val="AERbody"/>
        </w:rPr>
        <w:t xml:space="preserve"> We therefore structured our issues paper by providing </w:t>
      </w:r>
      <w:r w:rsidRPr="00A570F9">
        <w:t xml:space="preserve">a high level perspective on </w:t>
      </w:r>
      <w:proofErr w:type="spellStart"/>
      <w:r w:rsidR="00122772">
        <w:t>ActewAGL</w:t>
      </w:r>
      <w:r>
        <w:t>'s</w:t>
      </w:r>
      <w:proofErr w:type="spellEnd"/>
      <w:r w:rsidRPr="00A570F9">
        <w:t xml:space="preserve"> proposal and our initial observations</w:t>
      </w:r>
      <w:r>
        <w:t xml:space="preserve"> followed by some analysis around key drivers of </w:t>
      </w:r>
      <w:proofErr w:type="spellStart"/>
      <w:r w:rsidR="00122772">
        <w:t>ActewAGL</w:t>
      </w:r>
      <w:r>
        <w:t>'s</w:t>
      </w:r>
      <w:proofErr w:type="spellEnd"/>
      <w:r>
        <w:t xml:space="preserve"> proposal</w:t>
      </w:r>
      <w:r w:rsidRPr="00A570F9">
        <w:t>.</w:t>
      </w:r>
      <w:r>
        <w:rPr>
          <w:rStyle w:val="FootnoteReference"/>
        </w:rPr>
        <w:footnoteReference w:id="49"/>
      </w:r>
      <w:r w:rsidRPr="00A570F9">
        <w:t xml:space="preserve"> </w:t>
      </w:r>
    </w:p>
    <w:p w:rsidR="00F81452" w:rsidRDefault="00F81452" w:rsidP="00ED320F">
      <w:pPr>
        <w:pStyle w:val="Heading3"/>
      </w:pPr>
      <w:bookmarkStart w:id="41" w:name="_Toc405387375"/>
      <w:r>
        <w:t xml:space="preserve">Outcome of </w:t>
      </w:r>
      <w:r w:rsidRPr="00ED320F">
        <w:t>submissions</w:t>
      </w:r>
      <w:bookmarkEnd w:id="41"/>
    </w:p>
    <w:p w:rsidR="00F81452" w:rsidRPr="007B7B60" w:rsidRDefault="00183171" w:rsidP="00AA5D65">
      <w:r>
        <w:t>M</w:t>
      </w:r>
      <w:r w:rsidR="00F81452" w:rsidRPr="007B7B60">
        <w:t xml:space="preserve">ost submissions considered </w:t>
      </w:r>
      <w:proofErr w:type="spellStart"/>
      <w:r w:rsidR="00122772">
        <w:t>ActewAGL</w:t>
      </w:r>
      <w:r w:rsidR="00F81452" w:rsidRPr="007B7B60">
        <w:t>'s</w:t>
      </w:r>
      <w:proofErr w:type="spellEnd"/>
      <w:r w:rsidR="00F81452" w:rsidRPr="007B7B60">
        <w:t xml:space="preserve"> regulatory proposal </w:t>
      </w:r>
      <w:r>
        <w:t xml:space="preserve">overstated the revenue it required and as such </w:t>
      </w:r>
      <w:r w:rsidR="00F81452" w:rsidRPr="007B7B60">
        <w:t>is not in the long term interests of consumers</w:t>
      </w:r>
      <w:r>
        <w:t>.</w:t>
      </w:r>
      <w:r w:rsidR="00F81452" w:rsidRPr="007B7B60">
        <w:t xml:space="preserve"> A</w:t>
      </w:r>
      <w:r w:rsidR="00F81452">
        <w:t xml:space="preserve"> list of all submissions </w:t>
      </w:r>
      <w:r w:rsidR="00F81452" w:rsidRPr="007B7B60">
        <w:t xml:space="preserve">is at </w:t>
      </w:r>
      <w:r w:rsidR="00F81452" w:rsidRPr="00AA5D65">
        <w:t xml:space="preserve">appendix </w:t>
      </w:r>
      <w:r w:rsidR="00EF3E63">
        <w:t>E</w:t>
      </w:r>
      <w:r w:rsidR="00AA5D65" w:rsidRPr="00AA5D65">
        <w:t>.</w:t>
      </w:r>
      <w:r w:rsidR="00F81452" w:rsidRPr="007B7B60">
        <w:t xml:space="preserve"> </w:t>
      </w:r>
    </w:p>
    <w:p w:rsidR="00F81452" w:rsidRDefault="00F81452" w:rsidP="00F81452"/>
    <w:p w:rsidR="00F81452" w:rsidRDefault="00F81452" w:rsidP="00ED320F">
      <w:pPr>
        <w:pStyle w:val="Heading1"/>
      </w:pPr>
      <w:bookmarkStart w:id="42" w:name="_Ref399959569"/>
      <w:bookmarkStart w:id="43" w:name="_Toc405387376"/>
      <w:r w:rsidRPr="00ED320F">
        <w:lastRenderedPageBreak/>
        <w:t>Constituent</w:t>
      </w:r>
      <w:r>
        <w:t xml:space="preserve"> components and interrelationships</w:t>
      </w:r>
      <w:bookmarkEnd w:id="42"/>
      <w:bookmarkEnd w:id="43"/>
      <w:r>
        <w:t xml:space="preserve"> </w:t>
      </w:r>
    </w:p>
    <w:p w:rsidR="00F81452" w:rsidRDefault="00F81452" w:rsidP="00F81452">
      <w:r w:rsidRPr="00EB0CD0">
        <w:t xml:space="preserve">The NEL requires us to specify how the constituent components of </w:t>
      </w:r>
      <w:r>
        <w:t>our</w:t>
      </w:r>
      <w:r w:rsidRPr="00EB0CD0">
        <w:t xml:space="preserve"> decision relate to each other and how we have taken those interrelationships into account in making our decision.</w:t>
      </w:r>
      <w:r>
        <w:rPr>
          <w:rStyle w:val="FootnoteReference"/>
        </w:rPr>
        <w:footnoteReference w:id="50"/>
      </w:r>
      <w:r w:rsidRPr="00EB0CD0">
        <w:t xml:space="preserve"> </w:t>
      </w:r>
      <w:r>
        <w:t xml:space="preserve">When considering any constituent component of a decision as complex as a distribution determination, it is important to also consider the interrelationships between constituent components. Ultimately, a distribution determination is an overall decision and must be considered as such. Considering constituent components in isolation ignores the importance of these interrelationships, would not contribute to the achievement of the NEO and, in the past, </w:t>
      </w:r>
      <w:proofErr w:type="gramStart"/>
      <w:r>
        <w:t>has</w:t>
      </w:r>
      <w:proofErr w:type="gramEnd"/>
      <w:r>
        <w:t xml:space="preserve"> resulted in regulatory failures.</w:t>
      </w:r>
      <w:r>
        <w:rPr>
          <w:rStyle w:val="FootnoteReference"/>
        </w:rPr>
        <w:footnoteReference w:id="51"/>
      </w:r>
    </w:p>
    <w:p w:rsidR="00F81452" w:rsidRPr="00EB0CD0" w:rsidRDefault="00F81452" w:rsidP="00F81452">
      <w:r>
        <w:t>I</w:t>
      </w:r>
      <w:r w:rsidRPr="00EB0CD0">
        <w:t>nterrelationships can take various forms including:</w:t>
      </w:r>
    </w:p>
    <w:p w:rsidR="00F81452" w:rsidRDefault="00F81452" w:rsidP="00F81452">
      <w:pPr>
        <w:pStyle w:val="AERbulletlistfirststyle"/>
      </w:pPr>
      <w:proofErr w:type="gramStart"/>
      <w:r>
        <w:t>u</w:t>
      </w:r>
      <w:r w:rsidRPr="00EB0CD0">
        <w:t>nderlying</w:t>
      </w:r>
      <w:proofErr w:type="gramEnd"/>
      <w:r w:rsidRPr="00EB0CD0">
        <w:t xml:space="preserve"> drivers and context are likely to affect many</w:t>
      </w:r>
      <w:r w:rsidR="009619F7">
        <w:t xml:space="preserve"> constituent components of our decision</w:t>
      </w:r>
      <w:r w:rsidRPr="00EB0CD0">
        <w:t xml:space="preserve">. For example, forecast demand affects the efficient levels of </w:t>
      </w:r>
      <w:proofErr w:type="spellStart"/>
      <w:r w:rsidRPr="00EB0CD0">
        <w:t>capex</w:t>
      </w:r>
      <w:proofErr w:type="spellEnd"/>
      <w:r w:rsidRPr="00EB0CD0">
        <w:t xml:space="preserve"> and </w:t>
      </w:r>
      <w:proofErr w:type="spellStart"/>
      <w:r w:rsidRPr="00EB0CD0">
        <w:t>opex</w:t>
      </w:r>
      <w:proofErr w:type="spellEnd"/>
      <w:r w:rsidRPr="00EB0CD0">
        <w:t xml:space="preserve"> in the regulatory control period and it also affects how overall revenue is translated into individual prices. </w:t>
      </w:r>
    </w:p>
    <w:p w:rsidR="007F1DD7" w:rsidRPr="00EB0CD0" w:rsidRDefault="007F1DD7" w:rsidP="007F1DD7">
      <w:pPr>
        <w:pStyle w:val="AERbulletlistfirststyle"/>
      </w:pPr>
      <w:proofErr w:type="gramStart"/>
      <w:r w:rsidRPr="00EB0CD0">
        <w:t>direct</w:t>
      </w:r>
      <w:proofErr w:type="gramEnd"/>
      <w:r w:rsidRPr="00EB0CD0">
        <w:t xml:space="preserve"> mathematical links between different components of a decision. For example, the level of gamma has a</w:t>
      </w:r>
      <w:r>
        <w:t>n</w:t>
      </w:r>
      <w:r w:rsidRPr="00EB0CD0">
        <w:t xml:space="preserve"> impact on the appropriate tax allowance</w:t>
      </w:r>
      <w:r>
        <w:t xml:space="preserve">; the benchmark efficient entity's debt to equity ratio has a direct effect on the cost of equity, the cost of debt, and the overall Vanilla </w:t>
      </w:r>
      <w:r w:rsidR="009B1590">
        <w:t>rate of return</w:t>
      </w:r>
      <w:r w:rsidRPr="00EB0CD0">
        <w:t>.</w:t>
      </w:r>
    </w:p>
    <w:p w:rsidR="00F81452" w:rsidRPr="00EB0CD0" w:rsidRDefault="00F81452" w:rsidP="00F81452">
      <w:pPr>
        <w:pStyle w:val="AERbulletlistfirststyle"/>
      </w:pPr>
      <w:proofErr w:type="gramStart"/>
      <w:r w:rsidRPr="00EB0CD0">
        <w:t>trade</w:t>
      </w:r>
      <w:r>
        <w:t>-</w:t>
      </w:r>
      <w:proofErr w:type="gramEnd"/>
      <w:r w:rsidRPr="00EB0CD0">
        <w:t xml:space="preserve">offs between different components of revenue. For example, undertaking a particular </w:t>
      </w:r>
      <w:proofErr w:type="spellStart"/>
      <w:r w:rsidRPr="00EB0CD0">
        <w:t>capex</w:t>
      </w:r>
      <w:proofErr w:type="spellEnd"/>
      <w:r w:rsidRPr="00EB0CD0">
        <w:t xml:space="preserve"> project may affect the need for </w:t>
      </w:r>
      <w:proofErr w:type="spellStart"/>
      <w:r w:rsidRPr="00EB0CD0">
        <w:t>opex</w:t>
      </w:r>
      <w:proofErr w:type="spellEnd"/>
      <w:r>
        <w:t xml:space="preserve"> and vice versa</w:t>
      </w:r>
      <w:r w:rsidRPr="00EB0CD0">
        <w:t>.</w:t>
      </w:r>
    </w:p>
    <w:p w:rsidR="00F81452" w:rsidRDefault="00F81452" w:rsidP="009B1590">
      <w:pPr>
        <w:pStyle w:val="AERbulletlistfirststyle"/>
        <w:numPr>
          <w:ilvl w:val="0"/>
          <w:numId w:val="0"/>
        </w:numPr>
        <w:ind w:left="357"/>
      </w:pPr>
      <w:proofErr w:type="gramStart"/>
      <w:r w:rsidRPr="00F0117F">
        <w:t>trade-</w:t>
      </w:r>
      <w:proofErr w:type="gramEnd"/>
      <w:r w:rsidRPr="00F0117F">
        <w:t xml:space="preserve">offs between </w:t>
      </w:r>
      <w:r>
        <w:t>forecast and actual</w:t>
      </w:r>
      <w:r w:rsidRPr="00F0117F">
        <w:t xml:space="preserve"> regulatory measures. </w:t>
      </w:r>
      <w:r w:rsidR="006866E5">
        <w:t>T</w:t>
      </w:r>
      <w:r w:rsidRPr="00EB0CD0">
        <w:t xml:space="preserve">he reasons for one part of a proposal may have impacts on other parts of a proposal. For example, </w:t>
      </w:r>
      <w:r>
        <w:t xml:space="preserve">an increase in augmentation to the network means the distributor has more assets to maintain leading to higher </w:t>
      </w:r>
      <w:proofErr w:type="spellStart"/>
      <w:r>
        <w:t>opex</w:t>
      </w:r>
      <w:proofErr w:type="spellEnd"/>
      <w:r>
        <w:t xml:space="preserve"> requirements.</w:t>
      </w:r>
    </w:p>
    <w:p w:rsidR="00F81452" w:rsidRPr="00EB0CD0" w:rsidRDefault="00F81452" w:rsidP="00F81452">
      <w:pPr>
        <w:pStyle w:val="AERbulletlistfirststyle"/>
      </w:pPr>
      <w:proofErr w:type="gramStart"/>
      <w:r>
        <w:t>the</w:t>
      </w:r>
      <w:proofErr w:type="gramEnd"/>
      <w:r>
        <w:t xml:space="preserve"> distributor's approach to managing its network. T</w:t>
      </w:r>
      <w:r w:rsidRPr="00EB0CD0">
        <w:t xml:space="preserve">he </w:t>
      </w:r>
      <w:r>
        <w:t>distributor's</w:t>
      </w:r>
      <w:r w:rsidRPr="00EB0CD0">
        <w:t xml:space="preserve"> </w:t>
      </w:r>
      <w:r>
        <w:t>governance arrangements and its approach</w:t>
      </w:r>
      <w:r w:rsidRPr="00EB0CD0">
        <w:t xml:space="preserve"> to risk management will influence most aspects of the proposal</w:t>
      </w:r>
      <w:r>
        <w:t xml:space="preserve">, </w:t>
      </w:r>
      <w:proofErr w:type="gramStart"/>
      <w:r>
        <w:t xml:space="preserve">including  </w:t>
      </w:r>
      <w:proofErr w:type="spellStart"/>
      <w:r>
        <w:t>capex</w:t>
      </w:r>
      <w:proofErr w:type="spellEnd"/>
      <w:proofErr w:type="gramEnd"/>
      <w:r>
        <w:t>/</w:t>
      </w:r>
      <w:proofErr w:type="spellStart"/>
      <w:r>
        <w:t>opex</w:t>
      </w:r>
      <w:proofErr w:type="spellEnd"/>
      <w:r>
        <w:t xml:space="preserve"> trade-off</w:t>
      </w:r>
      <w:r w:rsidR="007F1DD7">
        <w:t>s</w:t>
      </w:r>
      <w:r w:rsidRPr="00EB0CD0">
        <w:t>.</w:t>
      </w:r>
    </w:p>
    <w:p w:rsidR="009619F7" w:rsidRDefault="009619F7" w:rsidP="009619F7">
      <w:r w:rsidRPr="00435BBD">
        <w:t xml:space="preserve">Interrelationships are also </w:t>
      </w:r>
      <w:r>
        <w:t xml:space="preserve">a </w:t>
      </w:r>
      <w:r w:rsidRPr="00435BBD">
        <w:t>useful to</w:t>
      </w:r>
      <w:r>
        <w:t>ol</w:t>
      </w:r>
      <w:r w:rsidRPr="00435BBD">
        <w:t xml:space="preserve"> </w:t>
      </w:r>
      <w:r>
        <w:t>when approaching decision making more holistically</w:t>
      </w:r>
      <w:r w:rsidRPr="00435BBD">
        <w:t>.</w:t>
      </w:r>
      <w:r>
        <w:t xml:space="preserve"> </w:t>
      </w:r>
      <w:r w:rsidRPr="00435BBD">
        <w:t xml:space="preserve">This is especially the case </w:t>
      </w:r>
      <w:r>
        <w:t xml:space="preserve">for </w:t>
      </w:r>
      <w:r w:rsidRPr="00435BBD">
        <w:t xml:space="preserve">underlying drivers </w:t>
      </w:r>
      <w:r>
        <w:t xml:space="preserve">that </w:t>
      </w:r>
      <w:r w:rsidRPr="00435BBD">
        <w:t xml:space="preserve">are likely to affect many aspects of </w:t>
      </w:r>
      <w:r>
        <w:t>revenue simultaneously</w:t>
      </w:r>
      <w:r w:rsidRPr="00435BBD">
        <w:t xml:space="preserve">. </w:t>
      </w:r>
      <w:r>
        <w:t>In these cases</w:t>
      </w:r>
      <w:r w:rsidRPr="00435BBD">
        <w:t>, individual drivers may influence the overall efficient revenue allowance.</w:t>
      </w:r>
      <w:r>
        <w:t xml:space="preserve"> As a result, while there is no tool to directly estimate an efficient overall revenue allowance, underlying drivers can indicate the direction and broad magnitude of changes to the efficient level of overall revenue.</w:t>
      </w:r>
      <w:r w:rsidRPr="00435BBD">
        <w:t xml:space="preserve"> </w:t>
      </w:r>
      <w:r>
        <w:t xml:space="preserve"> </w:t>
      </w:r>
    </w:p>
    <w:p w:rsidR="007F1DD7" w:rsidRDefault="007F1DD7" w:rsidP="009619F7">
      <w:r>
        <w:t>C</w:t>
      </w:r>
      <w:r w:rsidRPr="00EB0CD0">
        <w:t xml:space="preserve">onsumer </w:t>
      </w:r>
      <w:r>
        <w:t>preferences</w:t>
      </w:r>
      <w:r w:rsidRPr="00EB0CD0">
        <w:t xml:space="preserve"> ought to be reflected throughout the proposal. </w:t>
      </w:r>
      <w:r>
        <w:t xml:space="preserve">More particularly, if the distributor states investment is needed because consumers want it, the distributor needs to show that is has effectively engaged with consumers to evidence this is the case. </w:t>
      </w:r>
      <w:r w:rsidRPr="00EB0CD0">
        <w:t xml:space="preserve">Any deficiency in consumer engagement </w:t>
      </w:r>
      <w:r>
        <w:t xml:space="preserve">will mean consumer views will be reflected less in the proposal. This </w:t>
      </w:r>
      <w:r w:rsidRPr="00EB0CD0">
        <w:t xml:space="preserve">is likely to </w:t>
      </w:r>
      <w:r>
        <w:t>impact</w:t>
      </w:r>
      <w:r w:rsidRPr="00EB0CD0">
        <w:t xml:space="preserve"> most aspects of the proposal.</w:t>
      </w:r>
    </w:p>
    <w:p w:rsidR="00F81452" w:rsidRDefault="00F81452" w:rsidP="009B1590">
      <w:pPr>
        <w:pStyle w:val="Heading2"/>
      </w:pPr>
      <w:bookmarkStart w:id="44" w:name="_Toc405387377"/>
      <w:r>
        <w:lastRenderedPageBreak/>
        <w:t xml:space="preserve">Key </w:t>
      </w:r>
      <w:r w:rsidR="009619F7">
        <w:t xml:space="preserve">drivers </w:t>
      </w:r>
      <w:r>
        <w:t xml:space="preserve">impacting </w:t>
      </w:r>
      <w:r w:rsidR="009619F7">
        <w:t>revenue</w:t>
      </w:r>
      <w:bookmarkEnd w:id="44"/>
    </w:p>
    <w:p w:rsidR="000F393E" w:rsidRDefault="009B1590" w:rsidP="00AD2161">
      <w:pPr>
        <w:pStyle w:val="AERbodytext"/>
      </w:pPr>
      <w:r w:rsidRPr="00AD2161">
        <w:t xml:space="preserve">Below we summarise the key underlying drivers for this decision and illustrate their impact on the constituent components of our decision. We then examine the cumulative effect of these drivers on efficient level of overall revenue for the 2015–19 regulatory control </w:t>
      </w:r>
      <w:proofErr w:type="gramStart"/>
      <w:r w:rsidRPr="00AD2161">
        <w:t>period</w:t>
      </w:r>
      <w:proofErr w:type="gramEnd"/>
      <w:r w:rsidRPr="00AD2161">
        <w:t xml:space="preserve">. In our attachments and appendices, we include our analysis of the other interrelationships between constituent components of this decision.  </w:t>
      </w:r>
    </w:p>
    <w:p w:rsidR="002221E3" w:rsidRPr="00AD2161" w:rsidRDefault="002221E3" w:rsidP="000F393E">
      <w:pPr>
        <w:pStyle w:val="HeadingBoldBlue"/>
      </w:pPr>
      <w:r w:rsidRPr="00AD2161">
        <w:t>Efficiency of past expenditure</w:t>
      </w:r>
    </w:p>
    <w:p w:rsidR="002221E3" w:rsidRDefault="002221E3" w:rsidP="002221E3">
      <w:pPr>
        <w:pStyle w:val="AERbodytext"/>
      </w:pPr>
      <w:r>
        <w:t xml:space="preserve">A starting point for assessing whether the proposal submitted by </w:t>
      </w:r>
      <w:r w:rsidR="00CB1FEB">
        <w:t>ActewAGL</w:t>
      </w:r>
      <w:r>
        <w:t xml:space="preserve"> is based on efficient costs is to carefully examine its previous expenditure.</w:t>
      </w:r>
    </w:p>
    <w:p w:rsidR="00CB1FEB" w:rsidRDefault="002221E3" w:rsidP="002221E3">
      <w:pPr>
        <w:pStyle w:val="AERbodytext"/>
      </w:pPr>
      <w:r>
        <w:t xml:space="preserve">Our assessment of </w:t>
      </w:r>
      <w:proofErr w:type="spellStart"/>
      <w:r w:rsidR="00CB1FEB">
        <w:t>ActewAGL</w:t>
      </w:r>
      <w:r>
        <w:t>'s</w:t>
      </w:r>
      <w:proofErr w:type="spellEnd"/>
      <w:r>
        <w:t xml:space="preserve"> past expenditure suggests that the services provided by </w:t>
      </w:r>
      <w:r w:rsidR="00CB1FEB">
        <w:t>ActewAGL</w:t>
      </w:r>
      <w:r>
        <w:t xml:space="preserve"> can be delivered </w:t>
      </w:r>
      <w:r w:rsidR="00E444FE">
        <w:t xml:space="preserve">much </w:t>
      </w:r>
      <w:r>
        <w:t xml:space="preserve">more efficiently. Across all of our assessment techniques – incorporating benchmarking, category analysis and detailed review – there is a consistent body of evidence that demonstrates </w:t>
      </w:r>
      <w:proofErr w:type="spellStart"/>
      <w:r w:rsidR="00CB1FEB">
        <w:t>ActewAGL</w:t>
      </w:r>
      <w:r w:rsidRPr="00745FD5">
        <w:t>'s</w:t>
      </w:r>
      <w:proofErr w:type="spellEnd"/>
      <w:r w:rsidRPr="00745FD5">
        <w:t xml:space="preserve"> </w:t>
      </w:r>
      <w:r>
        <w:t xml:space="preserve">historical </w:t>
      </w:r>
      <w:r w:rsidRPr="00745FD5">
        <w:t xml:space="preserve">efficiency is lower than </w:t>
      </w:r>
      <w:r>
        <w:t>the majority of its</w:t>
      </w:r>
      <w:r w:rsidRPr="00745FD5">
        <w:t xml:space="preserve"> peers in </w:t>
      </w:r>
      <w:r>
        <w:t>the NEM</w:t>
      </w:r>
      <w:r w:rsidRPr="00745FD5">
        <w:t xml:space="preserve">. </w:t>
      </w:r>
    </w:p>
    <w:p w:rsidR="002221E3" w:rsidRDefault="002221E3" w:rsidP="002221E3">
      <w:pPr>
        <w:pStyle w:val="AERbodytext"/>
      </w:pPr>
      <w:r>
        <w:t xml:space="preserve">A key driver of </w:t>
      </w:r>
      <w:proofErr w:type="spellStart"/>
      <w:r>
        <w:t>capex</w:t>
      </w:r>
      <w:proofErr w:type="spellEnd"/>
      <w:r>
        <w:t xml:space="preserve"> during the </w:t>
      </w:r>
      <w:r w:rsidRPr="0075065B">
        <w:t xml:space="preserve">2009–14 regulatory control </w:t>
      </w:r>
      <w:proofErr w:type="gramStart"/>
      <w:r w:rsidRPr="0075065B">
        <w:t>period</w:t>
      </w:r>
      <w:proofErr w:type="gramEnd"/>
      <w:r>
        <w:t xml:space="preserve"> was the expected demand growth. In retrospect, the expected demand levels did not eventuate</w:t>
      </w:r>
      <w:r w:rsidR="00893C82">
        <w:t xml:space="preserve"> and are not forecast to be reached during the 2014–19 period</w:t>
      </w:r>
      <w:r>
        <w:t>. The result of this expenditure and falling demand can be seen in an analysis of the</w:t>
      </w:r>
      <w:r w:rsidR="004A435C">
        <w:t xml:space="preserve"> zone</w:t>
      </w:r>
      <w:r>
        <w:t xml:space="preserve"> </w:t>
      </w:r>
      <w:r w:rsidR="004A435C">
        <w:t xml:space="preserve">substation </w:t>
      </w:r>
      <w:r>
        <w:t xml:space="preserve">utilisation rates. As shown in </w:t>
      </w:r>
      <w:r>
        <w:fldChar w:fldCharType="begin"/>
      </w:r>
      <w:r>
        <w:instrText xml:space="preserve"> REF _Ref402966313 \h </w:instrText>
      </w:r>
      <w:r>
        <w:fldChar w:fldCharType="separate"/>
      </w:r>
      <w:r w:rsidR="00A432DD">
        <w:t xml:space="preserve">Figure </w:t>
      </w:r>
      <w:r w:rsidR="00A432DD">
        <w:rPr>
          <w:noProof/>
        </w:rPr>
        <w:t>5</w:t>
      </w:r>
      <w:r w:rsidR="00A432DD">
        <w:t>.</w:t>
      </w:r>
      <w:r w:rsidR="00A432DD">
        <w:rPr>
          <w:noProof/>
        </w:rPr>
        <w:t>1</w:t>
      </w:r>
      <w:r>
        <w:fldChar w:fldCharType="end"/>
      </w:r>
      <w:r w:rsidR="00ED3A08">
        <w:t xml:space="preserve">, </w:t>
      </w:r>
      <w:r w:rsidR="003F0792">
        <w:t xml:space="preserve">zone substation </w:t>
      </w:r>
      <w:r>
        <w:t>utilisation</w:t>
      </w:r>
      <w:r w:rsidR="00ED3A08">
        <w:t xml:space="preserve"> </w:t>
      </w:r>
      <w:r>
        <w:t>decreased markedly from 2008–09 to 2012–13.</w:t>
      </w:r>
    </w:p>
    <w:p w:rsidR="002221E3" w:rsidRDefault="002221E3" w:rsidP="002221E3">
      <w:pPr>
        <w:pStyle w:val="Caption"/>
      </w:pPr>
      <w:bookmarkStart w:id="45" w:name="_Ref402966313"/>
      <w:proofErr w:type="gramStart"/>
      <w:r>
        <w:t xml:space="preserve">Figure </w:t>
      </w:r>
      <w:proofErr w:type="gramEnd"/>
      <w:r w:rsidR="00C57F71">
        <w:fldChar w:fldCharType="begin"/>
      </w:r>
      <w:r w:rsidR="00C57F71">
        <w:instrText xml:space="preserve"> STYLEREF 1 \s </w:instrText>
      </w:r>
      <w:r w:rsidR="00C57F71">
        <w:fldChar w:fldCharType="separate"/>
      </w:r>
      <w:r w:rsidR="00A432DD">
        <w:rPr>
          <w:noProof/>
        </w:rPr>
        <w:t>5</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1</w:t>
      </w:r>
      <w:r w:rsidR="00F42590">
        <w:rPr>
          <w:noProof/>
        </w:rPr>
        <w:fldChar w:fldCharType="end"/>
      </w:r>
      <w:bookmarkEnd w:id="45"/>
      <w:r>
        <w:tab/>
        <w:t>Zone substation utilisation 2008–09 and 2012–13</w:t>
      </w:r>
    </w:p>
    <w:p w:rsidR="002221E3" w:rsidRDefault="00CB1FEB" w:rsidP="002221E3">
      <w:pPr>
        <w:pStyle w:val="AERbodytext"/>
      </w:pPr>
      <w:r w:rsidRPr="00CB1FEB">
        <w:rPr>
          <w:noProof/>
          <w:lang w:eastAsia="en-AU"/>
        </w:rPr>
        <w:drawing>
          <wp:inline distT="0" distB="0" distL="0" distR="0" wp14:anchorId="5A7377F9" wp14:editId="1ACE66B9">
            <wp:extent cx="5327650" cy="359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3594100"/>
                    </a:xfrm>
                    <a:prstGeom prst="rect">
                      <a:avLst/>
                    </a:prstGeom>
                    <a:noFill/>
                    <a:ln>
                      <a:noFill/>
                    </a:ln>
                  </pic:spPr>
                </pic:pic>
              </a:graphicData>
            </a:graphic>
          </wp:inline>
        </w:drawing>
      </w:r>
    </w:p>
    <w:p w:rsidR="002221E3" w:rsidRDefault="002221E3" w:rsidP="002221E3">
      <w:pPr>
        <w:pStyle w:val="AERtablesource"/>
      </w:pPr>
      <w:r>
        <w:t>S</w:t>
      </w:r>
      <w:r w:rsidRPr="00BB6FE8">
        <w:t>ource:</w:t>
      </w:r>
      <w:r w:rsidRPr="00BB6FE8">
        <w:tab/>
        <w:t>AER analysis; reset RIN.</w:t>
      </w:r>
    </w:p>
    <w:p w:rsidR="002221E3" w:rsidRPr="008D44F8" w:rsidRDefault="002221E3" w:rsidP="002221E3">
      <w:pPr>
        <w:pStyle w:val="AERtablesource"/>
      </w:pPr>
      <w:r>
        <w:lastRenderedPageBreak/>
        <w:t>Note:</w:t>
      </w:r>
      <w:r>
        <w:tab/>
        <w:t>Utilisation is the ratio of maximum demand and the normal cyclic rating of each substation for the specified years.</w:t>
      </w:r>
      <w:r>
        <w:rPr>
          <w:rStyle w:val="FootnoteReference"/>
        </w:rPr>
        <w:footnoteReference w:id="52"/>
      </w:r>
      <w:r>
        <w:t xml:space="preserve"> </w:t>
      </w:r>
      <w:r>
        <w:fldChar w:fldCharType="begin"/>
      </w:r>
      <w:r>
        <w:instrText xml:space="preserve"> REF _Ref402966313 \h </w:instrText>
      </w:r>
      <w:r>
        <w:fldChar w:fldCharType="separate"/>
      </w:r>
      <w:r w:rsidR="00A432DD">
        <w:t xml:space="preserve">Figure </w:t>
      </w:r>
      <w:r w:rsidR="00A432DD">
        <w:rPr>
          <w:noProof/>
        </w:rPr>
        <w:t>5</w:t>
      </w:r>
      <w:r w:rsidR="00A432DD">
        <w:t>.</w:t>
      </w:r>
      <w:r w:rsidR="00A432DD">
        <w:rPr>
          <w:noProof/>
        </w:rPr>
        <w:t>1</w:t>
      </w:r>
      <w:r>
        <w:fldChar w:fldCharType="end"/>
      </w:r>
      <w:r>
        <w:t xml:space="preserve"> shows the number of </w:t>
      </w:r>
      <w:proofErr w:type="spellStart"/>
      <w:r w:rsidR="00CB1FEB">
        <w:t>ActewAGL</w:t>
      </w:r>
      <w:r>
        <w:t>'s</w:t>
      </w:r>
      <w:proofErr w:type="spellEnd"/>
      <w:r>
        <w:t xml:space="preserve"> total zone substations at each utilisation band.</w:t>
      </w:r>
    </w:p>
    <w:p w:rsidR="002221E3" w:rsidRDefault="002221E3" w:rsidP="002221E3">
      <w:pPr>
        <w:pStyle w:val="AERbodytext"/>
      </w:pPr>
      <w:r>
        <w:t xml:space="preserve">Putting together the evidence of past levels of </w:t>
      </w:r>
      <w:proofErr w:type="spellStart"/>
      <w:r>
        <w:t>opex</w:t>
      </w:r>
      <w:proofErr w:type="spellEnd"/>
      <w:r>
        <w:t xml:space="preserve">, combined with the removal of key drivers for </w:t>
      </w:r>
      <w:proofErr w:type="spellStart"/>
      <w:r>
        <w:t>capex</w:t>
      </w:r>
      <w:proofErr w:type="spellEnd"/>
      <w:r>
        <w:t xml:space="preserve">, it is to be expected that </w:t>
      </w:r>
      <w:r w:rsidR="00CB1FEB">
        <w:t>ActewAGL</w:t>
      </w:r>
      <w:r>
        <w:t xml:space="preserve"> would submit lower forecasts for the 2014–19 period. </w:t>
      </w:r>
    </w:p>
    <w:p w:rsidR="002221E3" w:rsidRDefault="002221E3" w:rsidP="002221E3">
      <w:pPr>
        <w:pStyle w:val="HeadingBoldBlue"/>
      </w:pPr>
      <w:r>
        <w:t>Efficiency of forecast expenditure</w:t>
      </w:r>
    </w:p>
    <w:p w:rsidR="002221E3" w:rsidRDefault="002221E3" w:rsidP="002221E3">
      <w:pPr>
        <w:pStyle w:val="AERbodytext"/>
      </w:pPr>
      <w:r w:rsidRPr="00120C85">
        <w:t xml:space="preserve">We are not satisfied that </w:t>
      </w:r>
      <w:proofErr w:type="spellStart"/>
      <w:r w:rsidR="00CB1FEB">
        <w:t>ActewAGL</w:t>
      </w:r>
      <w:r w:rsidRPr="00120C85">
        <w:t>'s</w:t>
      </w:r>
      <w:proofErr w:type="spellEnd"/>
      <w:r w:rsidRPr="00120C85">
        <w:t xml:space="preserve"> regulatory proposal has sufficient regard to the levels of efficiency that it </w:t>
      </w:r>
      <w:r>
        <w:t>could</w:t>
      </w:r>
      <w:r w:rsidRPr="00120C85">
        <w:t xml:space="preserve"> be achieving</w:t>
      </w:r>
      <w:r>
        <w:t>, and see many opportunities for network services to be provided more efficiently</w:t>
      </w:r>
      <w:r w:rsidRPr="00120C85">
        <w:t xml:space="preserve">. </w:t>
      </w:r>
      <w:r>
        <w:t xml:space="preserve">Our reviews across both </w:t>
      </w:r>
      <w:proofErr w:type="spellStart"/>
      <w:r>
        <w:t>capex</w:t>
      </w:r>
      <w:proofErr w:type="spellEnd"/>
      <w:r>
        <w:t xml:space="preserve"> and </w:t>
      </w:r>
      <w:proofErr w:type="spellStart"/>
      <w:r>
        <w:t>opex</w:t>
      </w:r>
      <w:proofErr w:type="spellEnd"/>
      <w:r>
        <w:t xml:space="preserve"> have highlighted systemic inefficiencies in the work practices employed by </w:t>
      </w:r>
      <w:r w:rsidR="00CB1FEB">
        <w:t>ActewAGL</w:t>
      </w:r>
      <w:r>
        <w:t xml:space="preserve"> and the methodology used to forecast costs. </w:t>
      </w:r>
    </w:p>
    <w:p w:rsidR="00CF5452" w:rsidRDefault="00884869" w:rsidP="00884869">
      <w:pPr>
        <w:pStyle w:val="AERbodytext"/>
      </w:pPr>
      <w:r>
        <w:t xml:space="preserve">We found that </w:t>
      </w:r>
      <w:proofErr w:type="spellStart"/>
      <w:r>
        <w:t>ActewAGL's</w:t>
      </w:r>
      <w:proofErr w:type="spellEnd"/>
      <w:r>
        <w:t xml:space="preserve"> proposed </w:t>
      </w:r>
      <w:proofErr w:type="spellStart"/>
      <w:r>
        <w:t>opex</w:t>
      </w:r>
      <w:proofErr w:type="spellEnd"/>
      <w:r>
        <w:t xml:space="preserve"> is built on an inefficient base level. Underlying the benchmarking results, w</w:t>
      </w:r>
      <w:r w:rsidRPr="00884869">
        <w:t xml:space="preserve">e </w:t>
      </w:r>
      <w:r>
        <w:t xml:space="preserve">identified issues with its </w:t>
      </w:r>
      <w:r w:rsidRPr="00884869">
        <w:t>labour and workforce inefficiencies in the 2</w:t>
      </w:r>
      <w:r>
        <w:t xml:space="preserve">009–14 </w:t>
      </w:r>
      <w:proofErr w:type="gramStart"/>
      <w:r>
        <w:t>period</w:t>
      </w:r>
      <w:proofErr w:type="gramEnd"/>
      <w:r>
        <w:t xml:space="preserve">. We also identified issues with its vegetation management which is largely reactive and uses inefficient contractor management processes. </w:t>
      </w:r>
    </w:p>
    <w:p w:rsidR="008B2B1C" w:rsidRPr="00484A4A" w:rsidRDefault="00ED3A08" w:rsidP="008B2B1C">
      <w:pPr>
        <w:pStyle w:val="AERbodytext"/>
        <w:rPr>
          <w:rFonts w:eastAsia="Calibri"/>
        </w:rPr>
      </w:pPr>
      <w:r w:rsidRPr="008B2B1C">
        <w:rPr>
          <w:rFonts w:eastAsia="Calibri"/>
        </w:rPr>
        <w:t xml:space="preserve">On </w:t>
      </w:r>
      <w:proofErr w:type="spellStart"/>
      <w:r w:rsidRPr="008B2B1C">
        <w:rPr>
          <w:rFonts w:eastAsia="Calibri"/>
        </w:rPr>
        <w:t>capex</w:t>
      </w:r>
      <w:proofErr w:type="spellEnd"/>
      <w:r w:rsidRPr="008B2B1C">
        <w:rPr>
          <w:rFonts w:eastAsia="Calibri"/>
        </w:rPr>
        <w:t xml:space="preserve">, </w:t>
      </w:r>
      <w:r w:rsidR="00E13709">
        <w:t xml:space="preserve">ActewAGL has a relatively young network compared to its peers and we do not consider that the current levels of </w:t>
      </w:r>
      <w:proofErr w:type="spellStart"/>
      <w:r w:rsidR="00E13709">
        <w:t>repex</w:t>
      </w:r>
      <w:proofErr w:type="spellEnd"/>
      <w:r w:rsidR="00E13709">
        <w:t xml:space="preserve"> need to be maintained. For example, ActewAGL has proposed a continuation of its wooden pole replacement program at its current level, which we do not consider has been sufficiently justified. In addition, </w:t>
      </w:r>
      <w:r w:rsidR="008B2B1C" w:rsidRPr="00484A4A">
        <w:rPr>
          <w:rFonts w:eastAsia="Calibri"/>
        </w:rPr>
        <w:t>it</w:t>
      </w:r>
      <w:r w:rsidRPr="00484A4A">
        <w:rPr>
          <w:rFonts w:eastAsia="Calibri"/>
        </w:rPr>
        <w:t xml:space="preserve"> appears that ActewAGL has used overly conservative criteria when making augmentation decisions on zone substations. </w:t>
      </w:r>
      <w:r w:rsidRPr="002B733C">
        <w:rPr>
          <w:rFonts w:eastAsia="Calibri"/>
        </w:rPr>
        <w:t xml:space="preserve">In our view, this has affected </w:t>
      </w:r>
      <w:r w:rsidRPr="00BF2B52">
        <w:rPr>
          <w:rFonts w:eastAsia="Calibri"/>
        </w:rPr>
        <w:t>the scope and unnecessarily advanced the timing of projects.</w:t>
      </w:r>
      <w:r w:rsidR="008B2B1C" w:rsidRPr="00BF2B52">
        <w:rPr>
          <w:rFonts w:eastAsia="Calibri"/>
        </w:rPr>
        <w:t xml:space="preserve"> </w:t>
      </w:r>
      <w:r w:rsidR="00484A4A">
        <w:rPr>
          <w:rFonts w:eastAsia="Calibri"/>
        </w:rPr>
        <w:t>Further, t</w:t>
      </w:r>
      <w:r w:rsidR="008B2B1C" w:rsidRPr="00484A4A">
        <w:rPr>
          <w:rFonts w:eastAsia="Calibri"/>
        </w:rPr>
        <w:t xml:space="preserve">he criteria that ActewAGL appear to have applied in their proposal </w:t>
      </w:r>
      <w:r>
        <w:t xml:space="preserve">do not incorporate </w:t>
      </w:r>
      <w:r w:rsidRPr="003854D9">
        <w:t>the change in the ACT Electricity Distribution Supply Standards Code (2013)</w:t>
      </w:r>
      <w:r>
        <w:t>,</w:t>
      </w:r>
      <w:r w:rsidRPr="003854D9">
        <w:t xml:space="preserve"> </w:t>
      </w:r>
      <w:r>
        <w:t xml:space="preserve">which </w:t>
      </w:r>
      <w:r w:rsidRPr="003854D9">
        <w:t>removed the requirement o</w:t>
      </w:r>
      <w:r w:rsidR="000F393E">
        <w:t xml:space="preserve">n supply capacity. </w:t>
      </w:r>
      <w:r>
        <w:t xml:space="preserve">Instead, </w:t>
      </w:r>
      <w:r w:rsidR="00484A4A">
        <w:t xml:space="preserve">ActewAGL apply </w:t>
      </w:r>
      <w:proofErr w:type="gramStart"/>
      <w:r w:rsidR="00484A4A">
        <w:t xml:space="preserve">criteria that </w:t>
      </w:r>
      <w:r>
        <w:t>requires</w:t>
      </w:r>
      <w:proofErr w:type="gramEnd"/>
      <w:r w:rsidRPr="003854D9">
        <w:t xml:space="preserve"> network capacity to fully meet expected maximum demand with no cost benefit assessment.</w:t>
      </w:r>
      <w:r w:rsidR="008B2B1C">
        <w:t xml:space="preserve"> </w:t>
      </w:r>
      <w:r w:rsidR="008B2B1C" w:rsidRPr="008B2B1C">
        <w:rPr>
          <w:rFonts w:eastAsia="Calibri"/>
        </w:rPr>
        <w:t xml:space="preserve">We also note </w:t>
      </w:r>
      <w:r w:rsidR="008B2B1C" w:rsidRPr="00484A4A">
        <w:rPr>
          <w:rFonts w:eastAsia="Calibri"/>
        </w:rPr>
        <w:t xml:space="preserve">ActewAGL proposed values of customer reliability (VCR) in its regulatory proposal that are higher than the VCR AEMO recently published for NSW (including the ACT). </w:t>
      </w:r>
    </w:p>
    <w:p w:rsidR="002221E3" w:rsidRPr="008838DB" w:rsidRDefault="00836D84" w:rsidP="002221E3">
      <w:pPr>
        <w:pStyle w:val="AERbodytext"/>
      </w:pPr>
      <w:r>
        <w:t>Overall, t</w:t>
      </w:r>
      <w:r w:rsidR="002221E3">
        <w:t xml:space="preserve">his suggests that </w:t>
      </w:r>
      <w:r w:rsidR="00CB1FEB">
        <w:t>ActewAGL</w:t>
      </w:r>
      <w:r w:rsidR="002221E3" w:rsidRPr="008838DB">
        <w:t xml:space="preserve"> can maintain the quality</w:t>
      </w:r>
      <w:r w:rsidR="00211C7A">
        <w:t>,</w:t>
      </w:r>
      <w:r w:rsidR="002221E3" w:rsidRPr="008838DB">
        <w:t xml:space="preserve"> reliability and security of supply with lower levels of </w:t>
      </w:r>
      <w:proofErr w:type="spellStart"/>
      <w:r w:rsidR="00484A4A">
        <w:t>capex</w:t>
      </w:r>
      <w:proofErr w:type="spellEnd"/>
      <w:r w:rsidR="00484A4A">
        <w:t xml:space="preserve"> and </w:t>
      </w:r>
      <w:proofErr w:type="spellStart"/>
      <w:r w:rsidR="009B1590">
        <w:t>opex</w:t>
      </w:r>
      <w:proofErr w:type="spellEnd"/>
      <w:r w:rsidR="009B1590">
        <w:t xml:space="preserve"> than proposed</w:t>
      </w:r>
      <w:r w:rsidR="002221E3" w:rsidRPr="008838DB">
        <w:t>.</w:t>
      </w:r>
      <w:r w:rsidR="002221E3" w:rsidRPr="008838DB">
        <w:rPr>
          <w:rStyle w:val="AERsuperscript"/>
        </w:rPr>
        <w:footnoteReference w:id="53"/>
      </w:r>
      <w:r w:rsidR="002221E3" w:rsidRPr="008838DB">
        <w:t xml:space="preserve"> To further support this we are </w:t>
      </w:r>
      <w:r w:rsidR="00211C7A">
        <w:t>implementing</w:t>
      </w:r>
      <w:r w:rsidR="002221E3" w:rsidRPr="008838DB">
        <w:t xml:space="preserve"> our Service Target Performance Scheme (STPIS) from 2015–16 onwards. </w:t>
      </w:r>
    </w:p>
    <w:p w:rsidR="002221E3" w:rsidRDefault="00CB1FEB" w:rsidP="002221E3">
      <w:pPr>
        <w:pStyle w:val="HeadingBoldBlue"/>
      </w:pPr>
      <w:proofErr w:type="spellStart"/>
      <w:r>
        <w:t>ActewAGL</w:t>
      </w:r>
      <w:r w:rsidR="002221E3">
        <w:t>'s</w:t>
      </w:r>
      <w:proofErr w:type="spellEnd"/>
      <w:r w:rsidR="002221E3">
        <w:t xml:space="preserve"> approach to managing risk </w:t>
      </w:r>
    </w:p>
    <w:p w:rsidR="002221E3" w:rsidRPr="007532A7" w:rsidRDefault="002221E3" w:rsidP="002221E3">
      <w:pPr>
        <w:pStyle w:val="AERbodytext"/>
        <w:rPr>
          <w:rStyle w:val="AERbody"/>
        </w:rPr>
      </w:pPr>
      <w:r>
        <w:t xml:space="preserve">A key driver of the inefficiencies discovered in </w:t>
      </w:r>
      <w:proofErr w:type="spellStart"/>
      <w:r w:rsidR="00CB1FEB">
        <w:t>ActewAGL</w:t>
      </w:r>
      <w:r>
        <w:t>'s</w:t>
      </w:r>
      <w:proofErr w:type="spellEnd"/>
      <w:r>
        <w:t xml:space="preserve"> forecast </w:t>
      </w:r>
      <w:proofErr w:type="spellStart"/>
      <w:r>
        <w:t>capex</w:t>
      </w:r>
      <w:proofErr w:type="spellEnd"/>
      <w:r>
        <w:t xml:space="preserve"> is its approach to managing risk</w:t>
      </w:r>
      <w:r w:rsidR="00211C7A">
        <w:t>.</w:t>
      </w:r>
      <w:r>
        <w:t xml:space="preserve"> </w:t>
      </w:r>
      <w:r w:rsidRPr="007532A7">
        <w:t>The capital intensive nature of distribution networks makes it prohibitively expensive to build sufficient capacity to avoid all</w:t>
      </w:r>
      <w:r w:rsidR="00836D84">
        <w:t xml:space="preserve"> possible</w:t>
      </w:r>
      <w:r w:rsidRPr="007532A7">
        <w:t xml:space="preserve"> interruptions. In addition, the impact of a distribution outage tends to be localised to </w:t>
      </w:r>
      <w:r>
        <w:t xml:space="preserve">a specific </w:t>
      </w:r>
      <w:r w:rsidRPr="007532A7">
        <w:t xml:space="preserve">part of the network, compared with the potentially widespread impact of a generation or transmission outage. For these reasons, distribution outages should be kept </w:t>
      </w:r>
      <w:r w:rsidR="00836D84">
        <w:t>at what is termed</w:t>
      </w:r>
      <w:r w:rsidRPr="007532A7">
        <w:t xml:space="preserve"> efficient levels </w:t>
      </w:r>
      <w:r w:rsidRPr="00C91344">
        <w:t>–</w:t>
      </w:r>
      <w:r w:rsidRPr="007532A7">
        <w:t xml:space="preserve"> based on the value of reliability to the community and the willingness of customers to pay </w:t>
      </w:r>
      <w:r w:rsidRPr="00C91344">
        <w:t>–</w:t>
      </w:r>
      <w:r w:rsidRPr="007532A7">
        <w:t xml:space="preserve"> rather than trying to eliminate every possible interruption.</w:t>
      </w:r>
      <w:r w:rsidRPr="007532A7">
        <w:rPr>
          <w:rStyle w:val="AERbody"/>
        </w:rPr>
        <w:t xml:space="preserve"> In some instances it will be more efficient to compensate customers after an interruption rather than build </w:t>
      </w:r>
      <w:r w:rsidRPr="007532A7">
        <w:t>sufficient capacity</w:t>
      </w:r>
      <w:r w:rsidRPr="007532A7">
        <w:rPr>
          <w:rStyle w:val="AERbody"/>
        </w:rPr>
        <w:t xml:space="preserve"> to avoid the event.</w:t>
      </w:r>
    </w:p>
    <w:p w:rsidR="002221E3" w:rsidRPr="000476A6" w:rsidRDefault="002221E3" w:rsidP="00A35907">
      <w:pPr>
        <w:pStyle w:val="AERbodytext"/>
      </w:pPr>
      <w:r>
        <w:t xml:space="preserve">In the course of our review of </w:t>
      </w:r>
      <w:proofErr w:type="spellStart"/>
      <w:r w:rsidR="00CB1FEB">
        <w:t>ActewAGL</w:t>
      </w:r>
      <w:r>
        <w:t>'s</w:t>
      </w:r>
      <w:proofErr w:type="spellEnd"/>
      <w:r>
        <w:t xml:space="preserve"> proposal we have </w:t>
      </w:r>
      <w:r w:rsidR="00836D84">
        <w:t>determined</w:t>
      </w:r>
      <w:r>
        <w:t xml:space="preserve"> that </w:t>
      </w:r>
      <w:proofErr w:type="spellStart"/>
      <w:r w:rsidR="00CB1FEB">
        <w:t>ActewAGL</w:t>
      </w:r>
      <w:r>
        <w:t>'s</w:t>
      </w:r>
      <w:proofErr w:type="spellEnd"/>
      <w:r>
        <w:t xml:space="preserve"> risk management practices are overly risk averse and result in higher </w:t>
      </w:r>
      <w:proofErr w:type="spellStart"/>
      <w:r>
        <w:t>capex</w:t>
      </w:r>
      <w:proofErr w:type="spellEnd"/>
      <w:r>
        <w:t xml:space="preserve"> forecasts than necessary. W</w:t>
      </w:r>
      <w:r w:rsidRPr="000476A6">
        <w:t xml:space="preserve">e </w:t>
      </w:r>
      <w:r w:rsidRPr="000476A6">
        <w:lastRenderedPageBreak/>
        <w:t xml:space="preserve">see that </w:t>
      </w:r>
      <w:r w:rsidR="00CB1FEB">
        <w:t>ActewAGL</w:t>
      </w:r>
      <w:r w:rsidRPr="000476A6">
        <w:t xml:space="preserve"> undertakes expenditure to avoid ris</w:t>
      </w:r>
      <w:r>
        <w:t>k</w:t>
      </w:r>
      <w:r w:rsidRPr="000476A6">
        <w:t xml:space="preserve">s </w:t>
      </w:r>
      <w:r>
        <w:t xml:space="preserve">even </w:t>
      </w:r>
      <w:r w:rsidRPr="000476A6">
        <w:t>whe</w:t>
      </w:r>
      <w:r>
        <w:t>n</w:t>
      </w:r>
      <w:r w:rsidRPr="000476A6">
        <w:t xml:space="preserve"> the cost benefit is not justified. This impacts all aspects of its proposal</w:t>
      </w:r>
      <w:r>
        <w:t xml:space="preserve"> and as a consequence its revenue requirement and prices. </w:t>
      </w:r>
    </w:p>
    <w:p w:rsidR="002221E3" w:rsidRPr="00136B81" w:rsidRDefault="002221E3" w:rsidP="002221E3">
      <w:pPr>
        <w:pStyle w:val="HeadingBoldBlue"/>
      </w:pPr>
      <w:r w:rsidRPr="00136B81">
        <w:t>Demand</w:t>
      </w:r>
      <w:r w:rsidR="002B733C">
        <w:t xml:space="preserve"> and consumption</w:t>
      </w:r>
    </w:p>
    <w:p w:rsidR="002221E3" w:rsidRDefault="002221E3" w:rsidP="002221E3">
      <w:pPr>
        <w:pStyle w:val="AERbodytext"/>
      </w:pPr>
      <w:r>
        <w:t xml:space="preserve">As discussed above, the forecast levels of demand in the 2009–14 </w:t>
      </w:r>
      <w:proofErr w:type="gramStart"/>
      <w:r>
        <w:t>period</w:t>
      </w:r>
      <w:proofErr w:type="gramEnd"/>
      <w:r>
        <w:t xml:space="preserve"> did not eventuate. Recent forecasts show that t</w:t>
      </w:r>
      <w:r w:rsidRPr="0075065B">
        <w:t>he trend</w:t>
      </w:r>
      <w:r w:rsidR="003F0792">
        <w:t xml:space="preserve"> will be moderate at best or </w:t>
      </w:r>
      <w:r w:rsidRPr="0075065B">
        <w:t xml:space="preserve">continue downwards, at least for the next few years. This means electricity networks are under less pressure to expand the network to meet the needs of additional customers or the increased demands of existing customers. </w:t>
      </w:r>
    </w:p>
    <w:p w:rsidR="002221E3" w:rsidRDefault="001F0C2F" w:rsidP="002221E3">
      <w:pPr>
        <w:pStyle w:val="AERbodytext"/>
      </w:pPr>
      <w:r>
        <w:t>T</w:t>
      </w:r>
      <w:r w:rsidR="002221E3">
        <w:t xml:space="preserve">he demand forecasts that have informed </w:t>
      </w:r>
      <w:proofErr w:type="spellStart"/>
      <w:r w:rsidR="00CB1FEB">
        <w:t>ActewAGL</w:t>
      </w:r>
      <w:r w:rsidR="002221E3">
        <w:t>'s</w:t>
      </w:r>
      <w:proofErr w:type="spellEnd"/>
      <w:r w:rsidR="002221E3">
        <w:t xml:space="preserve"> proposal are lower than previous forecasts</w:t>
      </w:r>
      <w:r>
        <w:t>.</w:t>
      </w:r>
      <w:r w:rsidR="002221E3">
        <w:t xml:space="preserve"> </w:t>
      </w:r>
      <w:r>
        <w:t>W</w:t>
      </w:r>
      <w:r w:rsidR="002221E3">
        <w:t xml:space="preserve">e understand that </w:t>
      </w:r>
      <w:r w:rsidR="00CB1FEB">
        <w:t>ActewAGL</w:t>
      </w:r>
      <w:r w:rsidR="002221E3">
        <w:t xml:space="preserve"> is in the process of updating its demand forecasts. If these updated forecasts are lower than those used in the regulatory proposal, this updated information may lead to further downward revisions to expenditure forecasts in our final decision.</w:t>
      </w:r>
    </w:p>
    <w:p w:rsidR="002B733C" w:rsidRDefault="00BF2B52" w:rsidP="002221E3">
      <w:pPr>
        <w:pStyle w:val="AERbodytext"/>
      </w:pPr>
      <w:r>
        <w:t>On consumption, w</w:t>
      </w:r>
      <w:r w:rsidR="002B733C" w:rsidRPr="00A2125E">
        <w:t xml:space="preserve">e are not satisfied the forecasts in </w:t>
      </w:r>
      <w:proofErr w:type="spellStart"/>
      <w:r w:rsidR="002B733C" w:rsidRPr="00A2125E">
        <w:t>ActewAGL's</w:t>
      </w:r>
      <w:proofErr w:type="spellEnd"/>
      <w:r w:rsidR="002B733C" w:rsidRPr="00A2125E">
        <w:t xml:space="preserve"> regulatory proposal </w:t>
      </w:r>
      <w:r w:rsidR="002B733C">
        <w:t xml:space="preserve">are based on the most appropriate forecasting methodology. </w:t>
      </w:r>
      <w:r w:rsidR="002B733C" w:rsidRPr="00A2125E">
        <w:t>Our alternative consumpt</w:t>
      </w:r>
      <w:r w:rsidR="002B733C">
        <w:t>ion forecasts are on average 124</w:t>
      </w:r>
      <w:r w:rsidR="002B733C" w:rsidRPr="00A2125E">
        <w:t xml:space="preserve">GWh, or </w:t>
      </w:r>
      <w:r w:rsidR="002B733C">
        <w:t>4.48</w:t>
      </w:r>
      <w:r w:rsidR="002B733C" w:rsidRPr="00A2125E">
        <w:t xml:space="preserve"> per cent, higher than </w:t>
      </w:r>
      <w:proofErr w:type="spellStart"/>
      <w:r w:rsidR="002B733C" w:rsidRPr="00A2125E">
        <w:t>ActewAGL's</w:t>
      </w:r>
      <w:proofErr w:type="spellEnd"/>
      <w:r w:rsidR="002B733C" w:rsidRPr="00A2125E">
        <w:t xml:space="preserve"> forecast per year.</w:t>
      </w:r>
    </w:p>
    <w:p w:rsidR="002221E3" w:rsidRPr="00136B81" w:rsidRDefault="002221E3" w:rsidP="002221E3">
      <w:pPr>
        <w:pStyle w:val="HeadingBoldBlue"/>
      </w:pPr>
      <w:r w:rsidRPr="00136B81">
        <w:t>Financial market conditions</w:t>
      </w:r>
    </w:p>
    <w:p w:rsidR="002221E3" w:rsidRDefault="002221E3" w:rsidP="002221E3">
      <w:pPr>
        <w:pStyle w:val="AERbodytext"/>
      </w:pPr>
      <w:r w:rsidRPr="0075065B">
        <w:t xml:space="preserve">We estimate the returns on equity and debt for a benchmark efficient business in accordance with </w:t>
      </w:r>
      <w:r>
        <w:t>the allowed</w:t>
      </w:r>
      <w:r w:rsidRPr="0075065B">
        <w:t xml:space="preserve"> rate of return </w:t>
      </w:r>
      <w:r>
        <w:t>objective</w:t>
      </w:r>
      <w:r w:rsidRPr="0075065B">
        <w:t xml:space="preserve">. </w:t>
      </w:r>
      <w:r>
        <w:t>T</w:t>
      </w:r>
      <w:r w:rsidRPr="0075065B">
        <w:t>he allowed rate of return objective in the NER</w:t>
      </w:r>
      <w:r>
        <w:t xml:space="preserve"> is </w:t>
      </w:r>
      <w:r w:rsidRPr="0075065B">
        <w:t>—</w:t>
      </w:r>
      <w:r w:rsidR="00B52350">
        <w:t xml:space="preserve"> </w:t>
      </w:r>
      <w:r w:rsidRPr="0075065B">
        <w:t xml:space="preserve">for the overall rate of return to be commensurate with the efficient financing costs of a benchmark efficient business. The investment environment has improved </w:t>
      </w:r>
      <w:r>
        <w:t xml:space="preserve">since our previous decision. </w:t>
      </w:r>
      <w:r w:rsidRPr="0075065B">
        <w:t>Our last decision for the NSW distributors was made during the height of uncertainty surrounding the global financial crisis (GFC).</w:t>
      </w:r>
      <w:r w:rsidRPr="0075065B">
        <w:rPr>
          <w:rStyle w:val="FootnoteReference"/>
        </w:rPr>
        <w:footnoteReference w:id="54"/>
      </w:r>
      <w:r w:rsidRPr="0075065B">
        <w:t xml:space="preserve"> Since then perceptions of risk have subsided and in</w:t>
      </w:r>
      <w:r>
        <w:t>vestment risk premiums</w:t>
      </w:r>
      <w:r w:rsidRPr="0075065B">
        <w:t xml:space="preserve"> have fallen </w:t>
      </w:r>
      <w:r>
        <w:t>as evidenced by falling credit risk premiums</w:t>
      </w:r>
      <w:r w:rsidRPr="0075065B">
        <w:t>.</w:t>
      </w:r>
      <w:r w:rsidR="0069180A">
        <w:t xml:space="preserve"> </w:t>
      </w:r>
      <w:r>
        <w:t xml:space="preserve">The Reserve Bank of Australia has also lowered its target cash rate. </w:t>
      </w:r>
      <w:r w:rsidRPr="0075065B">
        <w:t>As a consequence, the lower cost of debt and equity translate to lower financing costs necessary to attract</w:t>
      </w:r>
      <w:r>
        <w:t xml:space="preserve"> efficient</w:t>
      </w:r>
      <w:r w:rsidRPr="0075065B">
        <w:t xml:space="preserve"> investment. </w:t>
      </w:r>
      <w:r>
        <w:t>Using</w:t>
      </w:r>
      <w:r w:rsidRPr="0075065B">
        <w:t xml:space="preserve"> our rate of return guideline</w:t>
      </w:r>
      <w:r>
        <w:t xml:space="preserve"> as our starting point</w:t>
      </w:r>
      <w:r w:rsidRPr="0075065B">
        <w:t>, we have assessed a rate of return that achieves the rate o</w:t>
      </w:r>
      <w:r>
        <w:t>f</w:t>
      </w:r>
      <w:r w:rsidRPr="0075065B">
        <w:t xml:space="preserve"> return objective and the NEO and will allow </w:t>
      </w:r>
      <w:r w:rsidR="00CB1FEB">
        <w:t>ActewAGL</w:t>
      </w:r>
      <w:r w:rsidRPr="0075065B">
        <w:t xml:space="preserve"> to fund its network investment. This is lower than the </w:t>
      </w:r>
      <w:r w:rsidR="009D3F9C">
        <w:t>rate of return</w:t>
      </w:r>
      <w:r w:rsidRPr="0075065B">
        <w:t xml:space="preserve"> allowed in 2009 and </w:t>
      </w:r>
      <w:proofErr w:type="spellStart"/>
      <w:r w:rsidR="00CB1FEB">
        <w:t>ActewAGL</w:t>
      </w:r>
      <w:r w:rsidR="00B52350">
        <w:t>'s</w:t>
      </w:r>
      <w:proofErr w:type="spellEnd"/>
      <w:r w:rsidRPr="0075065B">
        <w:t xml:space="preserve"> proposal which </w:t>
      </w:r>
      <w:r w:rsidR="009D3F9C">
        <w:t xml:space="preserve">we find </w:t>
      </w:r>
      <w:r>
        <w:t>does not reflect the prevailing investment environment</w:t>
      </w:r>
      <w:r w:rsidRPr="0075065B">
        <w:t xml:space="preserve">. </w:t>
      </w:r>
    </w:p>
    <w:p w:rsidR="00C10DE6" w:rsidRPr="00136B81" w:rsidRDefault="00C10DE6" w:rsidP="00B52350">
      <w:pPr>
        <w:pStyle w:val="AERbodytext"/>
      </w:pPr>
      <w:r w:rsidRPr="00C10DE6">
        <w:t xml:space="preserve">Individually, each of these key drivers has a substantial impact on the constituent components of our decision. However, it is their cumulative impact that is particularly important. Together, they indicate a consistent picture. </w:t>
      </w:r>
      <w:proofErr w:type="spellStart"/>
      <w:r w:rsidRPr="00C10DE6">
        <w:t>ActewAGL's</w:t>
      </w:r>
      <w:proofErr w:type="spellEnd"/>
      <w:r w:rsidRPr="00C10DE6">
        <w:t xml:space="preserve"> efficient level of overall revenue during the 2015–19 regulatory control period should decrease substantially, compared both to the current regulatory control period and </w:t>
      </w:r>
      <w:proofErr w:type="spellStart"/>
      <w:r w:rsidRPr="00C10DE6">
        <w:t>ActewAGL's</w:t>
      </w:r>
      <w:proofErr w:type="spellEnd"/>
      <w:r w:rsidRPr="00C10DE6">
        <w:t xml:space="preserve"> proposal. This is consistent with the overall revenue level deriving from the detailed analysis in our attachments and appendices.</w:t>
      </w:r>
    </w:p>
    <w:p w:rsidR="002221E3" w:rsidRPr="000476A6" w:rsidRDefault="002221E3" w:rsidP="009B1590">
      <w:pPr>
        <w:pStyle w:val="Heading2"/>
      </w:pPr>
      <w:bookmarkStart w:id="46" w:name="_Toc405387378"/>
      <w:r>
        <w:t>C</w:t>
      </w:r>
      <w:r w:rsidRPr="004973FF">
        <w:t>onsumer engagement</w:t>
      </w:r>
      <w:bookmarkEnd w:id="46"/>
      <w:r w:rsidRPr="004973FF">
        <w:t xml:space="preserve"> </w:t>
      </w:r>
    </w:p>
    <w:p w:rsidR="000B4A45" w:rsidRPr="00AF3043" w:rsidRDefault="000B4A45" w:rsidP="009B1590">
      <w:pPr>
        <w:pStyle w:val="AERbodytext"/>
        <w:numPr>
          <w:ilvl w:val="0"/>
          <w:numId w:val="0"/>
        </w:numPr>
      </w:pPr>
      <w:r w:rsidRPr="00AF3043">
        <w:t xml:space="preserve">We acknowledge that </w:t>
      </w:r>
      <w:r>
        <w:t>ActewAGL</w:t>
      </w:r>
      <w:r w:rsidRPr="00AF3043">
        <w:t xml:space="preserve"> has had a short amount of time to implement our consumer engagement guideline for network service providers. </w:t>
      </w:r>
      <w:r>
        <w:t>ActewAGL</w:t>
      </w:r>
      <w:r w:rsidRPr="00AF3043">
        <w:t xml:space="preserve"> has </w:t>
      </w:r>
      <w:r>
        <w:t xml:space="preserve">undertaken limited </w:t>
      </w:r>
      <w:r w:rsidRPr="00AF3043">
        <w:t>engage</w:t>
      </w:r>
      <w:r>
        <w:t>ment strategies. B</w:t>
      </w:r>
      <w:r w:rsidRPr="00AF3043">
        <w:t>ased on feedback from stakeholders, it has not presented compelling evidence of how its proposal adequately incorporates the views and concerns of its customers. This manifests in a number of aspects. First, submissions</w:t>
      </w:r>
      <w:r>
        <w:t xml:space="preserve"> we received</w:t>
      </w:r>
      <w:r w:rsidRPr="00AF3043">
        <w:t xml:space="preserve"> do not support </w:t>
      </w:r>
      <w:proofErr w:type="spellStart"/>
      <w:r>
        <w:t>ActewAGL</w:t>
      </w:r>
      <w:r w:rsidRPr="00AF3043">
        <w:t>'s</w:t>
      </w:r>
      <w:proofErr w:type="spellEnd"/>
      <w:r w:rsidRPr="00AF3043">
        <w:t xml:space="preserve"> </w:t>
      </w:r>
      <w:r w:rsidR="00585398">
        <w:t xml:space="preserve">regulatory </w:t>
      </w:r>
      <w:r w:rsidRPr="00AF3043">
        <w:t xml:space="preserve">proposal as being in the long term interests of consumers. Second, </w:t>
      </w:r>
      <w:r>
        <w:t>a</w:t>
      </w:r>
      <w:r w:rsidRPr="00AF3043">
        <w:t xml:space="preserve"> range of issues that are important to </w:t>
      </w:r>
      <w:r w:rsidRPr="00AF3043">
        <w:lastRenderedPageBreak/>
        <w:t xml:space="preserve">consumers and stakeholders raised in their submissions </w:t>
      </w:r>
      <w:r>
        <w:t>were</w:t>
      </w:r>
      <w:r w:rsidRPr="00AF3043">
        <w:t xml:space="preserve"> not reflected in </w:t>
      </w:r>
      <w:proofErr w:type="spellStart"/>
      <w:r>
        <w:t>ActewAGL</w:t>
      </w:r>
      <w:r w:rsidRPr="00AF3043">
        <w:t>'s</w:t>
      </w:r>
      <w:proofErr w:type="spellEnd"/>
      <w:r w:rsidRPr="00AF3043">
        <w:t xml:space="preserve"> regulatory proposal. For example, </w:t>
      </w:r>
      <w:r>
        <w:t xml:space="preserve">ActewAGL proposes that </w:t>
      </w:r>
      <w:proofErr w:type="spellStart"/>
      <w:r>
        <w:t>capex</w:t>
      </w:r>
      <w:proofErr w:type="spellEnd"/>
      <w:r>
        <w:t xml:space="preserve"> and </w:t>
      </w:r>
      <w:proofErr w:type="spellStart"/>
      <w:r>
        <w:t>opex</w:t>
      </w:r>
      <w:proofErr w:type="spellEnd"/>
      <w:r>
        <w:t xml:space="preserve"> continue to grow despite falling demand and the recent upward trend in expenditure across the network.</w:t>
      </w:r>
      <w:r>
        <w:rPr>
          <w:rStyle w:val="FootnoteReference"/>
        </w:rPr>
        <w:footnoteReference w:id="55"/>
      </w:r>
    </w:p>
    <w:p w:rsidR="00F81452" w:rsidRPr="00CF6CD7" w:rsidRDefault="000B4A45" w:rsidP="00AC1202">
      <w:pPr>
        <w:pStyle w:val="AERbodytext"/>
      </w:pPr>
      <w:r>
        <w:t xml:space="preserve">Based on the submissions in response to </w:t>
      </w:r>
      <w:proofErr w:type="spellStart"/>
      <w:r>
        <w:t>ActewAGL's</w:t>
      </w:r>
      <w:proofErr w:type="spellEnd"/>
      <w:r>
        <w:t xml:space="preserve"> regulatory proposal and our consultation with consumers, we are not satisfied that </w:t>
      </w:r>
      <w:proofErr w:type="spellStart"/>
      <w:r>
        <w:t>ActewAGL's</w:t>
      </w:r>
      <w:proofErr w:type="spellEnd"/>
      <w:r>
        <w:t xml:space="preserve"> proposal adequately reflects the views of consumers. In particular, submissions noted that consumers are willing to bear a higher risk of disruption for lower costs and prices.</w:t>
      </w:r>
      <w:r>
        <w:rPr>
          <w:rStyle w:val="FootnoteReference"/>
        </w:rPr>
        <w:footnoteReference w:id="56"/>
      </w:r>
      <w:r>
        <w:t xml:space="preserve"> </w:t>
      </w:r>
      <w:r w:rsidR="00103337">
        <w:t>T</w:t>
      </w:r>
      <w:r w:rsidR="00103337" w:rsidRPr="00F340E0">
        <w:t xml:space="preserve">he conclusions from </w:t>
      </w:r>
      <w:proofErr w:type="spellStart"/>
      <w:r w:rsidR="00103337" w:rsidRPr="00F340E0">
        <w:t>ActewAGL's</w:t>
      </w:r>
      <w:proofErr w:type="spellEnd"/>
      <w:r w:rsidR="00103337" w:rsidRPr="00F340E0">
        <w:t xml:space="preserve"> willingness to pay studies are not consistent with the findings of the NSW and Qld Governments.</w:t>
      </w:r>
      <w:r w:rsidR="00103337">
        <w:rPr>
          <w:rStyle w:val="FootnoteReference"/>
        </w:rPr>
        <w:footnoteReference w:id="57"/>
      </w:r>
      <w:r w:rsidR="00103337" w:rsidRPr="00F340E0">
        <w:t xml:space="preserve"> They are also inconsistent with AEMO's recent willingness to pay studies.</w:t>
      </w:r>
      <w:r w:rsidR="00103337">
        <w:rPr>
          <w:rStyle w:val="FootnoteReference"/>
        </w:rPr>
        <w:footnoteReference w:id="58"/>
      </w:r>
      <w:r w:rsidR="00103337" w:rsidRPr="00F340E0">
        <w:t xml:space="preserve"> ActewAGL has not explain</w:t>
      </w:r>
      <w:r w:rsidR="00103337">
        <w:t>ed</w:t>
      </w:r>
      <w:r w:rsidR="00103337" w:rsidRPr="00F340E0">
        <w:t xml:space="preserve"> why its findings were inconsistent with these studies (noting that the results from AEMO's studies were only made public after the regulatory proposal was submitted).</w:t>
      </w:r>
      <w:r w:rsidR="00103337">
        <w:t xml:space="preserve"> Further, while </w:t>
      </w:r>
      <w:r w:rsidR="00103337" w:rsidRPr="00F340E0">
        <w:t>we consider that willingness to pay studies can be useful tools for und</w:t>
      </w:r>
      <w:r w:rsidR="00103337">
        <w:t>erstanding customer preferences, these</w:t>
      </w:r>
      <w:r w:rsidR="00103337" w:rsidRPr="00F340E0">
        <w:t xml:space="preserve"> studies alone do not satisfy a NSP's consumer engagement obligations. </w:t>
      </w:r>
    </w:p>
    <w:p w:rsidR="00F81452" w:rsidRDefault="00F81452" w:rsidP="00F81452"/>
    <w:p w:rsidR="00F81452" w:rsidRPr="009D05D0" w:rsidRDefault="00F81452" w:rsidP="00ED320F">
      <w:pPr>
        <w:pStyle w:val="Heading1"/>
      </w:pPr>
      <w:bookmarkStart w:id="47" w:name="_Toc405387379"/>
      <w:r w:rsidRPr="009D05D0">
        <w:lastRenderedPageBreak/>
        <w:t xml:space="preserve">Why our </w:t>
      </w:r>
      <w:r w:rsidRPr="00ED320F">
        <w:t>decision</w:t>
      </w:r>
      <w:r w:rsidRPr="009D05D0">
        <w:t>, as</w:t>
      </w:r>
      <w:r>
        <w:t xml:space="preserve"> a</w:t>
      </w:r>
      <w:r w:rsidRPr="009D05D0">
        <w:t xml:space="preserve"> whole, is preferable</w:t>
      </w:r>
      <w:bookmarkEnd w:id="47"/>
    </w:p>
    <w:p w:rsidR="00635508" w:rsidRDefault="00635508" w:rsidP="00635508">
      <w:pPr>
        <w:pStyle w:val="AERbodytext"/>
      </w:pPr>
      <w:r>
        <w:t xml:space="preserve">The NEL anticipates that there may be two or more possible overall decisions that will or are likely to contribute to the achievement of the NEO. </w:t>
      </w:r>
      <w:r w:rsidRPr="007C6A07">
        <w:t>In those cases, we must make the decision we are satisfied will contribute to the achievement of the NEO to the greatest degree.</w:t>
      </w:r>
      <w:r>
        <w:rPr>
          <w:rStyle w:val="FootnoteReference"/>
        </w:rPr>
        <w:footnoteReference w:id="59"/>
      </w:r>
      <w:r w:rsidRPr="007C6A07">
        <w:t>   </w:t>
      </w:r>
    </w:p>
    <w:p w:rsidR="00635508" w:rsidRDefault="00F7791E" w:rsidP="00635508">
      <w:pPr>
        <w:pStyle w:val="AERbodytext"/>
      </w:pPr>
      <w:r>
        <w:t>Under the new framework we have turned our mind to the question of</w:t>
      </w:r>
      <w:r w:rsidR="00635508">
        <w:t xml:space="preserve"> what </w:t>
      </w:r>
      <w:r>
        <w:t xml:space="preserve">outcome </w:t>
      </w:r>
      <w:r w:rsidR="00635508">
        <w:t>would contribute to the achievement of the NEO to the greatest degree. There is no sole assessment approach that would enable us to determine this question objectively. The NEL recognise</w:t>
      </w:r>
      <w:r w:rsidR="00077C80">
        <w:t>s</w:t>
      </w:r>
      <w:r w:rsidR="00635508">
        <w:t xml:space="preserve"> this by making our task subjective. It empowers us to determine what we are satisfied contributes to the achievement of the NEO to the greatest degree.</w:t>
      </w:r>
      <w:r w:rsidR="00635508">
        <w:rPr>
          <w:rStyle w:val="FootnoteReference"/>
        </w:rPr>
        <w:footnoteReference w:id="60"/>
      </w:r>
      <w:r w:rsidR="00635508">
        <w:t xml:space="preserve"> In turn, we must determine how we will satisfy ourselves of this requirement. We consider this inherently involves exercising regulatory judgement.</w:t>
      </w:r>
    </w:p>
    <w:p w:rsidR="00635508" w:rsidRDefault="00635508" w:rsidP="00635508">
      <w:r>
        <w:t xml:space="preserve">Consistent with Energy Ministers' views, we consider a decision will contribute to the achievement of the NEO to the greatest degree where we are satisfied that it </w:t>
      </w:r>
      <w:r w:rsidRPr="004447AA">
        <w:t>deliver</w:t>
      </w:r>
      <w:r>
        <w:t>s the best</w:t>
      </w:r>
      <w:r w:rsidRPr="004447AA">
        <w:t xml:space="preserve"> balance between the NEO</w:t>
      </w:r>
      <w:r>
        <w:t>'s factors</w:t>
      </w:r>
      <w:r w:rsidRPr="004447AA">
        <w:t>.</w:t>
      </w:r>
      <w:r w:rsidRPr="004447AA">
        <w:rPr>
          <w:rStyle w:val="FootnoteReference"/>
        </w:rPr>
        <w:footnoteReference w:id="61"/>
      </w:r>
      <w:r>
        <w:t xml:space="preserve"> We consider this means a decision we are satisfied is most likely to result in consumers having a reasonable level of service at the lowest sustainable price. To assess this, we especially consider whether we are satisfied that:</w:t>
      </w:r>
    </w:p>
    <w:p w:rsidR="00635508" w:rsidRDefault="00635508" w:rsidP="00635508">
      <w:pPr>
        <w:pStyle w:val="AERbulletlistfirststyle"/>
      </w:pPr>
      <w:r>
        <w:t xml:space="preserve">the overall revenue allowance is consistent with the key drivers </w:t>
      </w:r>
    </w:p>
    <w:p w:rsidR="00635508" w:rsidRDefault="00635508" w:rsidP="00635508">
      <w:pPr>
        <w:pStyle w:val="AERbulletlistfirststyle"/>
      </w:pPr>
      <w:proofErr w:type="gramStart"/>
      <w:r>
        <w:t>the</w:t>
      </w:r>
      <w:proofErr w:type="gramEnd"/>
      <w:r>
        <w:t xml:space="preserve"> constituent components of a potential decision comply with the NER's requirements. </w:t>
      </w:r>
    </w:p>
    <w:p w:rsidR="00BD7448" w:rsidRDefault="00BD7448" w:rsidP="00BD7448">
      <w:pPr>
        <w:pStyle w:val="AERbodytext"/>
      </w:pPr>
      <w:r>
        <w:t xml:space="preserve">This is a relative assessment. Some stakeholders may consider </w:t>
      </w:r>
      <w:r w:rsidR="00F7791E">
        <w:t xml:space="preserve">that some potential </w:t>
      </w:r>
      <w:r w:rsidR="001F0C2F">
        <w:t xml:space="preserve">outcomes </w:t>
      </w:r>
      <w:r>
        <w:t xml:space="preserve">do not contribute to the achievement of the NEO. However, we have not sought to determine that issue. Rather, we have considered which potential </w:t>
      </w:r>
      <w:r w:rsidR="00F7791E">
        <w:t>outcome</w:t>
      </w:r>
      <w:r w:rsidR="001F0C2F">
        <w:t xml:space="preserve"> </w:t>
      </w:r>
      <w:r>
        <w:t xml:space="preserve">we are satisfied makes the greatest contribution to the achievement of the NEO. </w:t>
      </w:r>
    </w:p>
    <w:p w:rsidR="00AE2218" w:rsidRPr="00F46402" w:rsidRDefault="00AE2218" w:rsidP="00AE2218">
      <w:pPr>
        <w:pStyle w:val="AERbodytext"/>
      </w:pPr>
      <w:r>
        <w:t>W</w:t>
      </w:r>
      <w:r w:rsidRPr="00F46402">
        <w:t xml:space="preserve">e acknowledge that there are a range of alternative </w:t>
      </w:r>
      <w:r>
        <w:t>outcomes</w:t>
      </w:r>
      <w:r w:rsidRPr="00F46402">
        <w:t xml:space="preserve"> that might contribute to the achievement of the NEO. This is particularly the case because, for several </w:t>
      </w:r>
      <w:r w:rsidR="00352ED0">
        <w:t>components of our decision (for example</w:t>
      </w:r>
      <w:r w:rsidRPr="00F46402">
        <w:t xml:space="preserve"> equity beta or the MRP) we could reasonably select several point estimates from within a range. In turn, this could result in different overall revenue allowances. </w:t>
      </w:r>
    </w:p>
    <w:p w:rsidR="00AE2218" w:rsidRPr="00F46402" w:rsidRDefault="00AE2218" w:rsidP="00AE2218">
      <w:pPr>
        <w:pStyle w:val="AERbodytext"/>
      </w:pPr>
      <w:r w:rsidRPr="00F46402">
        <w:t xml:space="preserve">We are not satisfied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w:t>
      </w:r>
      <w:r>
        <w:t xml:space="preserve">are satisfied provide ActewAGL </w:t>
      </w:r>
      <w:r w:rsidRPr="00F46402">
        <w:t>with a reasonable opportunity to recover at least efficient costs.</w:t>
      </w:r>
      <w:r w:rsidRPr="00F46402">
        <w:rPr>
          <w:rStyle w:val="FootnoteReference"/>
        </w:rPr>
        <w:footnoteReference w:id="62"/>
      </w:r>
      <w:r w:rsidRPr="00F46402">
        <w:t xml:space="preserve"> We are satisfied this approach results in an overall decision that contributes to the achievement of the NEO to the greatest degree.</w:t>
      </w:r>
    </w:p>
    <w:p w:rsidR="00AE2218" w:rsidRDefault="00AE2218" w:rsidP="00BD7448">
      <w:pPr>
        <w:pStyle w:val="AERbodytext"/>
      </w:pPr>
    </w:p>
    <w:p w:rsidR="00BD7448" w:rsidRPr="00122772" w:rsidRDefault="00BD7448" w:rsidP="009D0958">
      <w:pPr>
        <w:pStyle w:val="Heading2"/>
      </w:pPr>
      <w:bookmarkStart w:id="48" w:name="_Toc405387380"/>
      <w:r w:rsidRPr="00122772">
        <w:lastRenderedPageBreak/>
        <w:t>Our draft decision</w:t>
      </w:r>
      <w:bookmarkEnd w:id="48"/>
      <w:r w:rsidRPr="00122772">
        <w:t xml:space="preserve"> </w:t>
      </w:r>
    </w:p>
    <w:p w:rsidR="00BD7448" w:rsidRDefault="00BD7448" w:rsidP="00BD7448">
      <w:r w:rsidRPr="00F33E7D">
        <w:t xml:space="preserve">We are satisfied that </w:t>
      </w:r>
      <w:r>
        <w:t>our draft decision contributes to the achievement of the NEO to the greatest degree. In the 2009</w:t>
      </w:r>
      <w:r w:rsidR="006B60BD">
        <w:rPr>
          <w:rFonts w:cs="Gautami"/>
        </w:rPr>
        <w:t>–</w:t>
      </w:r>
      <w:r>
        <w:t xml:space="preserve">14 regulatory control </w:t>
      </w:r>
      <w:proofErr w:type="gramStart"/>
      <w:r>
        <w:t>period</w:t>
      </w:r>
      <w:proofErr w:type="gramEnd"/>
      <w:r>
        <w:t>, several factors combined to drive substantial increases in revenue. These included:</w:t>
      </w:r>
    </w:p>
    <w:p w:rsidR="00BD7448" w:rsidRDefault="00BD7448" w:rsidP="00BD7448">
      <w:pPr>
        <w:pStyle w:val="AERbulletlistfirststyle"/>
      </w:pPr>
      <w:r>
        <w:t>financial market conditions</w:t>
      </w:r>
    </w:p>
    <w:p w:rsidR="00BD7448" w:rsidRDefault="00BD7448" w:rsidP="00BD7448">
      <w:pPr>
        <w:pStyle w:val="AERbulletlistfirststyle"/>
      </w:pPr>
      <w:r>
        <w:t xml:space="preserve">expectations that peak demand would grow, driving increased </w:t>
      </w:r>
      <w:proofErr w:type="spellStart"/>
      <w:r>
        <w:t>capex</w:t>
      </w:r>
      <w:proofErr w:type="spellEnd"/>
      <w:r>
        <w:t xml:space="preserve"> and </w:t>
      </w:r>
      <w:proofErr w:type="spellStart"/>
      <w:r>
        <w:t>opex</w:t>
      </w:r>
      <w:proofErr w:type="spellEnd"/>
    </w:p>
    <w:p w:rsidR="00B944B8" w:rsidRDefault="00BD7448" w:rsidP="00B944B8">
      <w:pPr>
        <w:pStyle w:val="AERbulletlistfirststyle"/>
      </w:pPr>
      <w:proofErr w:type="gramStart"/>
      <w:r>
        <w:t>reliability</w:t>
      </w:r>
      <w:proofErr w:type="gramEnd"/>
      <w:r>
        <w:t xml:space="preserve"> standards</w:t>
      </w:r>
      <w:r w:rsidR="00B944B8">
        <w:t>.</w:t>
      </w:r>
    </w:p>
    <w:p w:rsidR="00BD7448" w:rsidRDefault="00BD7448" w:rsidP="00BD7448">
      <w:r>
        <w:t xml:space="preserve">However, as discussed in section </w:t>
      </w:r>
      <w:r>
        <w:fldChar w:fldCharType="begin"/>
      </w:r>
      <w:r>
        <w:instrText xml:space="preserve"> REF _Ref399959569 \r \h </w:instrText>
      </w:r>
      <w:r>
        <w:fldChar w:fldCharType="separate"/>
      </w:r>
      <w:r w:rsidR="00A432DD">
        <w:t>5</w:t>
      </w:r>
      <w:r>
        <w:fldChar w:fldCharType="end"/>
      </w:r>
      <w:r>
        <w:t xml:space="preserve">, these drivers have now subsided, indicating that revenue reductions are appropriate. In addition, we have identified several opportunities for </w:t>
      </w:r>
      <w:r w:rsidR="00122772">
        <w:t>ActewAGL</w:t>
      </w:r>
      <w:r>
        <w:t xml:space="preserve"> to materially improve efficiency in how it invests in, operates and promotes use of its network. Our draft decision reflects these. It sets an overall revenue level consistent with the indications from the key drivers. </w:t>
      </w:r>
    </w:p>
    <w:p w:rsidR="00BD7448" w:rsidRDefault="00BD7448" w:rsidP="00BD7448">
      <w:pPr>
        <w:pStyle w:val="AERbodytext"/>
      </w:pPr>
      <w:r>
        <w:t>We are also satisfied, for the reasons set out in our attachments and appendices, the constituent components of our draft decision comply with the NER's requirements.</w:t>
      </w:r>
    </w:p>
    <w:p w:rsidR="00BD7448" w:rsidRDefault="00BD7448" w:rsidP="00BD7448">
      <w:pPr>
        <w:pStyle w:val="AERbodytext"/>
      </w:pPr>
      <w:r>
        <w:t xml:space="preserve">In addition, we are satisfied that our process for making this draft decision would contribute to the achievement of the NEO to the greatest degree. As discussed in section </w:t>
      </w:r>
      <w:r w:rsidR="00DB590D">
        <w:fldChar w:fldCharType="begin"/>
      </w:r>
      <w:r w:rsidR="00DB590D">
        <w:instrText xml:space="preserve"> REF _Ref404237663 \r \h </w:instrText>
      </w:r>
      <w:r w:rsidR="00DB590D">
        <w:fldChar w:fldCharType="separate"/>
      </w:r>
      <w:r w:rsidR="00A432DD">
        <w:t>3</w:t>
      </w:r>
      <w:r w:rsidR="00DB590D">
        <w:fldChar w:fldCharType="end"/>
      </w:r>
      <w:r w:rsidR="00DB590D">
        <w:t xml:space="preserve"> </w:t>
      </w:r>
      <w:r>
        <w:t>our decision</w:t>
      </w:r>
      <w:r w:rsidRPr="004C444D">
        <w:t xml:space="preserve"> </w:t>
      </w:r>
      <w:r w:rsidRPr="008236AE">
        <w:t>reflects the approaches set out in our guidelines, developed with extensive stakeholder input.</w:t>
      </w:r>
      <w:r>
        <w:t xml:space="preserve"> We are satisfied they provide a consistent and balanced framework that encourages efficiency in electricity networks for the long term interests of consumers.</w:t>
      </w:r>
    </w:p>
    <w:p w:rsidR="00BD7448" w:rsidRDefault="00A43460" w:rsidP="00BD7448">
      <w:pPr>
        <w:pStyle w:val="AERbodytext"/>
      </w:pPr>
      <w:r>
        <w:t xml:space="preserve">When compared to </w:t>
      </w:r>
      <w:proofErr w:type="spellStart"/>
      <w:r>
        <w:t>ActewAGL's</w:t>
      </w:r>
      <w:proofErr w:type="spellEnd"/>
      <w:r>
        <w:t xml:space="preserve"> proposal,</w:t>
      </w:r>
      <w:r w:rsidR="00BD7448">
        <w:t xml:space="preserve"> we are satisfied that our</w:t>
      </w:r>
      <w:r w:rsidR="00BD7448" w:rsidRPr="00F33E7D">
        <w:t xml:space="preserve"> draft dec</w:t>
      </w:r>
      <w:r w:rsidR="00BD7448">
        <w:t xml:space="preserve">ision strikes </w:t>
      </w:r>
      <w:r w:rsidR="00352ED0">
        <w:t>a more appropriate</w:t>
      </w:r>
      <w:r>
        <w:t xml:space="preserve"> </w:t>
      </w:r>
      <w:r w:rsidR="00BD7448">
        <w:t xml:space="preserve">balance between the efficient investment operation and use of electricity services </w:t>
      </w:r>
      <w:r w:rsidR="00BD7448" w:rsidRPr="00F33E7D">
        <w:t xml:space="preserve">that contribute to the achievement of the NEO. </w:t>
      </w:r>
      <w:r w:rsidR="00BD7448">
        <w:t>We are satisfied t</w:t>
      </w:r>
      <w:r w:rsidR="00BD7448" w:rsidRPr="00F33E7D">
        <w:t xml:space="preserve">he overall revenue allowance for </w:t>
      </w:r>
      <w:r w:rsidR="00122772">
        <w:t>ActewAGL</w:t>
      </w:r>
      <w:r w:rsidR="00BD7448" w:rsidRPr="00F33E7D">
        <w:t xml:space="preserve"> </w:t>
      </w:r>
      <w:r w:rsidR="00BD7448">
        <w:t xml:space="preserve">provides a return sufficient to promote efficient investment, while </w:t>
      </w:r>
      <w:r w:rsidR="005B036F">
        <w:t>also providing</w:t>
      </w:r>
      <w:r w:rsidR="00BD7448">
        <w:t xml:space="preserve"> </w:t>
      </w:r>
      <w:r w:rsidR="00122772">
        <w:t>ActewAGL</w:t>
      </w:r>
      <w:r w:rsidR="00BD7448">
        <w:t xml:space="preserve"> </w:t>
      </w:r>
      <w:r w:rsidR="005B036F">
        <w:t xml:space="preserve">incentives </w:t>
      </w:r>
      <w:r w:rsidR="00BD7448">
        <w:t>to operate its network more efficiently. We are also satisfied that</w:t>
      </w:r>
      <w:r w:rsidR="00BD7448" w:rsidRPr="00B73EDF">
        <w:t xml:space="preserve"> </w:t>
      </w:r>
      <w:r w:rsidR="00BD7448">
        <w:t xml:space="preserve">the overall revenue allowance will, to some extent, mitigate potential risks that consumers are unwilling or unable to efficiently use the network. </w:t>
      </w:r>
    </w:p>
    <w:p w:rsidR="00BD7448" w:rsidRDefault="00BD7448" w:rsidP="00BD7448">
      <w:pPr>
        <w:pStyle w:val="AERbodytext"/>
      </w:pPr>
      <w:r>
        <w:t xml:space="preserve">We acknowledge that our draft decision sets an overall revenue allowance for </w:t>
      </w:r>
      <w:r w:rsidR="00122772">
        <w:t>ActewAGL</w:t>
      </w:r>
      <w:r>
        <w:t xml:space="preserve"> </w:t>
      </w:r>
      <w:r w:rsidR="00751897">
        <w:t xml:space="preserve">that </w:t>
      </w:r>
      <w:r w:rsidRPr="00F33E7D">
        <w:t xml:space="preserve">is lower than in the 2009–14 regulatory control </w:t>
      </w:r>
      <w:proofErr w:type="gramStart"/>
      <w:r w:rsidRPr="00F33E7D">
        <w:t>period</w:t>
      </w:r>
      <w:proofErr w:type="gramEnd"/>
      <w:r w:rsidRPr="00F33E7D">
        <w:t xml:space="preserve"> </w:t>
      </w:r>
      <w:r>
        <w:t>and in its proposal. W</w:t>
      </w:r>
      <w:r w:rsidRPr="00F33E7D">
        <w:t>e consider this is appropriate</w:t>
      </w:r>
      <w:r>
        <w:t>, given the key drivers of efficient revenue for the 2014</w:t>
      </w:r>
      <w:r w:rsidR="006B60BD">
        <w:rPr>
          <w:rFonts w:cs="Gautami"/>
        </w:rPr>
        <w:t>–</w:t>
      </w:r>
      <w:r>
        <w:t xml:space="preserve">19 </w:t>
      </w:r>
      <w:proofErr w:type="gramStart"/>
      <w:r>
        <w:t>period</w:t>
      </w:r>
      <w:proofErr w:type="gramEnd"/>
      <w:r>
        <w:t xml:space="preserve">. It is also </w:t>
      </w:r>
      <w:r w:rsidRPr="00F33E7D">
        <w:t xml:space="preserve">consistent with trends that have </w:t>
      </w:r>
      <w:r>
        <w:t xml:space="preserve">tended to moderate the need for </w:t>
      </w:r>
      <w:r w:rsidRPr="00F33E7D">
        <w:t xml:space="preserve">investment in the electricity network sector.  </w:t>
      </w:r>
    </w:p>
    <w:p w:rsidR="00BD7448" w:rsidRPr="00122772" w:rsidRDefault="00122772" w:rsidP="009D0958">
      <w:pPr>
        <w:pStyle w:val="Heading2"/>
      </w:pPr>
      <w:bookmarkStart w:id="49" w:name="_Toc405387381"/>
      <w:proofErr w:type="spellStart"/>
      <w:r>
        <w:t>ActewAGL</w:t>
      </w:r>
      <w:r w:rsidR="00BD7448" w:rsidRPr="00122772">
        <w:t>'s</w:t>
      </w:r>
      <w:proofErr w:type="spellEnd"/>
      <w:r w:rsidR="00BD7448" w:rsidRPr="00122772">
        <w:t xml:space="preserve"> proposal</w:t>
      </w:r>
      <w:bookmarkEnd w:id="49"/>
    </w:p>
    <w:p w:rsidR="00BD7448" w:rsidRDefault="00BD7448" w:rsidP="00BD7448">
      <w:r>
        <w:t xml:space="preserve">We are not satisfied that </w:t>
      </w:r>
      <w:proofErr w:type="spellStart"/>
      <w:r w:rsidR="00122772">
        <w:t>ActewAGL</w:t>
      </w:r>
      <w:r>
        <w:t>'s</w:t>
      </w:r>
      <w:proofErr w:type="spellEnd"/>
      <w:r>
        <w:t xml:space="preserve"> proposal would contribute to the achievement of the NEO to the greatest degree. </w:t>
      </w:r>
      <w:proofErr w:type="spellStart"/>
      <w:r w:rsidR="00122772">
        <w:t>ActewAGL</w:t>
      </w:r>
      <w:r>
        <w:t>'s</w:t>
      </w:r>
      <w:proofErr w:type="spellEnd"/>
      <w:r>
        <w:t xml:space="preserve"> proposal lists many of the same key drivers of efficient revenue as set out in section </w:t>
      </w:r>
      <w:r>
        <w:fldChar w:fldCharType="begin"/>
      </w:r>
      <w:r>
        <w:instrText xml:space="preserve"> REF _Ref399959569 \r \h </w:instrText>
      </w:r>
      <w:r>
        <w:fldChar w:fldCharType="separate"/>
      </w:r>
      <w:r w:rsidR="00A432DD">
        <w:t>5</w:t>
      </w:r>
      <w:r>
        <w:fldChar w:fldCharType="end"/>
      </w:r>
      <w:r>
        <w:t>.</w:t>
      </w:r>
      <w:r w:rsidRPr="003B2B4B">
        <w:rPr>
          <w:rStyle w:val="AERsuperscript"/>
        </w:rPr>
        <w:footnoteReference w:id="63"/>
      </w:r>
      <w:r>
        <w:t xml:space="preserve"> However, </w:t>
      </w:r>
      <w:proofErr w:type="spellStart"/>
      <w:r w:rsidR="00122772">
        <w:t>ActewAGL</w:t>
      </w:r>
      <w:r w:rsidRPr="00BA4838">
        <w:t>'s</w:t>
      </w:r>
      <w:proofErr w:type="spellEnd"/>
      <w:r w:rsidRPr="00BA4838">
        <w:t xml:space="preserve"> propos</w:t>
      </w:r>
      <w:r>
        <w:t>ed overall revenue</w:t>
      </w:r>
      <w:r w:rsidRPr="00BA4838">
        <w:t xml:space="preserve"> differs substantially</w:t>
      </w:r>
      <w:r>
        <w:t xml:space="preserve"> from what the key drivers indicate is appropriate</w:t>
      </w:r>
      <w:r w:rsidRPr="00BA4838">
        <w:t>.</w:t>
      </w:r>
      <w:r>
        <w:t xml:space="preserve"> While the key drivers of efficient revenue indicate a revenue reduction is appropriate, </w:t>
      </w:r>
      <w:r w:rsidR="00122772">
        <w:t>ActewAGL</w:t>
      </w:r>
      <w:r>
        <w:t xml:space="preserve"> proposed increases to overall revenue. </w:t>
      </w:r>
      <w:r w:rsidR="00122772">
        <w:t>ActewAGL</w:t>
      </w:r>
      <w:r>
        <w:t xml:space="preserve"> seems to give relatively little weight to these key drivers. </w:t>
      </w:r>
    </w:p>
    <w:p w:rsidR="00BD7448" w:rsidRDefault="00BD7448" w:rsidP="00BD7448">
      <w:r>
        <w:lastRenderedPageBreak/>
        <w:t xml:space="preserve">In our attachments and appendices, we have included detailed analysis explaining why we consider </w:t>
      </w:r>
      <w:r w:rsidR="00C03FB4">
        <w:t xml:space="preserve">the </w:t>
      </w:r>
      <w:r>
        <w:t xml:space="preserve">constituent components of </w:t>
      </w:r>
      <w:proofErr w:type="spellStart"/>
      <w:r w:rsidR="00122772">
        <w:t>ActewAGL</w:t>
      </w:r>
      <w:r>
        <w:t>'s</w:t>
      </w:r>
      <w:proofErr w:type="spellEnd"/>
      <w:r>
        <w:t xml:space="preserve"> proposal do not comply with the NER's requirements.</w:t>
      </w:r>
    </w:p>
    <w:p w:rsidR="00BD7448" w:rsidRDefault="00BD7448" w:rsidP="00BD7448">
      <w:pPr>
        <w:pStyle w:val="AERbodytext"/>
      </w:pPr>
      <w:r>
        <w:t xml:space="preserve">Overall, we consider </w:t>
      </w:r>
      <w:proofErr w:type="spellStart"/>
      <w:r w:rsidR="00122772">
        <w:t>ActewAGL</w:t>
      </w:r>
      <w:r>
        <w:t>'s</w:t>
      </w:r>
      <w:proofErr w:type="spellEnd"/>
      <w:r>
        <w:t xml:space="preserve"> proposal would result in a revenue allowance that is greater than necessary for the efficient investment in and operation and use of distribution services. In our view this would not contribute to the achievement of the NEO to the greatest degree. Also, we consider such an outcome would reduce the need and, therefore, dilute the incentive for </w:t>
      </w:r>
      <w:r w:rsidR="00122772">
        <w:t>ActewAGL</w:t>
      </w:r>
      <w:r>
        <w:t xml:space="preserve"> to transition to an economically efficient cost base.</w:t>
      </w:r>
      <w:r>
        <w:rPr>
          <w:rStyle w:val="FootnoteReference"/>
        </w:rPr>
        <w:footnoteReference w:id="64"/>
      </w:r>
      <w:r>
        <w:t xml:space="preserve"> </w:t>
      </w:r>
    </w:p>
    <w:p w:rsidR="00BD7448" w:rsidRPr="00122772" w:rsidRDefault="00BD7448" w:rsidP="009D0958">
      <w:pPr>
        <w:pStyle w:val="Heading2"/>
      </w:pPr>
      <w:bookmarkStart w:id="50" w:name="_Toc404180609"/>
      <w:bookmarkStart w:id="51" w:name="_Toc405387382"/>
      <w:bookmarkEnd w:id="50"/>
      <w:r w:rsidRPr="00122772">
        <w:t>Consumers' preferences</w:t>
      </w:r>
      <w:bookmarkEnd w:id="51"/>
    </w:p>
    <w:p w:rsidR="00FA6BD5" w:rsidRPr="009B1590" w:rsidRDefault="00FA6BD5" w:rsidP="009B1590">
      <w:pPr>
        <w:pStyle w:val="AERbodytext"/>
        <w:rPr>
          <w:rStyle w:val="AERbody"/>
        </w:rPr>
      </w:pPr>
      <w:r w:rsidRPr="009B1590">
        <w:rPr>
          <w:rStyle w:val="AERbody"/>
        </w:rPr>
        <w:t>By their nature, consumer submissions do not provide a comprehensive proposal. However, submissions to the AER from the CCP and other stakeholders also suggest a need for substantial revenue reductions, consistent with indications from the key drivers of efficient revenue we discussed in section 5.</w:t>
      </w:r>
    </w:p>
    <w:p w:rsidR="00F81452" w:rsidRDefault="00F81452" w:rsidP="00ED320F">
      <w:pPr>
        <w:pStyle w:val="Heading1"/>
      </w:pPr>
      <w:bookmarkStart w:id="52" w:name="_Toc404180611"/>
      <w:bookmarkStart w:id="53" w:name="_Toc390936271"/>
      <w:bookmarkStart w:id="54" w:name="_Toc405387383"/>
      <w:bookmarkEnd w:id="52"/>
      <w:r w:rsidRPr="00406F38">
        <w:lastRenderedPageBreak/>
        <w:t xml:space="preserve">Total revenue requirements </w:t>
      </w:r>
      <w:r w:rsidRPr="00ED320F">
        <w:t>and</w:t>
      </w:r>
      <w:r w:rsidRPr="00406F38">
        <w:t xml:space="preserve"> impact on </w:t>
      </w:r>
      <w:r w:rsidR="00EB277A">
        <w:t xml:space="preserve">annual electricity </w:t>
      </w:r>
      <w:bookmarkEnd w:id="53"/>
      <w:r w:rsidR="00EB277A">
        <w:t>bills</w:t>
      </w:r>
      <w:bookmarkEnd w:id="54"/>
    </w:p>
    <w:p w:rsidR="002037EF" w:rsidRDefault="00F81452" w:rsidP="00F81452">
      <w:pPr>
        <w:pStyle w:val="AERbodytext"/>
      </w:pPr>
      <w:r>
        <w:t xml:space="preserve">The </w:t>
      </w:r>
      <w:r w:rsidRPr="00F81452">
        <w:t xml:space="preserve">total revenue </w:t>
      </w:r>
      <w:r w:rsidR="002037EF">
        <w:t>requirement</w:t>
      </w:r>
      <w:r w:rsidR="002037EF" w:rsidRPr="00F81452">
        <w:t xml:space="preserve"> </w:t>
      </w:r>
      <w:r w:rsidRPr="00F81452">
        <w:t xml:space="preserve">represents our forecast of the efficient costs </w:t>
      </w:r>
      <w:r w:rsidR="00CB4D84">
        <w:t>a</w:t>
      </w:r>
      <w:r w:rsidRPr="00F81452">
        <w:t xml:space="preserve"> prudent operator would incur in providing distribution network services for </w:t>
      </w:r>
      <w:r w:rsidR="002037EF">
        <w:t xml:space="preserve">the </w:t>
      </w:r>
      <w:r w:rsidRPr="00F81452">
        <w:t>201</w:t>
      </w:r>
      <w:r w:rsidR="00577E1B">
        <w:t>5</w:t>
      </w:r>
      <w:r w:rsidRPr="00F81452">
        <w:t>–19</w:t>
      </w:r>
      <w:r w:rsidR="002037EF">
        <w:t xml:space="preserve"> </w:t>
      </w:r>
      <w:r w:rsidR="00577E1B">
        <w:t xml:space="preserve">regulatory control </w:t>
      </w:r>
      <w:proofErr w:type="gramStart"/>
      <w:r w:rsidR="002037EF">
        <w:t>period</w:t>
      </w:r>
      <w:proofErr w:type="gramEnd"/>
      <w:r w:rsidRPr="00F81452">
        <w:t xml:space="preserve">. </w:t>
      </w:r>
      <w:proofErr w:type="spellStart"/>
      <w:r w:rsidR="0056283E">
        <w:t>ActewAGL's</w:t>
      </w:r>
      <w:proofErr w:type="spellEnd"/>
      <w:r w:rsidR="0056283E">
        <w:t xml:space="preserve"> distribution network (but not transmission network) charges are set using an average revenue cap.</w:t>
      </w:r>
      <w:r w:rsidR="0056283E">
        <w:rPr>
          <w:rStyle w:val="FootnoteReference"/>
        </w:rPr>
        <w:footnoteReference w:id="65"/>
      </w:r>
      <w:r w:rsidR="0056283E">
        <w:t xml:space="preserve"> This means we determine revenue each year with regard to energy demand.</w:t>
      </w:r>
      <w:r w:rsidR="0056283E">
        <w:rPr>
          <w:rStyle w:val="FootnoteReference"/>
        </w:rPr>
        <w:footnoteReference w:id="66"/>
      </w:r>
    </w:p>
    <w:p w:rsidR="00F81452" w:rsidRDefault="00F81452" w:rsidP="00ED320F">
      <w:pPr>
        <w:pStyle w:val="Heading2"/>
      </w:pPr>
      <w:bookmarkStart w:id="55" w:name="_Toc390936272"/>
      <w:bookmarkStart w:id="56" w:name="_Toc405387384"/>
      <w:r w:rsidRPr="00406F38">
        <w:t xml:space="preserve">Draft </w:t>
      </w:r>
      <w:r w:rsidRPr="00ED320F">
        <w:t>decision</w:t>
      </w:r>
      <w:bookmarkEnd w:id="55"/>
      <w:bookmarkEnd w:id="56"/>
    </w:p>
    <w:p w:rsidR="000E71CE" w:rsidRDefault="00F81452" w:rsidP="00F81452">
      <w:pPr>
        <w:pStyle w:val="AERbodytext"/>
      </w:pPr>
      <w:r>
        <w:t xml:space="preserve">Our draft decision on </w:t>
      </w:r>
      <w:proofErr w:type="spellStart"/>
      <w:r w:rsidR="00122772">
        <w:t>ActewAGL</w:t>
      </w:r>
      <w:r w:rsidRPr="00F81452">
        <w:t>'s</w:t>
      </w:r>
      <w:proofErr w:type="spellEnd"/>
      <w:r w:rsidRPr="00F81452">
        <w:t xml:space="preserve"> total revenue</w:t>
      </w:r>
      <w:r w:rsidR="002037EF">
        <w:t xml:space="preserve"> requirement</w:t>
      </w:r>
      <w:r w:rsidR="00086950">
        <w:t>s</w:t>
      </w:r>
      <w:r w:rsidRPr="00F81452">
        <w:t xml:space="preserve"> over the 201</w:t>
      </w:r>
      <w:r w:rsidR="00577E1B">
        <w:t>5</w:t>
      </w:r>
      <w:r w:rsidRPr="00F81452">
        <w:t xml:space="preserve">–19 </w:t>
      </w:r>
      <w:r w:rsidR="00577E1B">
        <w:t xml:space="preserve">regulatory control </w:t>
      </w:r>
      <w:r w:rsidRPr="00F81452">
        <w:t>period is $</w:t>
      </w:r>
      <w:r w:rsidR="000E71CE">
        <w:t>575.</w:t>
      </w:r>
      <w:r w:rsidR="00386B27">
        <w:t>6</w:t>
      </w:r>
      <w:r w:rsidR="00577E1B" w:rsidRPr="00F81452">
        <w:t xml:space="preserve"> </w:t>
      </w:r>
      <w:r w:rsidRPr="00F81452">
        <w:t>million ($ nominal)</w:t>
      </w:r>
      <w:r w:rsidR="00046781">
        <w:t xml:space="preserve"> </w:t>
      </w:r>
      <w:r w:rsidR="00564CF9">
        <w:t>in relation to</w:t>
      </w:r>
      <w:r w:rsidR="00046781">
        <w:t xml:space="preserve"> its distribution and transmission networks</w:t>
      </w:r>
      <w:r w:rsidRPr="00F81452">
        <w:t xml:space="preserve">. </w:t>
      </w:r>
      <w:r w:rsidR="00545BA7">
        <w:t>O</w:t>
      </w:r>
      <w:r w:rsidR="00086950">
        <w:t>ur draft decision</w:t>
      </w:r>
      <w:r w:rsidRPr="00F81452">
        <w:t xml:space="preserve"> is $</w:t>
      </w:r>
      <w:r w:rsidR="000E71CE">
        <w:t>316.</w:t>
      </w:r>
      <w:r w:rsidR="00386B27">
        <w:t>3</w:t>
      </w:r>
      <w:r w:rsidR="00577E1B" w:rsidRPr="00F81452">
        <w:t xml:space="preserve"> </w:t>
      </w:r>
      <w:r w:rsidRPr="00F81452">
        <w:t xml:space="preserve">million (or </w:t>
      </w:r>
      <w:r w:rsidR="00577E1B">
        <w:t>35</w:t>
      </w:r>
      <w:r w:rsidRPr="00F81452">
        <w:t xml:space="preserve"> per cent) less than </w:t>
      </w:r>
      <w:proofErr w:type="spellStart"/>
      <w:r w:rsidR="00122772">
        <w:t>ActewAGL</w:t>
      </w:r>
      <w:r w:rsidRPr="00F81452">
        <w:t>'s</w:t>
      </w:r>
      <w:proofErr w:type="spellEnd"/>
      <w:r w:rsidRPr="00F81452">
        <w:t xml:space="preserve"> regulatory proposal.</w:t>
      </w:r>
    </w:p>
    <w:p w:rsidR="00F81452" w:rsidRDefault="00203C61" w:rsidP="00F81452">
      <w:pPr>
        <w:pStyle w:val="AERbodytext"/>
      </w:pPr>
      <w:r>
        <w:fldChar w:fldCharType="begin"/>
      </w:r>
      <w:r>
        <w:instrText xml:space="preserve"> REF _Ref403138934 \h </w:instrText>
      </w:r>
      <w:r>
        <w:fldChar w:fldCharType="separate"/>
      </w:r>
      <w:r w:rsidR="00A432DD">
        <w:t xml:space="preserve">Table </w:t>
      </w:r>
      <w:r w:rsidR="00A432DD">
        <w:rPr>
          <w:noProof/>
        </w:rPr>
        <w:t>7</w:t>
      </w:r>
      <w:r w:rsidR="00A432DD">
        <w:t>.</w:t>
      </w:r>
      <w:r w:rsidR="00A432DD">
        <w:rPr>
          <w:noProof/>
        </w:rPr>
        <w:t>1</w:t>
      </w:r>
      <w:r>
        <w:fldChar w:fldCharType="end"/>
      </w:r>
      <w:r w:rsidR="00F81452" w:rsidRPr="00F81452">
        <w:t xml:space="preserve"> show</w:t>
      </w:r>
      <w:r w:rsidR="002934AD">
        <w:t>s</w:t>
      </w:r>
      <w:r w:rsidR="00F81452" w:rsidRPr="00F81452">
        <w:t xml:space="preserve"> our draft decision on </w:t>
      </w:r>
      <w:proofErr w:type="spellStart"/>
      <w:r w:rsidR="00122772">
        <w:t>ActewAGL</w:t>
      </w:r>
      <w:r w:rsidR="00F81452" w:rsidRPr="00F81452">
        <w:t>'s</w:t>
      </w:r>
      <w:proofErr w:type="spellEnd"/>
      <w:r w:rsidR="00F81452" w:rsidRPr="00F81452">
        <w:t xml:space="preserve"> building block</w:t>
      </w:r>
      <w:r w:rsidR="00410A6C">
        <w:t xml:space="preserve"> cost</w:t>
      </w:r>
      <w:r w:rsidR="00F81452" w:rsidRPr="00F81452">
        <w:t xml:space="preserve">s and </w:t>
      </w:r>
      <w:r w:rsidR="00410A6C">
        <w:t xml:space="preserve">the resulting </w:t>
      </w:r>
      <w:r w:rsidR="00F81452" w:rsidRPr="00F81452">
        <w:t>revenue</w:t>
      </w:r>
      <w:r w:rsidR="00410A6C">
        <w:t>s (both smoothed and unsmoothed)</w:t>
      </w:r>
      <w:r w:rsidR="00040EF0">
        <w:t xml:space="preserve"> </w:t>
      </w:r>
      <w:r w:rsidR="002D279E">
        <w:t xml:space="preserve">in aggregate </w:t>
      </w:r>
      <w:r w:rsidR="00040EF0">
        <w:t>for its distribution and transmission networks</w:t>
      </w:r>
      <w:r w:rsidR="00F81452" w:rsidRPr="00F81452">
        <w:t xml:space="preserve">. </w:t>
      </w:r>
      <w:r w:rsidR="00410A6C">
        <w:t xml:space="preserve">Attachments to our draft decision discuss in detail each building block cost and its elements; our approaches to assessment; and the </w:t>
      </w:r>
      <w:r w:rsidR="00410A6C" w:rsidRPr="000B5711">
        <w:t>interrelationships between elements and across years. All these considerations are brought together to support our overall revenue allowance</w:t>
      </w:r>
      <w:r w:rsidR="00086950">
        <w:t>s</w:t>
      </w:r>
      <w:r w:rsidR="00410A6C" w:rsidRPr="000B5711">
        <w:t xml:space="preserve"> summarised here.</w:t>
      </w:r>
      <w:r w:rsidR="00410A6C">
        <w:t xml:space="preserve"> </w:t>
      </w:r>
    </w:p>
    <w:p w:rsidR="00F81452" w:rsidRPr="005C11F0" w:rsidRDefault="00203C61" w:rsidP="00BA0664">
      <w:pPr>
        <w:pStyle w:val="Caption"/>
        <w:rPr>
          <w:rStyle w:val="AERtextbold"/>
          <w:b/>
        </w:rPr>
      </w:pPr>
      <w:bookmarkStart w:id="57" w:name="_Ref403138934"/>
      <w:proofErr w:type="gramStart"/>
      <w:r>
        <w:lastRenderedPageBreak/>
        <w:t xml:space="preserve">Table </w:t>
      </w:r>
      <w:proofErr w:type="gramEnd"/>
      <w:r w:rsidR="00C57F71">
        <w:fldChar w:fldCharType="begin"/>
      </w:r>
      <w:r w:rsidR="00C57F71">
        <w:instrText xml:space="preserve"> STYLEREF 1 \s </w:instrText>
      </w:r>
      <w:r w:rsidR="00C57F71">
        <w:fldChar w:fldCharType="separate"/>
      </w:r>
      <w:r w:rsidR="00A432DD">
        <w:rPr>
          <w:noProof/>
        </w:rPr>
        <w:t>7</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1</w:t>
      </w:r>
      <w:r w:rsidR="00F42590">
        <w:rPr>
          <w:noProof/>
        </w:rPr>
        <w:fldChar w:fldCharType="end"/>
      </w:r>
      <w:bookmarkEnd w:id="57"/>
      <w:r w:rsidR="00F81452" w:rsidRPr="005C11F0">
        <w:rPr>
          <w:rStyle w:val="AERtextbold"/>
          <w:b/>
        </w:rPr>
        <w:t xml:space="preserve"> </w:t>
      </w:r>
      <w:r w:rsidR="00F81452" w:rsidRPr="005C11F0">
        <w:rPr>
          <w:rStyle w:val="AERtextbold"/>
          <w:b/>
        </w:rPr>
        <w:tab/>
        <w:t xml:space="preserve">AER's draft decision on </w:t>
      </w:r>
      <w:proofErr w:type="spellStart"/>
      <w:r w:rsidR="00122772" w:rsidRPr="005C11F0">
        <w:rPr>
          <w:rStyle w:val="AERtextbold"/>
          <w:b/>
        </w:rPr>
        <w:t>ActewAGL</w:t>
      </w:r>
      <w:r w:rsidR="00F81452" w:rsidRPr="005C11F0">
        <w:rPr>
          <w:rStyle w:val="AERtextbold"/>
          <w:b/>
        </w:rPr>
        <w:t>'s</w:t>
      </w:r>
      <w:proofErr w:type="spellEnd"/>
      <w:r w:rsidR="00F81452" w:rsidRPr="005C11F0">
        <w:rPr>
          <w:rStyle w:val="AERtextbold"/>
          <w:b/>
        </w:rPr>
        <w:t xml:space="preserve"> revenues</w:t>
      </w:r>
      <w:r w:rsidR="00410A6C" w:rsidRPr="005C11F0">
        <w:rPr>
          <w:rStyle w:val="AERtextbold"/>
          <w:b/>
        </w:rPr>
        <w:t xml:space="preserve"> </w:t>
      </w:r>
      <w:r w:rsidR="005C11F0" w:rsidRPr="005C11F0">
        <w:rPr>
          <w:rStyle w:val="AERtextbold"/>
          <w:b/>
        </w:rPr>
        <w:t>–</w:t>
      </w:r>
      <w:r w:rsidR="00410A6C" w:rsidRPr="005C11F0">
        <w:rPr>
          <w:rStyle w:val="AERtextbold"/>
          <w:b/>
        </w:rPr>
        <w:t xml:space="preserve"> </w:t>
      </w:r>
      <w:r w:rsidR="00410A6C" w:rsidRPr="002934AD">
        <w:rPr>
          <w:rStyle w:val="AERtextbold"/>
          <w:b/>
        </w:rPr>
        <w:t>distribution</w:t>
      </w:r>
      <w:r w:rsidR="002934AD" w:rsidRPr="002D279E">
        <w:rPr>
          <w:rStyle w:val="AERtextbold"/>
          <w:b/>
        </w:rPr>
        <w:t xml:space="preserve"> and transmission</w:t>
      </w:r>
      <w:r w:rsidR="00F81452" w:rsidRPr="005C11F0">
        <w:rPr>
          <w:rStyle w:val="AERtextbold"/>
          <w:b/>
        </w:rPr>
        <w:t xml:space="preserve"> ($ million, nominal)</w:t>
      </w:r>
    </w:p>
    <w:tbl>
      <w:tblPr>
        <w:tblStyle w:val="AERtable-text"/>
        <w:tblW w:w="0" w:type="auto"/>
        <w:tblLayout w:type="fixed"/>
        <w:tblLook w:val="04A0" w:firstRow="1" w:lastRow="0" w:firstColumn="1" w:lastColumn="0" w:noHBand="0" w:noVBand="1"/>
      </w:tblPr>
      <w:tblGrid>
        <w:gridCol w:w="3085"/>
        <w:gridCol w:w="992"/>
        <w:gridCol w:w="1097"/>
        <w:gridCol w:w="1017"/>
        <w:gridCol w:w="1017"/>
        <w:gridCol w:w="1017"/>
        <w:gridCol w:w="1017"/>
      </w:tblGrid>
      <w:tr w:rsidR="00F81452" w:rsidTr="009B1590">
        <w:trPr>
          <w:cnfStyle w:val="100000000000" w:firstRow="1" w:lastRow="0" w:firstColumn="0" w:lastColumn="0" w:oddVBand="0" w:evenVBand="0" w:oddHBand="0" w:evenHBand="0" w:firstRowFirstColumn="0" w:firstRowLastColumn="0" w:lastRowFirstColumn="0" w:lastRowLastColumn="0"/>
        </w:trPr>
        <w:tc>
          <w:tcPr>
            <w:tcW w:w="3085" w:type="dxa"/>
          </w:tcPr>
          <w:p w:rsidR="00F81452" w:rsidRDefault="00F81452" w:rsidP="00BA0664">
            <w:pPr>
              <w:pStyle w:val="AERbodytext"/>
              <w:keepNext/>
            </w:pPr>
          </w:p>
        </w:tc>
        <w:tc>
          <w:tcPr>
            <w:tcW w:w="992" w:type="dxa"/>
          </w:tcPr>
          <w:p w:rsidR="00F81452" w:rsidRPr="00F81452" w:rsidRDefault="00F81452" w:rsidP="00BA0664">
            <w:pPr>
              <w:pStyle w:val="AERtabletextright"/>
              <w:keepNext/>
            </w:pPr>
            <w:r>
              <w:t>2014</w:t>
            </w:r>
            <w:r w:rsidRPr="00F81452">
              <w:t>–15</w:t>
            </w:r>
          </w:p>
        </w:tc>
        <w:tc>
          <w:tcPr>
            <w:tcW w:w="1097" w:type="dxa"/>
          </w:tcPr>
          <w:p w:rsidR="00F81452" w:rsidRPr="00F81452" w:rsidRDefault="00F81452" w:rsidP="00BA0664">
            <w:pPr>
              <w:pStyle w:val="AERtabletextright"/>
              <w:keepNext/>
            </w:pPr>
            <w:r>
              <w:t>2015</w:t>
            </w:r>
            <w:r w:rsidRPr="00F81452">
              <w:t>–16</w:t>
            </w:r>
          </w:p>
        </w:tc>
        <w:tc>
          <w:tcPr>
            <w:tcW w:w="1017" w:type="dxa"/>
          </w:tcPr>
          <w:p w:rsidR="00F81452" w:rsidRPr="00F81452" w:rsidRDefault="00F81452" w:rsidP="00BA0664">
            <w:pPr>
              <w:pStyle w:val="AERtabletextright"/>
              <w:keepNext/>
            </w:pPr>
            <w:r>
              <w:t>2016</w:t>
            </w:r>
            <w:r w:rsidRPr="00F81452">
              <w:t>–17</w:t>
            </w:r>
          </w:p>
        </w:tc>
        <w:tc>
          <w:tcPr>
            <w:tcW w:w="1017" w:type="dxa"/>
          </w:tcPr>
          <w:p w:rsidR="00F81452" w:rsidRPr="00F81452" w:rsidRDefault="00F81452" w:rsidP="00BA0664">
            <w:pPr>
              <w:pStyle w:val="AERtabletextright"/>
              <w:keepNext/>
            </w:pPr>
            <w:r>
              <w:t>2017</w:t>
            </w:r>
            <w:r w:rsidRPr="00F81452">
              <w:t>–18</w:t>
            </w:r>
          </w:p>
        </w:tc>
        <w:tc>
          <w:tcPr>
            <w:tcW w:w="1017" w:type="dxa"/>
          </w:tcPr>
          <w:p w:rsidR="00F81452" w:rsidRPr="00F81452" w:rsidRDefault="00F81452" w:rsidP="00BA0664">
            <w:pPr>
              <w:pStyle w:val="AERtabletextright"/>
              <w:keepNext/>
            </w:pPr>
            <w:r>
              <w:t>2018</w:t>
            </w:r>
            <w:r w:rsidRPr="00F81452">
              <w:t>–19</w:t>
            </w:r>
          </w:p>
        </w:tc>
        <w:tc>
          <w:tcPr>
            <w:tcW w:w="1017" w:type="dxa"/>
          </w:tcPr>
          <w:p w:rsidR="00F81452" w:rsidRPr="00F81452" w:rsidRDefault="00F81452" w:rsidP="00BA0664">
            <w:pPr>
              <w:pStyle w:val="AERtabletextright"/>
              <w:keepNext/>
            </w:pPr>
            <w:r>
              <w:t>Total</w:t>
            </w:r>
          </w:p>
        </w:tc>
      </w:tr>
      <w:tr w:rsidR="00386B27" w:rsidTr="009B1590">
        <w:trPr>
          <w:trHeight w:val="325"/>
        </w:trPr>
        <w:tc>
          <w:tcPr>
            <w:tcW w:w="3085" w:type="dxa"/>
          </w:tcPr>
          <w:p w:rsidR="00386B27" w:rsidRPr="00386B27" w:rsidRDefault="00386B27" w:rsidP="00BA0664">
            <w:pPr>
              <w:pStyle w:val="AERbodytext"/>
              <w:keepNext/>
            </w:pPr>
            <w:r w:rsidRPr="00386B27">
              <w:t>Return on capital</w:t>
            </w:r>
          </w:p>
        </w:tc>
        <w:tc>
          <w:tcPr>
            <w:tcW w:w="992" w:type="dxa"/>
            <w:vAlign w:val="top"/>
          </w:tcPr>
          <w:p w:rsidR="00386B27" w:rsidRPr="00386B27" w:rsidRDefault="00386B27" w:rsidP="00BA0664">
            <w:pPr>
              <w:pStyle w:val="AERtabletextright"/>
              <w:keepNext/>
            </w:pPr>
            <w:r w:rsidRPr="00386B27">
              <w:t>58.5</w:t>
            </w:r>
          </w:p>
        </w:tc>
        <w:tc>
          <w:tcPr>
            <w:tcW w:w="1097" w:type="dxa"/>
            <w:vAlign w:val="top"/>
          </w:tcPr>
          <w:p w:rsidR="00386B27" w:rsidRPr="00386B27" w:rsidRDefault="00386B27" w:rsidP="00BA0664">
            <w:pPr>
              <w:pStyle w:val="AERtabletextright"/>
              <w:keepNext/>
            </w:pPr>
            <w:r w:rsidRPr="00386B27">
              <w:t>60.5</w:t>
            </w:r>
          </w:p>
        </w:tc>
        <w:tc>
          <w:tcPr>
            <w:tcW w:w="1017" w:type="dxa"/>
            <w:vAlign w:val="top"/>
          </w:tcPr>
          <w:p w:rsidR="00386B27" w:rsidRPr="00386B27" w:rsidRDefault="00386B27" w:rsidP="00BA0664">
            <w:pPr>
              <w:pStyle w:val="AERtabletextright"/>
              <w:keepNext/>
            </w:pPr>
            <w:r w:rsidRPr="00386B27">
              <w:t>61.</w:t>
            </w:r>
            <w:r w:rsidR="00502142">
              <w:t>6</w:t>
            </w:r>
          </w:p>
        </w:tc>
        <w:tc>
          <w:tcPr>
            <w:tcW w:w="1017" w:type="dxa"/>
            <w:vAlign w:val="top"/>
          </w:tcPr>
          <w:p w:rsidR="00386B27" w:rsidRPr="00386B27" w:rsidRDefault="00386B27" w:rsidP="00BA0664">
            <w:pPr>
              <w:pStyle w:val="AERtabletextright"/>
              <w:keepNext/>
            </w:pPr>
            <w:r w:rsidRPr="00386B27">
              <w:t>63.0</w:t>
            </w:r>
          </w:p>
        </w:tc>
        <w:tc>
          <w:tcPr>
            <w:tcW w:w="1017" w:type="dxa"/>
            <w:vAlign w:val="top"/>
          </w:tcPr>
          <w:p w:rsidR="00386B27" w:rsidRPr="00386B27" w:rsidRDefault="00386B27" w:rsidP="00BA0664">
            <w:pPr>
              <w:pStyle w:val="AERtabletextright"/>
              <w:keepNext/>
            </w:pPr>
            <w:r w:rsidRPr="00386B27">
              <w:t>63.</w:t>
            </w:r>
            <w:r w:rsidR="00502142">
              <w:t>9</w:t>
            </w:r>
          </w:p>
        </w:tc>
        <w:tc>
          <w:tcPr>
            <w:tcW w:w="1017" w:type="dxa"/>
            <w:vAlign w:val="top"/>
          </w:tcPr>
          <w:p w:rsidR="00386B27" w:rsidRPr="00386B27" w:rsidRDefault="00386B27" w:rsidP="00BA0664">
            <w:pPr>
              <w:pStyle w:val="AERtabletextright"/>
              <w:keepNext/>
            </w:pPr>
            <w:r w:rsidRPr="00386B27">
              <w:t>307.4</w:t>
            </w:r>
          </w:p>
        </w:tc>
      </w:tr>
      <w:tr w:rsidR="00386B27" w:rsidTr="009B1590">
        <w:trPr>
          <w:cnfStyle w:val="000000010000" w:firstRow="0" w:lastRow="0" w:firstColumn="0" w:lastColumn="0" w:oddVBand="0" w:evenVBand="0" w:oddHBand="0" w:evenHBand="1" w:firstRowFirstColumn="0" w:firstRowLastColumn="0" w:lastRowFirstColumn="0" w:lastRowLastColumn="0"/>
          <w:trHeight w:val="447"/>
        </w:trPr>
        <w:tc>
          <w:tcPr>
            <w:tcW w:w="3085" w:type="dxa"/>
          </w:tcPr>
          <w:p w:rsidR="00386B27" w:rsidRPr="00386B27" w:rsidRDefault="00386B27" w:rsidP="00BA0664">
            <w:pPr>
              <w:pStyle w:val="AERbodytext"/>
              <w:keepNext/>
            </w:pPr>
            <w:r w:rsidRPr="00386B27">
              <w:t xml:space="preserve">Regulatory </w:t>
            </w:r>
            <w:proofErr w:type="spellStart"/>
            <w:r w:rsidRPr="00386B27">
              <w:t>depreciation</w:t>
            </w:r>
            <w:r w:rsidRPr="00386B27">
              <w:rPr>
                <w:rStyle w:val="AERsuperscript"/>
              </w:rPr>
              <w:t>a</w:t>
            </w:r>
            <w:proofErr w:type="spellEnd"/>
          </w:p>
        </w:tc>
        <w:tc>
          <w:tcPr>
            <w:tcW w:w="992" w:type="dxa"/>
            <w:vAlign w:val="top"/>
          </w:tcPr>
          <w:p w:rsidR="00386B27" w:rsidRPr="00386B27" w:rsidRDefault="00386B27" w:rsidP="00BA0664">
            <w:pPr>
              <w:pStyle w:val="AERtabletextright"/>
              <w:keepNext/>
            </w:pPr>
            <w:r w:rsidRPr="00386B27">
              <w:t>31.2</w:t>
            </w:r>
          </w:p>
        </w:tc>
        <w:tc>
          <w:tcPr>
            <w:tcW w:w="1097" w:type="dxa"/>
            <w:vAlign w:val="top"/>
          </w:tcPr>
          <w:p w:rsidR="00386B27" w:rsidRPr="00386B27" w:rsidRDefault="00386B27" w:rsidP="00BA0664">
            <w:pPr>
              <w:pStyle w:val="AERtabletextright"/>
              <w:keepNext/>
            </w:pPr>
            <w:r w:rsidRPr="00386B27">
              <w:t>35.2</w:t>
            </w:r>
          </w:p>
        </w:tc>
        <w:tc>
          <w:tcPr>
            <w:tcW w:w="1017" w:type="dxa"/>
            <w:vAlign w:val="top"/>
          </w:tcPr>
          <w:p w:rsidR="00386B27" w:rsidRPr="00386B27" w:rsidRDefault="00386B27" w:rsidP="00BA0664">
            <w:pPr>
              <w:pStyle w:val="AERtabletextright"/>
              <w:keepNext/>
            </w:pPr>
            <w:r w:rsidRPr="00386B27">
              <w:t>35.7</w:t>
            </w:r>
          </w:p>
        </w:tc>
        <w:tc>
          <w:tcPr>
            <w:tcW w:w="1017" w:type="dxa"/>
            <w:vAlign w:val="top"/>
          </w:tcPr>
          <w:p w:rsidR="00386B27" w:rsidRPr="00386B27" w:rsidRDefault="00386B27" w:rsidP="00BA0664">
            <w:pPr>
              <w:pStyle w:val="AERtabletextright"/>
              <w:keepNext/>
            </w:pPr>
            <w:r w:rsidRPr="00386B27">
              <w:t>37.4</w:t>
            </w:r>
          </w:p>
        </w:tc>
        <w:tc>
          <w:tcPr>
            <w:tcW w:w="1017" w:type="dxa"/>
            <w:vAlign w:val="top"/>
          </w:tcPr>
          <w:p w:rsidR="00386B27" w:rsidRPr="00386B27" w:rsidRDefault="00386B27" w:rsidP="00BA0664">
            <w:pPr>
              <w:pStyle w:val="AERtabletextright"/>
              <w:keepNext/>
            </w:pPr>
            <w:r w:rsidRPr="00386B27">
              <w:t>37.5</w:t>
            </w:r>
          </w:p>
        </w:tc>
        <w:tc>
          <w:tcPr>
            <w:tcW w:w="1017" w:type="dxa"/>
            <w:vAlign w:val="top"/>
          </w:tcPr>
          <w:p w:rsidR="00386B27" w:rsidRPr="00386B27" w:rsidRDefault="00386B27" w:rsidP="00BA0664">
            <w:pPr>
              <w:pStyle w:val="AERtabletextright"/>
              <w:keepNext/>
            </w:pPr>
            <w:r w:rsidRPr="00386B27">
              <w:t>177.0</w:t>
            </w:r>
          </w:p>
        </w:tc>
      </w:tr>
      <w:tr w:rsidR="00386B27" w:rsidTr="009B1590">
        <w:tc>
          <w:tcPr>
            <w:tcW w:w="3085" w:type="dxa"/>
          </w:tcPr>
          <w:p w:rsidR="00386B27" w:rsidRPr="00386B27" w:rsidRDefault="00386B27" w:rsidP="00BA0664">
            <w:pPr>
              <w:pStyle w:val="AERbodytext"/>
              <w:keepNext/>
            </w:pPr>
            <w:r w:rsidRPr="00386B27">
              <w:t>Operating expenditure</w:t>
            </w:r>
          </w:p>
        </w:tc>
        <w:tc>
          <w:tcPr>
            <w:tcW w:w="992" w:type="dxa"/>
            <w:vAlign w:val="top"/>
          </w:tcPr>
          <w:p w:rsidR="00386B27" w:rsidRPr="00386B27" w:rsidRDefault="00386B27" w:rsidP="00BA0664">
            <w:pPr>
              <w:pStyle w:val="AERtabletextright"/>
              <w:keepNext/>
            </w:pPr>
            <w:r w:rsidRPr="00386B27">
              <w:t>44.1</w:t>
            </w:r>
          </w:p>
        </w:tc>
        <w:tc>
          <w:tcPr>
            <w:tcW w:w="1097" w:type="dxa"/>
            <w:vAlign w:val="top"/>
          </w:tcPr>
          <w:p w:rsidR="00386B27" w:rsidRPr="00386B27" w:rsidRDefault="00386B27" w:rsidP="00BA0664">
            <w:pPr>
              <w:pStyle w:val="AERtabletextright"/>
              <w:keepNext/>
            </w:pPr>
            <w:r w:rsidRPr="00386B27">
              <w:t>46.0</w:t>
            </w:r>
          </w:p>
        </w:tc>
        <w:tc>
          <w:tcPr>
            <w:tcW w:w="1017" w:type="dxa"/>
            <w:vAlign w:val="top"/>
          </w:tcPr>
          <w:p w:rsidR="00386B27" w:rsidRPr="00386B27" w:rsidRDefault="00386B27" w:rsidP="00BA0664">
            <w:pPr>
              <w:pStyle w:val="AERtabletextright"/>
              <w:keepNext/>
            </w:pPr>
            <w:r w:rsidRPr="00386B27">
              <w:t>48.1</w:t>
            </w:r>
          </w:p>
        </w:tc>
        <w:tc>
          <w:tcPr>
            <w:tcW w:w="1017" w:type="dxa"/>
            <w:vAlign w:val="top"/>
          </w:tcPr>
          <w:p w:rsidR="00386B27" w:rsidRPr="00386B27" w:rsidRDefault="00386B27" w:rsidP="00BA0664">
            <w:pPr>
              <w:pStyle w:val="AERtabletextright"/>
              <w:keepNext/>
            </w:pPr>
            <w:r w:rsidRPr="00386B27">
              <w:t>50.1</w:t>
            </w:r>
          </w:p>
        </w:tc>
        <w:tc>
          <w:tcPr>
            <w:tcW w:w="1017" w:type="dxa"/>
            <w:vAlign w:val="top"/>
          </w:tcPr>
          <w:p w:rsidR="00386B27" w:rsidRPr="00386B27" w:rsidRDefault="00386B27" w:rsidP="00BA0664">
            <w:pPr>
              <w:pStyle w:val="AERtabletextright"/>
              <w:keepNext/>
            </w:pPr>
            <w:r w:rsidRPr="00386B27">
              <w:t>52.3</w:t>
            </w:r>
          </w:p>
        </w:tc>
        <w:tc>
          <w:tcPr>
            <w:tcW w:w="1017" w:type="dxa"/>
            <w:vAlign w:val="top"/>
          </w:tcPr>
          <w:p w:rsidR="00386B27" w:rsidRPr="00386B27" w:rsidRDefault="00386B27" w:rsidP="00BA0664">
            <w:pPr>
              <w:pStyle w:val="AERtabletextright"/>
              <w:keepNext/>
            </w:pPr>
            <w:r w:rsidRPr="00386B27">
              <w:t>240.6</w:t>
            </w:r>
          </w:p>
        </w:tc>
      </w:tr>
      <w:tr w:rsidR="00386B27" w:rsidTr="009B1590">
        <w:trPr>
          <w:cnfStyle w:val="000000010000" w:firstRow="0" w:lastRow="0" w:firstColumn="0" w:lastColumn="0" w:oddVBand="0" w:evenVBand="0" w:oddHBand="0" w:evenHBand="1" w:firstRowFirstColumn="0" w:firstRowLastColumn="0" w:lastRowFirstColumn="0" w:lastRowLastColumn="0"/>
        </w:trPr>
        <w:tc>
          <w:tcPr>
            <w:tcW w:w="3085" w:type="dxa"/>
          </w:tcPr>
          <w:p w:rsidR="00386B27" w:rsidRPr="00386B27" w:rsidRDefault="00386B27" w:rsidP="00BA0664">
            <w:pPr>
              <w:pStyle w:val="AERtabletextleft"/>
              <w:keepNext/>
            </w:pPr>
            <w:r w:rsidRPr="00386B27">
              <w:t>Efficiency benefit sharing scheme (carryover amounts)</w:t>
            </w:r>
          </w:p>
        </w:tc>
        <w:tc>
          <w:tcPr>
            <w:tcW w:w="992" w:type="dxa"/>
            <w:vAlign w:val="top"/>
          </w:tcPr>
          <w:p w:rsidR="00386B27" w:rsidRPr="00386B27" w:rsidRDefault="00386B27" w:rsidP="00BA0664">
            <w:pPr>
              <w:pStyle w:val="AERtabletextright"/>
              <w:keepNext/>
            </w:pPr>
            <w:r w:rsidRPr="00386B27">
              <w:t>0.0</w:t>
            </w:r>
          </w:p>
        </w:tc>
        <w:tc>
          <w:tcPr>
            <w:tcW w:w="1097" w:type="dxa"/>
            <w:vAlign w:val="top"/>
          </w:tcPr>
          <w:p w:rsidR="00386B27" w:rsidRPr="00386B27" w:rsidRDefault="00386B27" w:rsidP="00BA0664">
            <w:pPr>
              <w:pStyle w:val="AERtabletextright"/>
              <w:keepNext/>
            </w:pPr>
            <w:r w:rsidRPr="00386B27">
              <w:t>0.0</w:t>
            </w:r>
          </w:p>
        </w:tc>
        <w:tc>
          <w:tcPr>
            <w:tcW w:w="1017" w:type="dxa"/>
            <w:vAlign w:val="top"/>
          </w:tcPr>
          <w:p w:rsidR="00386B27" w:rsidRPr="00386B27" w:rsidRDefault="00386B27" w:rsidP="00BA0664">
            <w:pPr>
              <w:pStyle w:val="AERtabletextright"/>
              <w:keepNext/>
            </w:pPr>
            <w:r w:rsidRPr="00386B27">
              <w:t>0.0</w:t>
            </w:r>
          </w:p>
        </w:tc>
        <w:tc>
          <w:tcPr>
            <w:tcW w:w="1017" w:type="dxa"/>
            <w:vAlign w:val="top"/>
          </w:tcPr>
          <w:p w:rsidR="00386B27" w:rsidRPr="00386B27" w:rsidRDefault="00386B27" w:rsidP="00BA0664">
            <w:pPr>
              <w:pStyle w:val="AERtabletextright"/>
              <w:keepNext/>
            </w:pPr>
            <w:r w:rsidRPr="00386B27">
              <w:t>0.0</w:t>
            </w:r>
          </w:p>
        </w:tc>
        <w:tc>
          <w:tcPr>
            <w:tcW w:w="1017" w:type="dxa"/>
            <w:vAlign w:val="top"/>
          </w:tcPr>
          <w:p w:rsidR="00386B27" w:rsidRPr="00386B27" w:rsidRDefault="00386B27" w:rsidP="00BA0664">
            <w:pPr>
              <w:pStyle w:val="AERtabletextright"/>
              <w:keepNext/>
            </w:pPr>
            <w:r w:rsidRPr="00386B27">
              <w:t>0.0</w:t>
            </w:r>
          </w:p>
        </w:tc>
        <w:tc>
          <w:tcPr>
            <w:tcW w:w="1017" w:type="dxa"/>
            <w:vAlign w:val="top"/>
          </w:tcPr>
          <w:p w:rsidR="00386B27" w:rsidRPr="00386B27" w:rsidRDefault="00386B27" w:rsidP="00BA0664">
            <w:pPr>
              <w:pStyle w:val="AERtabletextright"/>
              <w:keepNext/>
            </w:pPr>
            <w:r w:rsidRPr="00386B27">
              <w:t>0.0</w:t>
            </w:r>
          </w:p>
        </w:tc>
      </w:tr>
      <w:tr w:rsidR="00386B27" w:rsidTr="009B1590">
        <w:tc>
          <w:tcPr>
            <w:tcW w:w="3085" w:type="dxa"/>
          </w:tcPr>
          <w:p w:rsidR="00386B27" w:rsidRPr="00386B27" w:rsidRDefault="00386B27" w:rsidP="00BA0664">
            <w:pPr>
              <w:pStyle w:val="AERtabletextleft"/>
              <w:keepNext/>
            </w:pPr>
            <w:r w:rsidRPr="00386B27">
              <w:t>Corporate tax allowance</w:t>
            </w:r>
          </w:p>
        </w:tc>
        <w:tc>
          <w:tcPr>
            <w:tcW w:w="992" w:type="dxa"/>
            <w:vAlign w:val="top"/>
          </w:tcPr>
          <w:p w:rsidR="00386B27" w:rsidRPr="00386B27" w:rsidRDefault="00386B27" w:rsidP="00BA0664">
            <w:pPr>
              <w:pStyle w:val="AERtabletextright"/>
              <w:keepNext/>
            </w:pPr>
            <w:r w:rsidRPr="00386B27">
              <w:t>6.5</w:t>
            </w:r>
          </w:p>
        </w:tc>
        <w:tc>
          <w:tcPr>
            <w:tcW w:w="1097" w:type="dxa"/>
            <w:vAlign w:val="top"/>
          </w:tcPr>
          <w:p w:rsidR="00386B27" w:rsidRPr="00386B27" w:rsidRDefault="00386B27" w:rsidP="00BA0664">
            <w:pPr>
              <w:pStyle w:val="AERtabletextright"/>
              <w:keepNext/>
            </w:pPr>
            <w:r w:rsidRPr="00386B27">
              <w:t>6.9</w:t>
            </w:r>
          </w:p>
        </w:tc>
        <w:tc>
          <w:tcPr>
            <w:tcW w:w="1017" w:type="dxa"/>
            <w:vAlign w:val="top"/>
          </w:tcPr>
          <w:p w:rsidR="00386B27" w:rsidRPr="00386B27" w:rsidRDefault="00386B27" w:rsidP="00BA0664">
            <w:pPr>
              <w:pStyle w:val="AERtabletextright"/>
              <w:keepNext/>
            </w:pPr>
            <w:r w:rsidRPr="00386B27">
              <w:t>6.6</w:t>
            </w:r>
          </w:p>
        </w:tc>
        <w:tc>
          <w:tcPr>
            <w:tcW w:w="1017" w:type="dxa"/>
            <w:vAlign w:val="top"/>
          </w:tcPr>
          <w:p w:rsidR="00386B27" w:rsidRPr="00386B27" w:rsidRDefault="00386B27" w:rsidP="00BA0664">
            <w:pPr>
              <w:pStyle w:val="AERtabletextright"/>
              <w:keepNext/>
            </w:pPr>
            <w:r w:rsidRPr="00386B27">
              <w:t>7.7</w:t>
            </w:r>
          </w:p>
        </w:tc>
        <w:tc>
          <w:tcPr>
            <w:tcW w:w="1017" w:type="dxa"/>
            <w:vAlign w:val="top"/>
          </w:tcPr>
          <w:p w:rsidR="00386B27" w:rsidRPr="00386B27" w:rsidRDefault="00386B27" w:rsidP="00BA0664">
            <w:pPr>
              <w:pStyle w:val="AERtabletextright"/>
              <w:keepNext/>
            </w:pPr>
            <w:r w:rsidRPr="00386B27">
              <w:t>8.1</w:t>
            </w:r>
          </w:p>
        </w:tc>
        <w:tc>
          <w:tcPr>
            <w:tcW w:w="1017" w:type="dxa"/>
            <w:vAlign w:val="top"/>
          </w:tcPr>
          <w:p w:rsidR="00386B27" w:rsidRPr="00386B27" w:rsidRDefault="00386B27" w:rsidP="00BA0664">
            <w:pPr>
              <w:pStyle w:val="AERtabletextright"/>
              <w:keepNext/>
            </w:pPr>
            <w:r w:rsidRPr="00386B27">
              <w:t>35.9</w:t>
            </w:r>
          </w:p>
        </w:tc>
      </w:tr>
      <w:tr w:rsidR="00386B27" w:rsidTr="009B1590">
        <w:trPr>
          <w:cnfStyle w:val="000000010000" w:firstRow="0" w:lastRow="0" w:firstColumn="0" w:lastColumn="0" w:oddVBand="0" w:evenVBand="0" w:oddHBand="0" w:evenHBand="1" w:firstRowFirstColumn="0" w:firstRowLastColumn="0" w:lastRowFirstColumn="0" w:lastRowLastColumn="0"/>
        </w:trPr>
        <w:tc>
          <w:tcPr>
            <w:tcW w:w="3085" w:type="dxa"/>
          </w:tcPr>
          <w:p w:rsidR="00386B27" w:rsidRPr="00386B27" w:rsidRDefault="00386B27" w:rsidP="00BA0664">
            <w:pPr>
              <w:pStyle w:val="AERtabletextleft"/>
              <w:keepNext/>
            </w:pPr>
            <w:r w:rsidRPr="00386B27">
              <w:t>Annual revenue requirement (unsmoothed)</w:t>
            </w:r>
          </w:p>
        </w:tc>
        <w:tc>
          <w:tcPr>
            <w:tcW w:w="992" w:type="dxa"/>
            <w:vAlign w:val="top"/>
          </w:tcPr>
          <w:p w:rsidR="00386B27" w:rsidRPr="00386B27" w:rsidRDefault="00386B27" w:rsidP="00BA0664">
            <w:pPr>
              <w:pStyle w:val="AERtabletextright"/>
              <w:keepNext/>
            </w:pPr>
            <w:r w:rsidRPr="00386B27">
              <w:t>140.3</w:t>
            </w:r>
          </w:p>
        </w:tc>
        <w:tc>
          <w:tcPr>
            <w:tcW w:w="1097" w:type="dxa"/>
            <w:vAlign w:val="top"/>
          </w:tcPr>
          <w:p w:rsidR="00386B27" w:rsidRPr="00386B27" w:rsidRDefault="00386B27" w:rsidP="00BA0664">
            <w:pPr>
              <w:pStyle w:val="AERtabletextright"/>
              <w:keepNext/>
            </w:pPr>
            <w:r w:rsidRPr="00386B27">
              <w:t>148.6</w:t>
            </w:r>
          </w:p>
        </w:tc>
        <w:tc>
          <w:tcPr>
            <w:tcW w:w="1017" w:type="dxa"/>
            <w:vAlign w:val="top"/>
          </w:tcPr>
          <w:p w:rsidR="00386B27" w:rsidRPr="00386B27" w:rsidRDefault="00386B27" w:rsidP="00BA0664">
            <w:pPr>
              <w:pStyle w:val="AERtabletextright"/>
              <w:keepNext/>
            </w:pPr>
            <w:r w:rsidRPr="00386B27">
              <w:t>152.0</w:t>
            </w:r>
          </w:p>
        </w:tc>
        <w:tc>
          <w:tcPr>
            <w:tcW w:w="1017" w:type="dxa"/>
            <w:vAlign w:val="top"/>
          </w:tcPr>
          <w:p w:rsidR="00386B27" w:rsidRPr="00386B27" w:rsidRDefault="00386B27" w:rsidP="00BA0664">
            <w:pPr>
              <w:pStyle w:val="AERtabletextright"/>
              <w:keepNext/>
            </w:pPr>
            <w:r w:rsidRPr="00386B27">
              <w:t>158.2</w:t>
            </w:r>
          </w:p>
        </w:tc>
        <w:tc>
          <w:tcPr>
            <w:tcW w:w="1017" w:type="dxa"/>
            <w:vAlign w:val="top"/>
          </w:tcPr>
          <w:p w:rsidR="00386B27" w:rsidRPr="00386B27" w:rsidRDefault="00386B27" w:rsidP="00BA0664">
            <w:pPr>
              <w:pStyle w:val="AERtabletextright"/>
              <w:keepNext/>
            </w:pPr>
            <w:r w:rsidRPr="00386B27">
              <w:t>161.7</w:t>
            </w:r>
          </w:p>
        </w:tc>
        <w:tc>
          <w:tcPr>
            <w:tcW w:w="1017" w:type="dxa"/>
            <w:vAlign w:val="top"/>
          </w:tcPr>
          <w:p w:rsidR="00386B27" w:rsidRPr="00386B27" w:rsidRDefault="00386B27" w:rsidP="00BA0664">
            <w:pPr>
              <w:pStyle w:val="AERtabletextright"/>
              <w:keepNext/>
            </w:pPr>
            <w:r w:rsidRPr="00386B27">
              <w:t>760.8</w:t>
            </w:r>
          </w:p>
        </w:tc>
      </w:tr>
      <w:tr w:rsidR="00386B27" w:rsidRPr="00804644" w:rsidTr="009B1590">
        <w:tc>
          <w:tcPr>
            <w:tcW w:w="3085" w:type="dxa"/>
          </w:tcPr>
          <w:p w:rsidR="00386B27" w:rsidRPr="009B1590" w:rsidRDefault="00386B27" w:rsidP="00BA0664">
            <w:pPr>
              <w:pStyle w:val="AERtabletextleft"/>
              <w:keepNext/>
              <w:rPr>
                <w:rStyle w:val="AERtextbold"/>
              </w:rPr>
            </w:pPr>
            <w:r w:rsidRPr="009B1590">
              <w:rPr>
                <w:rStyle w:val="AERtextbold"/>
              </w:rPr>
              <w:t>Annual expected revenue (smoothed)</w:t>
            </w:r>
          </w:p>
        </w:tc>
        <w:tc>
          <w:tcPr>
            <w:tcW w:w="992" w:type="dxa"/>
            <w:vAlign w:val="top"/>
          </w:tcPr>
          <w:p w:rsidR="00386B27" w:rsidRPr="009B1590" w:rsidRDefault="00386B27" w:rsidP="00BA0664">
            <w:pPr>
              <w:pStyle w:val="AERtabletextright"/>
              <w:keepNext/>
              <w:rPr>
                <w:rStyle w:val="AERtextbold"/>
              </w:rPr>
            </w:pPr>
            <w:r w:rsidRPr="009B1590">
              <w:rPr>
                <w:rStyle w:val="AERtextbold"/>
              </w:rPr>
              <w:t>179.2</w:t>
            </w:r>
          </w:p>
        </w:tc>
        <w:tc>
          <w:tcPr>
            <w:tcW w:w="1097" w:type="dxa"/>
            <w:vAlign w:val="top"/>
          </w:tcPr>
          <w:p w:rsidR="00386B27" w:rsidRPr="009B1590" w:rsidRDefault="00386B27" w:rsidP="00BA0664">
            <w:pPr>
              <w:pStyle w:val="AERtabletextright"/>
              <w:keepNext/>
              <w:rPr>
                <w:rStyle w:val="AERtextbold"/>
              </w:rPr>
            </w:pPr>
            <w:r w:rsidRPr="009B1590">
              <w:rPr>
                <w:rStyle w:val="AERtextbold"/>
              </w:rPr>
              <w:t>133.1</w:t>
            </w:r>
          </w:p>
        </w:tc>
        <w:tc>
          <w:tcPr>
            <w:tcW w:w="1017" w:type="dxa"/>
            <w:vAlign w:val="top"/>
          </w:tcPr>
          <w:p w:rsidR="00386B27" w:rsidRPr="009B1590" w:rsidRDefault="00386B27" w:rsidP="00BA0664">
            <w:pPr>
              <w:pStyle w:val="AERtabletextright"/>
              <w:keepNext/>
              <w:rPr>
                <w:rStyle w:val="AERtextbold"/>
              </w:rPr>
            </w:pPr>
            <w:r w:rsidRPr="009B1590">
              <w:rPr>
                <w:rStyle w:val="AERtextbold"/>
              </w:rPr>
              <w:t>139.8</w:t>
            </w:r>
          </w:p>
        </w:tc>
        <w:tc>
          <w:tcPr>
            <w:tcW w:w="1017" w:type="dxa"/>
            <w:vAlign w:val="top"/>
          </w:tcPr>
          <w:p w:rsidR="00386B27" w:rsidRPr="009B1590" w:rsidRDefault="00386B27" w:rsidP="00BA0664">
            <w:pPr>
              <w:pStyle w:val="AERtabletextright"/>
              <w:keepNext/>
              <w:rPr>
                <w:rStyle w:val="AERtextbold"/>
              </w:rPr>
            </w:pPr>
            <w:r w:rsidRPr="009B1590">
              <w:rPr>
                <w:rStyle w:val="AERtextbold"/>
              </w:rPr>
              <w:t>147.4</w:t>
            </w:r>
          </w:p>
        </w:tc>
        <w:tc>
          <w:tcPr>
            <w:tcW w:w="1017" w:type="dxa"/>
            <w:vAlign w:val="top"/>
          </w:tcPr>
          <w:p w:rsidR="00386B27" w:rsidRPr="009B1590" w:rsidRDefault="00386B27" w:rsidP="00BA0664">
            <w:pPr>
              <w:pStyle w:val="AERtabletextright"/>
              <w:keepNext/>
              <w:rPr>
                <w:rStyle w:val="AERtextbold"/>
              </w:rPr>
            </w:pPr>
            <w:r w:rsidRPr="009B1590">
              <w:rPr>
                <w:rStyle w:val="AERtextbold"/>
              </w:rPr>
              <w:t>155.3</w:t>
            </w:r>
          </w:p>
        </w:tc>
        <w:tc>
          <w:tcPr>
            <w:tcW w:w="1017" w:type="dxa"/>
            <w:vAlign w:val="top"/>
          </w:tcPr>
          <w:p w:rsidR="00386B27" w:rsidRPr="009B1590" w:rsidRDefault="00386B27" w:rsidP="00BA0664">
            <w:pPr>
              <w:pStyle w:val="AERtabletextright"/>
              <w:keepNext/>
              <w:rPr>
                <w:rStyle w:val="AERtextbold"/>
              </w:rPr>
            </w:pPr>
            <w:r w:rsidRPr="009B1590">
              <w:rPr>
                <w:rStyle w:val="AERtextbold"/>
              </w:rPr>
              <w:t>754.9</w:t>
            </w:r>
          </w:p>
        </w:tc>
      </w:tr>
      <w:tr w:rsidR="000E71CE" w:rsidTr="009B1590">
        <w:trPr>
          <w:cnfStyle w:val="000000010000" w:firstRow="0" w:lastRow="0" w:firstColumn="0" w:lastColumn="0" w:oddVBand="0" w:evenVBand="0" w:oddHBand="0" w:evenHBand="1" w:firstRowFirstColumn="0" w:firstRowLastColumn="0" w:lastRowFirstColumn="0" w:lastRowLastColumn="0"/>
        </w:trPr>
        <w:tc>
          <w:tcPr>
            <w:tcW w:w="3085" w:type="dxa"/>
          </w:tcPr>
          <w:p w:rsidR="000E71CE" w:rsidRPr="000E71CE" w:rsidDel="00040EF0" w:rsidRDefault="000E71CE" w:rsidP="00BA0664">
            <w:pPr>
              <w:pStyle w:val="AERbodytext"/>
              <w:keepNext/>
            </w:pPr>
            <w:r w:rsidRPr="000E71CE">
              <w:t xml:space="preserve">X </w:t>
            </w:r>
            <w:proofErr w:type="spellStart"/>
            <w:r w:rsidRPr="000E71CE">
              <w:t>factor</w:t>
            </w:r>
            <w:r w:rsidRPr="009B1590">
              <w:rPr>
                <w:rStyle w:val="AERsuperscript"/>
              </w:rPr>
              <w:t>b</w:t>
            </w:r>
            <w:proofErr w:type="spellEnd"/>
            <w:r w:rsidRPr="000E71CE">
              <w:t xml:space="preserve"> – distribution</w:t>
            </w:r>
          </w:p>
        </w:tc>
        <w:tc>
          <w:tcPr>
            <w:tcW w:w="992" w:type="dxa"/>
            <w:vAlign w:val="top"/>
          </w:tcPr>
          <w:p w:rsidR="000E71CE" w:rsidRPr="000E71CE" w:rsidRDefault="000E71CE" w:rsidP="00BA0664">
            <w:pPr>
              <w:pStyle w:val="AERtabletextright"/>
              <w:keepNext/>
            </w:pPr>
            <w:r w:rsidRPr="000E71CE">
              <w:t>19.59%</w:t>
            </w:r>
          </w:p>
        </w:tc>
        <w:tc>
          <w:tcPr>
            <w:tcW w:w="1097" w:type="dxa"/>
            <w:vAlign w:val="top"/>
          </w:tcPr>
          <w:p w:rsidR="000E71CE" w:rsidRPr="000E71CE" w:rsidRDefault="00386B27" w:rsidP="00BA0664">
            <w:pPr>
              <w:pStyle w:val="AERtabletextright"/>
              <w:keepNext/>
            </w:pPr>
            <w:r w:rsidRPr="00386B27">
              <w:t>28.78%</w:t>
            </w:r>
          </w:p>
        </w:tc>
        <w:tc>
          <w:tcPr>
            <w:tcW w:w="1017" w:type="dxa"/>
            <w:vAlign w:val="top"/>
          </w:tcPr>
          <w:p w:rsidR="000E71CE" w:rsidRPr="000E71CE" w:rsidRDefault="003630C1" w:rsidP="00BA0664">
            <w:pPr>
              <w:pStyle w:val="AERtabletextright"/>
              <w:keepNext/>
            </w:pPr>
            <w:r>
              <w:t>–</w:t>
            </w:r>
            <w:r w:rsidR="000E71CE" w:rsidRPr="000E71CE">
              <w:t>1.50%</w:t>
            </w:r>
          </w:p>
        </w:tc>
        <w:tc>
          <w:tcPr>
            <w:tcW w:w="1017" w:type="dxa"/>
            <w:vAlign w:val="top"/>
          </w:tcPr>
          <w:p w:rsidR="000E71CE" w:rsidRPr="000E71CE" w:rsidRDefault="003630C1" w:rsidP="00BA0664">
            <w:pPr>
              <w:pStyle w:val="AERtabletextright"/>
              <w:keepNext/>
            </w:pPr>
            <w:r>
              <w:t>–</w:t>
            </w:r>
            <w:r w:rsidR="000E71CE" w:rsidRPr="000E71CE">
              <w:t>1.50%</w:t>
            </w:r>
          </w:p>
        </w:tc>
        <w:tc>
          <w:tcPr>
            <w:tcW w:w="1017" w:type="dxa"/>
            <w:vAlign w:val="top"/>
          </w:tcPr>
          <w:p w:rsidR="000E71CE" w:rsidRPr="000E71CE" w:rsidRDefault="003630C1" w:rsidP="00BA0664">
            <w:pPr>
              <w:pStyle w:val="AERtabletextright"/>
              <w:keepNext/>
            </w:pPr>
            <w:r>
              <w:t>–</w:t>
            </w:r>
            <w:r w:rsidR="000E71CE" w:rsidRPr="000E71CE">
              <w:t>1.50%</w:t>
            </w:r>
          </w:p>
        </w:tc>
        <w:tc>
          <w:tcPr>
            <w:tcW w:w="1017" w:type="dxa"/>
            <w:vAlign w:val="top"/>
          </w:tcPr>
          <w:p w:rsidR="000E71CE" w:rsidRPr="000E71CE" w:rsidRDefault="000E71CE" w:rsidP="00BA0664">
            <w:pPr>
              <w:pStyle w:val="AERtabletextright"/>
              <w:keepNext/>
            </w:pPr>
            <w:r w:rsidRPr="000E71CE">
              <w:t>n/a</w:t>
            </w:r>
          </w:p>
        </w:tc>
      </w:tr>
      <w:tr w:rsidR="000E71CE" w:rsidTr="009B1590">
        <w:tc>
          <w:tcPr>
            <w:tcW w:w="3085" w:type="dxa"/>
          </w:tcPr>
          <w:p w:rsidR="000E71CE" w:rsidRPr="000E71CE" w:rsidDel="00040EF0" w:rsidRDefault="000E71CE" w:rsidP="00BA0664">
            <w:pPr>
              <w:pStyle w:val="AERbodytext"/>
              <w:keepNext/>
            </w:pPr>
            <w:r w:rsidRPr="000E71CE">
              <w:t xml:space="preserve">X </w:t>
            </w:r>
            <w:proofErr w:type="spellStart"/>
            <w:r w:rsidRPr="000E71CE">
              <w:t>factor</w:t>
            </w:r>
            <w:r w:rsidRPr="009B1590">
              <w:rPr>
                <w:rStyle w:val="AERsuperscript"/>
              </w:rPr>
              <w:t>c</w:t>
            </w:r>
            <w:proofErr w:type="spellEnd"/>
            <w:r w:rsidRPr="000E71CE">
              <w:t xml:space="preserve"> – transmission</w:t>
            </w:r>
          </w:p>
        </w:tc>
        <w:tc>
          <w:tcPr>
            <w:tcW w:w="992" w:type="dxa"/>
            <w:vAlign w:val="top"/>
          </w:tcPr>
          <w:p w:rsidR="000E71CE" w:rsidRPr="000E71CE" w:rsidRDefault="000E71CE" w:rsidP="00BA0664">
            <w:pPr>
              <w:pStyle w:val="AERtabletextright"/>
              <w:keepNext/>
            </w:pPr>
            <w:r w:rsidRPr="000E71CE">
              <w:t>2.02%</w:t>
            </w:r>
          </w:p>
        </w:tc>
        <w:tc>
          <w:tcPr>
            <w:tcW w:w="1097" w:type="dxa"/>
            <w:vAlign w:val="top"/>
          </w:tcPr>
          <w:p w:rsidR="000E71CE" w:rsidRPr="000E71CE" w:rsidRDefault="000E71CE" w:rsidP="00BA0664">
            <w:pPr>
              <w:pStyle w:val="AERtabletextright"/>
              <w:keepNext/>
            </w:pPr>
            <w:r w:rsidRPr="000E71CE">
              <w:t>20.6</w:t>
            </w:r>
            <w:r w:rsidR="00386B27">
              <w:t>9</w:t>
            </w:r>
            <w:r w:rsidRPr="000E71CE">
              <w:t>%</w:t>
            </w:r>
          </w:p>
        </w:tc>
        <w:tc>
          <w:tcPr>
            <w:tcW w:w="1017" w:type="dxa"/>
            <w:vAlign w:val="top"/>
          </w:tcPr>
          <w:p w:rsidR="000E71CE" w:rsidRPr="000E71CE" w:rsidRDefault="003630C1" w:rsidP="00BA0664">
            <w:pPr>
              <w:pStyle w:val="AERtabletextright"/>
              <w:keepNext/>
            </w:pPr>
            <w:r>
              <w:t>–</w:t>
            </w:r>
            <w:r w:rsidR="000E71CE" w:rsidRPr="000E71CE">
              <w:t>2.50%</w:t>
            </w:r>
          </w:p>
        </w:tc>
        <w:tc>
          <w:tcPr>
            <w:tcW w:w="1017" w:type="dxa"/>
            <w:vAlign w:val="top"/>
          </w:tcPr>
          <w:p w:rsidR="000E71CE" w:rsidRPr="000E71CE" w:rsidRDefault="003630C1" w:rsidP="00BA0664">
            <w:pPr>
              <w:pStyle w:val="AERtabletextright"/>
              <w:keepNext/>
            </w:pPr>
            <w:r>
              <w:t>–</w:t>
            </w:r>
            <w:r w:rsidR="000E71CE" w:rsidRPr="000E71CE">
              <w:t>2.50%</w:t>
            </w:r>
          </w:p>
        </w:tc>
        <w:tc>
          <w:tcPr>
            <w:tcW w:w="1017" w:type="dxa"/>
            <w:vAlign w:val="top"/>
          </w:tcPr>
          <w:p w:rsidR="000E71CE" w:rsidRPr="000E71CE" w:rsidRDefault="003630C1" w:rsidP="00BA0664">
            <w:pPr>
              <w:pStyle w:val="AERtabletextright"/>
              <w:keepNext/>
            </w:pPr>
            <w:r>
              <w:t>–</w:t>
            </w:r>
            <w:r w:rsidR="000E71CE" w:rsidRPr="000E71CE">
              <w:t>2.50%</w:t>
            </w:r>
          </w:p>
        </w:tc>
        <w:tc>
          <w:tcPr>
            <w:tcW w:w="1017" w:type="dxa"/>
            <w:vAlign w:val="top"/>
          </w:tcPr>
          <w:p w:rsidR="000E71CE" w:rsidRPr="000E71CE" w:rsidRDefault="000E71CE" w:rsidP="00BA0664">
            <w:pPr>
              <w:pStyle w:val="AERtabletextright"/>
              <w:keepNext/>
            </w:pPr>
            <w:r w:rsidRPr="000E71CE">
              <w:t>n/a</w:t>
            </w:r>
          </w:p>
        </w:tc>
      </w:tr>
    </w:tbl>
    <w:p w:rsidR="00F81452" w:rsidRDefault="00F81452" w:rsidP="00BA0664">
      <w:pPr>
        <w:pStyle w:val="AERtablesource"/>
        <w:keepNext/>
      </w:pPr>
      <w:r>
        <w:t xml:space="preserve">Source: </w:t>
      </w:r>
      <w:r>
        <w:tab/>
        <w:t>AER analysis</w:t>
      </w:r>
      <w:r w:rsidR="005B036F">
        <w:t>.</w:t>
      </w:r>
    </w:p>
    <w:p w:rsidR="00F81452" w:rsidRDefault="00F81452" w:rsidP="00BA0664">
      <w:pPr>
        <w:pStyle w:val="AERtablesource"/>
        <w:keepNext/>
      </w:pPr>
      <w:r>
        <w:t xml:space="preserve">(a) </w:t>
      </w:r>
      <w:r>
        <w:tab/>
        <w:t>Regulatory depreciation is straight-line depreciation net of the inflation indexation on the opening RAB</w:t>
      </w:r>
      <w:r w:rsidR="00961C82">
        <w:t>.</w:t>
      </w:r>
    </w:p>
    <w:p w:rsidR="00EB277A" w:rsidRDefault="00EB277A" w:rsidP="00BA0664">
      <w:pPr>
        <w:pStyle w:val="AERtablesource"/>
        <w:keepNext/>
      </w:pPr>
      <w:r>
        <w:t>(b)</w:t>
      </w:r>
      <w:r>
        <w:tab/>
      </w:r>
      <w:proofErr w:type="spellStart"/>
      <w:r w:rsidRPr="00EB277A">
        <w:t>ActewAGL's</w:t>
      </w:r>
      <w:proofErr w:type="spellEnd"/>
      <w:r w:rsidRPr="00EB277A">
        <w:t xml:space="preserve"> distribution network is operated under an average revenue </w:t>
      </w:r>
      <w:r>
        <w:t xml:space="preserve">cap, so the X factors relate to change in </w:t>
      </w:r>
      <w:r w:rsidR="00386B27">
        <w:t xml:space="preserve">real </w:t>
      </w:r>
      <w:r>
        <w:t>revenue divided by energy demand ($/</w:t>
      </w:r>
      <w:proofErr w:type="spellStart"/>
      <w:r>
        <w:t>M</w:t>
      </w:r>
      <w:r w:rsidR="000E71CE">
        <w:t>W</w:t>
      </w:r>
      <w:r>
        <w:t>h</w:t>
      </w:r>
      <w:proofErr w:type="spellEnd"/>
      <w:r>
        <w:t>) each year.</w:t>
      </w:r>
    </w:p>
    <w:p w:rsidR="00EB277A" w:rsidRPr="00EB277A" w:rsidRDefault="00EB277A" w:rsidP="00EB277A">
      <w:pPr>
        <w:pStyle w:val="AERtablesource"/>
      </w:pPr>
      <w:r>
        <w:t>(c)</w:t>
      </w:r>
      <w:r>
        <w:tab/>
      </w:r>
      <w:proofErr w:type="spellStart"/>
      <w:r w:rsidRPr="00EB277A">
        <w:t>ActewAGL's</w:t>
      </w:r>
      <w:proofErr w:type="spellEnd"/>
      <w:r w:rsidRPr="00EB277A">
        <w:t xml:space="preserve"> </w:t>
      </w:r>
      <w:r>
        <w:t>transmission</w:t>
      </w:r>
      <w:r w:rsidRPr="00EB277A">
        <w:t xml:space="preserve"> network is operated under </w:t>
      </w:r>
      <w:r>
        <w:t xml:space="preserve">a </w:t>
      </w:r>
      <w:r w:rsidRPr="00EB277A">
        <w:t xml:space="preserve">revenue </w:t>
      </w:r>
      <w:r>
        <w:t xml:space="preserve">cap, so the X factors relate to change in </w:t>
      </w:r>
      <w:r w:rsidR="00386B27">
        <w:t xml:space="preserve">real </w:t>
      </w:r>
      <w:r>
        <w:t>revenue each year.</w:t>
      </w:r>
    </w:p>
    <w:p w:rsidR="00410A6C" w:rsidRPr="000B5711" w:rsidRDefault="00410A6C" w:rsidP="00410A6C">
      <w:pPr>
        <w:pStyle w:val="AERbodytext"/>
      </w:pPr>
      <w:r>
        <w:fldChar w:fldCharType="begin"/>
      </w:r>
      <w:r>
        <w:instrText xml:space="preserve"> REF _Ref401667538 \h </w:instrText>
      </w:r>
      <w:r>
        <w:fldChar w:fldCharType="separate"/>
      </w:r>
      <w:r w:rsidR="00A432DD" w:rsidRPr="0001428B">
        <w:t xml:space="preserve">Figure </w:t>
      </w:r>
      <w:r w:rsidR="00A432DD">
        <w:rPr>
          <w:noProof/>
        </w:rPr>
        <w:t>7</w:t>
      </w:r>
      <w:r w:rsidR="00A432DD">
        <w:t>.</w:t>
      </w:r>
      <w:r w:rsidR="00A432DD">
        <w:rPr>
          <w:noProof/>
        </w:rPr>
        <w:t>1</w:t>
      </w:r>
      <w:r>
        <w:fldChar w:fldCharType="end"/>
      </w:r>
      <w:r>
        <w:t xml:space="preserve"> compares (on average) our draft decision on </w:t>
      </w:r>
      <w:proofErr w:type="spellStart"/>
      <w:r>
        <w:t>ActewAGL's</w:t>
      </w:r>
      <w:proofErr w:type="spellEnd"/>
      <w:r w:rsidRPr="00ED755A">
        <w:t xml:space="preserve"> building block</w:t>
      </w:r>
      <w:r>
        <w:t xml:space="preserve"> cost</w:t>
      </w:r>
      <w:r w:rsidRPr="00ED755A">
        <w:t>s</w:t>
      </w:r>
      <w:r>
        <w:t xml:space="preserve"> </w:t>
      </w:r>
      <w:r w:rsidR="005C11F0">
        <w:t xml:space="preserve">for its distribution and transmission networks </w:t>
      </w:r>
      <w:r>
        <w:t xml:space="preserve">against what was proposed by ActewAGL for </w:t>
      </w:r>
      <w:r w:rsidR="005B036F">
        <w:t xml:space="preserve">the </w:t>
      </w:r>
      <w:r>
        <w:t xml:space="preserve">2014–19 </w:t>
      </w:r>
      <w:r w:rsidR="005B036F">
        <w:t xml:space="preserve">period </w:t>
      </w:r>
      <w:r>
        <w:t>and what were approved for the 2009</w:t>
      </w:r>
      <w:r w:rsidR="005B036F">
        <w:t>–</w:t>
      </w:r>
      <w:r>
        <w:t>14 regulatory control period</w:t>
      </w:r>
      <w:r w:rsidRPr="00ED755A">
        <w:t xml:space="preserve">. </w:t>
      </w:r>
    </w:p>
    <w:p w:rsidR="00410A6C" w:rsidRDefault="00410A6C" w:rsidP="005B036F">
      <w:pPr>
        <w:pStyle w:val="Caption"/>
        <w:rPr>
          <w:rStyle w:val="AERtextbold"/>
        </w:rPr>
      </w:pPr>
      <w:bookmarkStart w:id="58" w:name="_Ref401667538"/>
      <w:proofErr w:type="gramStart"/>
      <w:r w:rsidRPr="0001428B">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7</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1</w:t>
      </w:r>
      <w:r w:rsidR="00F42590">
        <w:rPr>
          <w:noProof/>
        </w:rPr>
        <w:fldChar w:fldCharType="end"/>
      </w:r>
      <w:bookmarkEnd w:id="58"/>
      <w:r w:rsidRPr="000B5711">
        <w:rPr>
          <w:rStyle w:val="AERtextbold"/>
        </w:rPr>
        <w:tab/>
      </w:r>
      <w:r w:rsidRPr="002C6DF4">
        <w:rPr>
          <w:rStyle w:val="AERtextbold"/>
          <w:b/>
        </w:rPr>
        <w:t xml:space="preserve">AER's draft decision and </w:t>
      </w:r>
      <w:proofErr w:type="spellStart"/>
      <w:r w:rsidRPr="005B036F">
        <w:t>ActewAGL</w:t>
      </w:r>
      <w:r w:rsidRPr="002C6DF4">
        <w:rPr>
          <w:rStyle w:val="AERtextbold"/>
          <w:b/>
        </w:rPr>
        <w:t>'s</w:t>
      </w:r>
      <w:proofErr w:type="spellEnd"/>
      <w:r w:rsidRPr="002C6DF4">
        <w:rPr>
          <w:rStyle w:val="AERtextbold"/>
          <w:b/>
        </w:rPr>
        <w:t xml:space="preserve"> </w:t>
      </w:r>
      <w:r w:rsidR="005B036F" w:rsidRPr="002C6DF4">
        <w:rPr>
          <w:rStyle w:val="AERtextbold"/>
          <w:b/>
        </w:rPr>
        <w:t xml:space="preserve">proposed </w:t>
      </w:r>
      <w:r w:rsidRPr="00CB4D84">
        <w:rPr>
          <w:rStyle w:val="AERtextbold"/>
          <w:b/>
        </w:rPr>
        <w:t>annual building block costs ($</w:t>
      </w:r>
      <w:r w:rsidR="00582ACB">
        <w:rPr>
          <w:rStyle w:val="AERtextbold"/>
        </w:rPr>
        <w:t> </w:t>
      </w:r>
      <w:r w:rsidR="00582ACB">
        <w:rPr>
          <w:rStyle w:val="AERtextbold"/>
          <w:b/>
        </w:rPr>
        <w:t xml:space="preserve">million, </w:t>
      </w:r>
      <w:r w:rsidRPr="00CB4D84">
        <w:rPr>
          <w:rStyle w:val="AERtextbold"/>
          <w:b/>
        </w:rPr>
        <w:t>2013–14)</w:t>
      </w:r>
    </w:p>
    <w:p w:rsidR="00203C61" w:rsidRPr="00203C61" w:rsidRDefault="000E71CE" w:rsidP="000E71CE">
      <w:pPr>
        <w:pStyle w:val="AERbodytext"/>
      </w:pPr>
      <w:r w:rsidRPr="000E71CE">
        <w:rPr>
          <w:noProof/>
          <w:lang w:eastAsia="en-AU"/>
        </w:rPr>
        <w:drawing>
          <wp:inline distT="0" distB="0" distL="0" distR="0" wp14:anchorId="7B4783D2" wp14:editId="01990D79">
            <wp:extent cx="5486400" cy="3914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914775"/>
                    </a:xfrm>
                    <a:prstGeom prst="rect">
                      <a:avLst/>
                    </a:prstGeom>
                    <a:noFill/>
                    <a:ln>
                      <a:noFill/>
                    </a:ln>
                  </pic:spPr>
                </pic:pic>
              </a:graphicData>
            </a:graphic>
          </wp:inline>
        </w:drawing>
      </w:r>
    </w:p>
    <w:p w:rsidR="00410A6C" w:rsidRPr="00A81B80" w:rsidRDefault="00410A6C" w:rsidP="00410A6C">
      <w:pPr>
        <w:pStyle w:val="AERtablesource"/>
      </w:pPr>
      <w:r w:rsidRPr="00A81B80">
        <w:t>Source:</w:t>
      </w:r>
      <w:r w:rsidRPr="00A81B80">
        <w:tab/>
        <w:t>AER analysis</w:t>
      </w:r>
      <w:r w:rsidR="005B036F">
        <w:t>.</w:t>
      </w:r>
    </w:p>
    <w:p w:rsidR="00410A6C" w:rsidRDefault="00410A6C" w:rsidP="00410A6C">
      <w:pPr>
        <w:pStyle w:val="AERbodytext"/>
      </w:pPr>
      <w:r>
        <w:fldChar w:fldCharType="begin"/>
      </w:r>
      <w:r>
        <w:instrText xml:space="preserve"> REF _Ref401667547 \h </w:instrText>
      </w:r>
      <w:r>
        <w:fldChar w:fldCharType="separate"/>
      </w:r>
      <w:r w:rsidR="00A432DD" w:rsidRPr="0001428B">
        <w:t xml:space="preserve">Figure </w:t>
      </w:r>
      <w:r w:rsidR="00A432DD">
        <w:rPr>
          <w:noProof/>
        </w:rPr>
        <w:t>7</w:t>
      </w:r>
      <w:r w:rsidR="00A432DD">
        <w:t>.</w:t>
      </w:r>
      <w:r w:rsidR="00A432DD">
        <w:rPr>
          <w:noProof/>
        </w:rPr>
        <w:t>2</w:t>
      </w:r>
      <w:r>
        <w:fldChar w:fldCharType="end"/>
      </w:r>
      <w:r>
        <w:t xml:space="preserve"> shows the size of the changes in the building block costs from our draft decision </w:t>
      </w:r>
      <w:r w:rsidR="005C11F0">
        <w:t xml:space="preserve">for </w:t>
      </w:r>
      <w:proofErr w:type="spellStart"/>
      <w:r w:rsidR="005C11F0">
        <w:t>ActewAGL's</w:t>
      </w:r>
      <w:proofErr w:type="spellEnd"/>
      <w:r w:rsidR="005C11F0">
        <w:t xml:space="preserve"> distribution and transmission networks, </w:t>
      </w:r>
      <w:r>
        <w:t xml:space="preserve">and how these impact on revenues on average. The estimated </w:t>
      </w:r>
      <w:r w:rsidR="00A43460">
        <w:t xml:space="preserve">allowed </w:t>
      </w:r>
      <w:r>
        <w:t xml:space="preserve">revenue for 2013–14 </w:t>
      </w:r>
      <w:r w:rsidR="005B036F">
        <w:t>is</w:t>
      </w:r>
      <w:r>
        <w:t xml:space="preserve"> used as a base from which the impact of the changes can be shown. For example, the most significant change is to the </w:t>
      </w:r>
      <w:proofErr w:type="spellStart"/>
      <w:r>
        <w:t>opex</w:t>
      </w:r>
      <w:proofErr w:type="spellEnd"/>
      <w:r>
        <w:t xml:space="preserve"> allowance that reduces the annual revenue requirement on average by about $</w:t>
      </w:r>
      <w:r w:rsidR="003127A9">
        <w:t>39.9</w:t>
      </w:r>
      <w:r>
        <w:t xml:space="preserve"> million. </w:t>
      </w:r>
    </w:p>
    <w:p w:rsidR="00410A6C" w:rsidRPr="000B5711" w:rsidRDefault="00410A6C" w:rsidP="002D279E">
      <w:pPr>
        <w:pStyle w:val="Caption"/>
        <w:rPr>
          <w:rStyle w:val="AERtextbold"/>
        </w:rPr>
      </w:pPr>
      <w:bookmarkStart w:id="59" w:name="_Ref401667547"/>
      <w:proofErr w:type="gramStart"/>
      <w:r w:rsidRPr="0001428B">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7</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2</w:t>
      </w:r>
      <w:r w:rsidR="00F42590">
        <w:rPr>
          <w:noProof/>
        </w:rPr>
        <w:fldChar w:fldCharType="end"/>
      </w:r>
      <w:bookmarkEnd w:id="59"/>
      <w:r w:rsidRPr="0001428B">
        <w:tab/>
      </w:r>
      <w:r w:rsidRPr="002D279E">
        <w:rPr>
          <w:rStyle w:val="AERtextbold"/>
          <w:b/>
        </w:rPr>
        <w:t>AER draft decision on building block costs</w:t>
      </w:r>
      <w:r w:rsidR="007D58C6" w:rsidRPr="00383978">
        <w:rPr>
          <w:rStyle w:val="AERtextbold"/>
          <w:b/>
        </w:rPr>
        <w:t xml:space="preserve"> </w:t>
      </w:r>
      <w:r w:rsidR="002D279E" w:rsidRPr="00383978">
        <w:rPr>
          <w:rStyle w:val="AERtextbold"/>
          <w:b/>
        </w:rPr>
        <w:t>–</w:t>
      </w:r>
      <w:r w:rsidR="007D58C6" w:rsidRPr="00383978">
        <w:rPr>
          <w:rStyle w:val="AERtextbold"/>
          <w:b/>
        </w:rPr>
        <w:t xml:space="preserve"> distribution</w:t>
      </w:r>
      <w:r w:rsidR="002D279E" w:rsidRPr="00383978">
        <w:rPr>
          <w:rStyle w:val="AERtextbold"/>
          <w:b/>
        </w:rPr>
        <w:t xml:space="preserve"> and transmission ($</w:t>
      </w:r>
      <w:r w:rsidR="00582ACB">
        <w:rPr>
          <w:rStyle w:val="AERtextbold"/>
        </w:rPr>
        <w:t> </w:t>
      </w:r>
      <w:r w:rsidR="002D279E" w:rsidRPr="00383978">
        <w:rPr>
          <w:rStyle w:val="AERtextbold"/>
          <w:b/>
        </w:rPr>
        <w:t>million, 2013–14)</w:t>
      </w:r>
    </w:p>
    <w:p w:rsidR="00410A6C" w:rsidRDefault="004A19D9" w:rsidP="00E07D11">
      <w:pPr>
        <w:pStyle w:val="AERbodytext"/>
      </w:pPr>
      <w:r>
        <w:rPr>
          <w:noProof/>
          <w:lang w:eastAsia="en-AU"/>
        </w:rPr>
        <w:drawing>
          <wp:inline distT="0" distB="0" distL="0" distR="0" wp14:anchorId="67A689EF" wp14:editId="7B0691C1">
            <wp:extent cx="5431790" cy="3602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790" cy="3602990"/>
                    </a:xfrm>
                    <a:prstGeom prst="rect">
                      <a:avLst/>
                    </a:prstGeom>
                    <a:noFill/>
                  </pic:spPr>
                </pic:pic>
              </a:graphicData>
            </a:graphic>
          </wp:inline>
        </w:drawing>
      </w:r>
    </w:p>
    <w:p w:rsidR="00410A6C" w:rsidRDefault="00410A6C" w:rsidP="00410A6C">
      <w:pPr>
        <w:pStyle w:val="AERtablesource"/>
      </w:pPr>
      <w:r w:rsidRPr="00A81B80">
        <w:t>Source:</w:t>
      </w:r>
      <w:r w:rsidRPr="00A81B80">
        <w:tab/>
        <w:t>AER analysis</w:t>
      </w:r>
      <w:r w:rsidR="005B036F">
        <w:t>.</w:t>
      </w:r>
    </w:p>
    <w:p w:rsidR="00AE527B" w:rsidRPr="00AE527B" w:rsidRDefault="00AE527B" w:rsidP="00AE527B">
      <w:pPr>
        <w:pStyle w:val="AERtablesource"/>
      </w:pPr>
      <w:r w:rsidRPr="00AE527B">
        <w:t>Notes:</w:t>
      </w:r>
      <w:r>
        <w:tab/>
      </w:r>
      <w:r w:rsidRPr="00AE527B">
        <w:t xml:space="preserve">Actual 2013–14 is </w:t>
      </w:r>
      <w:proofErr w:type="spellStart"/>
      <w:r>
        <w:t>ActewAGL's</w:t>
      </w:r>
      <w:proofErr w:type="spellEnd"/>
      <w:r w:rsidRPr="00AE527B">
        <w:t xml:space="preserve"> latest estimate of actual revenue to be recovered for that year. In order to calculate building block changes, this estimate is notionally divided in the same proportion as allowed building block revenue over the 2009–14 regulatory control </w:t>
      </w:r>
      <w:proofErr w:type="gramStart"/>
      <w:r w:rsidRPr="00AE527B">
        <w:t>period</w:t>
      </w:r>
      <w:proofErr w:type="gramEnd"/>
      <w:r w:rsidRPr="00AE527B">
        <w:t>.</w:t>
      </w:r>
    </w:p>
    <w:p w:rsidR="004D5C52" w:rsidRDefault="002F3611" w:rsidP="002F3611">
      <w:pPr>
        <w:pStyle w:val="AERbodytext"/>
      </w:pPr>
      <w:r>
        <w:fldChar w:fldCharType="begin"/>
      </w:r>
      <w:r>
        <w:instrText xml:space="preserve"> REF _Ref404605168 \h </w:instrText>
      </w:r>
      <w:r>
        <w:fldChar w:fldCharType="separate"/>
      </w:r>
      <w:r w:rsidR="00A432DD">
        <w:t xml:space="preserve">Figure </w:t>
      </w:r>
      <w:r w:rsidR="00A432DD">
        <w:rPr>
          <w:noProof/>
        </w:rPr>
        <w:t>7</w:t>
      </w:r>
      <w:r w:rsidR="00A432DD">
        <w:t>.</w:t>
      </w:r>
      <w:r w:rsidR="00A432DD">
        <w:rPr>
          <w:noProof/>
        </w:rPr>
        <w:t>3</w:t>
      </w:r>
      <w:r>
        <w:fldChar w:fldCharType="end"/>
      </w:r>
      <w:r>
        <w:t xml:space="preserve"> </w:t>
      </w:r>
      <w:r w:rsidR="0072200E" w:rsidRPr="002F3611">
        <w:t xml:space="preserve">compares our draft decision on </w:t>
      </w:r>
      <w:proofErr w:type="spellStart"/>
      <w:r w:rsidR="0072200E" w:rsidRPr="002F3611">
        <w:t>ActewAGL's</w:t>
      </w:r>
      <w:proofErr w:type="spellEnd"/>
      <w:r w:rsidR="0072200E" w:rsidRPr="002F3611">
        <w:t xml:space="preserve"> expected revenues with </w:t>
      </w:r>
      <w:proofErr w:type="spellStart"/>
      <w:r w:rsidR="0072200E" w:rsidRPr="002F3611">
        <w:t>ActewAGL's</w:t>
      </w:r>
      <w:proofErr w:type="spellEnd"/>
      <w:r w:rsidR="0072200E" w:rsidRPr="002F3611">
        <w:t xml:space="preserve"> proposal for the 2014–19 </w:t>
      </w:r>
      <w:proofErr w:type="gramStart"/>
      <w:r w:rsidR="0072200E" w:rsidRPr="002F3611">
        <w:t>period</w:t>
      </w:r>
      <w:proofErr w:type="gramEnd"/>
      <w:r w:rsidR="0072200E" w:rsidRPr="002F3611">
        <w:t xml:space="preserve">. In this </w:t>
      </w:r>
      <w:bookmarkStart w:id="60" w:name="_GoBack"/>
      <w:r w:rsidR="0072200E" w:rsidRPr="002F3611">
        <w:t>figure</w:t>
      </w:r>
      <w:bookmarkEnd w:id="60"/>
      <w:r w:rsidR="0072200E" w:rsidRPr="002F3611">
        <w:t xml:space="preserve">, the two lines both start from the transitional placeholder decision for 2014–15. This placeholder revenue was used as the basis from which prices for 2014–15 were determined. </w:t>
      </w:r>
      <w:bookmarkStart w:id="61" w:name="_Ref401667493"/>
    </w:p>
    <w:p w:rsidR="002F3611" w:rsidRPr="002F3611" w:rsidRDefault="002F3611" w:rsidP="002F3611">
      <w:pPr>
        <w:pStyle w:val="Caption"/>
      </w:pPr>
      <w:bookmarkStart w:id="62" w:name="_Ref404605168"/>
      <w:proofErr w:type="gramStart"/>
      <w:r>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7</w:t>
      </w:r>
      <w:r w:rsidR="00C57F71">
        <w:rPr>
          <w:noProof/>
        </w:rPr>
        <w:fldChar w:fldCharType="end"/>
      </w:r>
      <w:proofErr w:type="gramStart"/>
      <w:r>
        <w:t>.</w:t>
      </w:r>
      <w:proofErr w:type="gramEnd"/>
      <w:r w:rsidR="00F42590">
        <w:fldChar w:fldCharType="begin"/>
      </w:r>
      <w:r w:rsidR="00F42590">
        <w:instrText xml:space="preserve"> SEQ Figure \* ARABIC \s 1 </w:instrText>
      </w:r>
      <w:r w:rsidR="00F42590">
        <w:fldChar w:fldCharType="separate"/>
      </w:r>
      <w:r w:rsidR="00A432DD">
        <w:rPr>
          <w:noProof/>
        </w:rPr>
        <w:t>3</w:t>
      </w:r>
      <w:r w:rsidR="00F42590">
        <w:rPr>
          <w:noProof/>
        </w:rPr>
        <w:fldChar w:fldCharType="end"/>
      </w:r>
      <w:bookmarkEnd w:id="62"/>
      <w:r>
        <w:tab/>
      </w:r>
      <w:r w:rsidRPr="002F3611">
        <w:t xml:space="preserve">AER's draft decision on expected revenues compared with </w:t>
      </w:r>
      <w:proofErr w:type="spellStart"/>
      <w:r w:rsidRPr="002F3611">
        <w:t>ActewAGL's</w:t>
      </w:r>
      <w:proofErr w:type="spellEnd"/>
      <w:r w:rsidRPr="002F3611">
        <w:t xml:space="preserve"> proposed expected revenues for 2014–19 – distribution and transmission ($</w:t>
      </w:r>
      <w:r w:rsidR="00582ACB">
        <w:t> </w:t>
      </w:r>
      <w:r w:rsidRPr="002F3611">
        <w:t>million, nominal)</w:t>
      </w:r>
    </w:p>
    <w:bookmarkEnd w:id="61"/>
    <w:p w:rsidR="00FA2AF4" w:rsidRPr="00FA2AF4" w:rsidRDefault="00E07D11" w:rsidP="00E07D11">
      <w:pPr>
        <w:pStyle w:val="AERbodytext"/>
      </w:pPr>
      <w:r w:rsidRPr="00E07D11">
        <w:rPr>
          <w:noProof/>
          <w:lang w:eastAsia="en-AU"/>
        </w:rPr>
        <w:drawing>
          <wp:inline distT="0" distB="0" distL="0" distR="0" wp14:anchorId="46128F0D" wp14:editId="5106BBD1">
            <wp:extent cx="5486400" cy="3600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600450"/>
                    </a:xfrm>
                    <a:prstGeom prst="rect">
                      <a:avLst/>
                    </a:prstGeom>
                    <a:noFill/>
                    <a:ln>
                      <a:noFill/>
                    </a:ln>
                  </pic:spPr>
                </pic:pic>
              </a:graphicData>
            </a:graphic>
          </wp:inline>
        </w:drawing>
      </w:r>
    </w:p>
    <w:p w:rsidR="00FA2AF4" w:rsidRDefault="00410A6C" w:rsidP="00410A6C">
      <w:pPr>
        <w:pStyle w:val="AERtablesource"/>
      </w:pPr>
      <w:r w:rsidRPr="00EE5F0C">
        <w:t>Source:</w:t>
      </w:r>
      <w:r>
        <w:tab/>
      </w:r>
      <w:r w:rsidRPr="00EE5F0C">
        <w:t>AER analysis</w:t>
      </w:r>
      <w:r w:rsidR="005B036F">
        <w:t>.</w:t>
      </w:r>
      <w:r w:rsidR="00FA2AF4">
        <w:t xml:space="preserve"> </w:t>
      </w:r>
    </w:p>
    <w:p w:rsidR="0048681C" w:rsidRPr="00172FAE" w:rsidRDefault="00410A6C" w:rsidP="00172FAE">
      <w:pPr>
        <w:pStyle w:val="AERbodytext"/>
        <w:rPr>
          <w:i/>
        </w:rPr>
      </w:pPr>
      <w:r>
        <w:rPr>
          <w:rStyle w:val="AERbody"/>
        </w:rPr>
        <w:t xml:space="preserve">The smoothing </w:t>
      </w:r>
      <w:r w:rsidR="005B036F">
        <w:rPr>
          <w:rStyle w:val="AERbody"/>
        </w:rPr>
        <w:t xml:space="preserve">we </w:t>
      </w:r>
      <w:r>
        <w:rPr>
          <w:rStyle w:val="AERbody"/>
        </w:rPr>
        <w:t>conduct</w:t>
      </w:r>
      <w:r w:rsidR="005B036F">
        <w:rPr>
          <w:rStyle w:val="AERbody"/>
        </w:rPr>
        <w:t>ed</w:t>
      </w:r>
      <w:r>
        <w:rPr>
          <w:rStyle w:val="AERbody"/>
        </w:rPr>
        <w:t xml:space="preserve"> to determine the expected revenues for each year also achieves the NER requirement for a true-up in relation to the transitional year of 2014–15.</w:t>
      </w:r>
      <w:r w:rsidR="0056283E">
        <w:rPr>
          <w:rStyle w:val="FootnoteReference"/>
        </w:rPr>
        <w:footnoteReference w:id="67"/>
      </w:r>
      <w:r>
        <w:rPr>
          <w:rStyle w:val="AERbody"/>
        </w:rPr>
        <w:t xml:space="preserve"> The placeholder </w:t>
      </w:r>
      <w:r w:rsidR="005B036F">
        <w:rPr>
          <w:rStyle w:val="AERbody"/>
        </w:rPr>
        <w:t>revenue</w:t>
      </w:r>
      <w:r>
        <w:rPr>
          <w:rStyle w:val="AERbody"/>
        </w:rPr>
        <w:t xml:space="preserve"> from the transitional decision for 2014–15</w:t>
      </w:r>
      <w:r w:rsidR="00520B99">
        <w:rPr>
          <w:rStyle w:val="AERbody"/>
        </w:rPr>
        <w:t xml:space="preserve"> </w:t>
      </w:r>
      <w:r>
        <w:rPr>
          <w:rStyle w:val="AERbody"/>
        </w:rPr>
        <w:t>is used as a base from which the smoothing occurs. This means the expected revenues for 2014</w:t>
      </w:r>
      <w:r w:rsidR="004748DD">
        <w:rPr>
          <w:rStyle w:val="AERbody"/>
        </w:rPr>
        <w:t>–</w:t>
      </w:r>
      <w:r>
        <w:rPr>
          <w:rStyle w:val="AERbody"/>
        </w:rPr>
        <w:t>15 match what w</w:t>
      </w:r>
      <w:r w:rsidR="00520B99">
        <w:rPr>
          <w:rStyle w:val="AERbody"/>
        </w:rPr>
        <w:t>ere</w:t>
      </w:r>
      <w:r>
        <w:rPr>
          <w:rStyle w:val="AERbody"/>
        </w:rPr>
        <w:t xml:space="preserve"> targeted for pricing purposes for that year. T</w:t>
      </w:r>
      <w:r w:rsidR="004748DD">
        <w:rPr>
          <w:rStyle w:val="AERbody"/>
        </w:rPr>
        <w:t>he smoothing process requires us t</w:t>
      </w:r>
      <w:r>
        <w:rPr>
          <w:rStyle w:val="AERbody"/>
        </w:rPr>
        <w:t>o equate the smoothed and unsmoothed revenues over the entire 2014</w:t>
      </w:r>
      <w:r w:rsidR="006B60BD">
        <w:rPr>
          <w:rStyle w:val="AERbody"/>
          <w:rFonts w:cs="Gautami"/>
        </w:rPr>
        <w:t>–</w:t>
      </w:r>
      <w:r>
        <w:rPr>
          <w:rStyle w:val="AERbody"/>
        </w:rPr>
        <w:t>19 period in net present value terms. Any differen</w:t>
      </w:r>
      <w:r w:rsidR="004748DD">
        <w:rPr>
          <w:rStyle w:val="AERbody"/>
        </w:rPr>
        <w:t>ce</w:t>
      </w:r>
      <w:r>
        <w:rPr>
          <w:rStyle w:val="AERbody"/>
        </w:rPr>
        <w:t xml:space="preserve"> between the annual revenue requirement for 2014–15 now determined by </w:t>
      </w:r>
      <w:r w:rsidR="004748DD">
        <w:rPr>
          <w:rStyle w:val="AERbody"/>
        </w:rPr>
        <w:t>us</w:t>
      </w:r>
      <w:r>
        <w:rPr>
          <w:rStyle w:val="AERbody"/>
        </w:rPr>
        <w:t xml:space="preserve"> </w:t>
      </w:r>
      <w:r w:rsidR="002C6DF4">
        <w:rPr>
          <w:rStyle w:val="AERbody"/>
        </w:rPr>
        <w:t xml:space="preserve">in this decision </w:t>
      </w:r>
      <w:r>
        <w:rPr>
          <w:rStyle w:val="AERbody"/>
        </w:rPr>
        <w:t>and the placeholder amount is trued-up through this smoothing</w:t>
      </w:r>
      <w:r w:rsidR="004748DD">
        <w:rPr>
          <w:rStyle w:val="AERbody"/>
        </w:rPr>
        <w:t xml:space="preserve"> process</w:t>
      </w:r>
      <w:r>
        <w:rPr>
          <w:rStyle w:val="AERbody"/>
        </w:rPr>
        <w:t xml:space="preserve">. The difference </w:t>
      </w:r>
      <w:r w:rsidR="004748DD">
        <w:rPr>
          <w:rStyle w:val="AERbody"/>
        </w:rPr>
        <w:t xml:space="preserve">is </w:t>
      </w:r>
      <w:r>
        <w:rPr>
          <w:rStyle w:val="AERbody"/>
        </w:rPr>
        <w:t xml:space="preserve">being effectively spread over the remaining four years of the 2014–19 </w:t>
      </w:r>
      <w:proofErr w:type="gramStart"/>
      <w:r>
        <w:rPr>
          <w:rStyle w:val="AERbody"/>
        </w:rPr>
        <w:t>period</w:t>
      </w:r>
      <w:proofErr w:type="gramEnd"/>
      <w:r>
        <w:rPr>
          <w:rStyle w:val="AERbody"/>
        </w:rPr>
        <w:t xml:space="preserve">. Attachment </w:t>
      </w:r>
      <w:r w:rsidR="00D87302">
        <w:rPr>
          <w:rStyle w:val="AERbody"/>
        </w:rPr>
        <w:t>1</w:t>
      </w:r>
      <w:r>
        <w:rPr>
          <w:rStyle w:val="AERbody"/>
        </w:rPr>
        <w:t xml:space="preserve"> explains the smoothing process further.</w:t>
      </w:r>
    </w:p>
    <w:p w:rsidR="00F81452" w:rsidRDefault="00F81452" w:rsidP="00ED320F">
      <w:pPr>
        <w:pStyle w:val="Heading2"/>
      </w:pPr>
      <w:bookmarkStart w:id="63" w:name="_Toc405387385"/>
      <w:bookmarkEnd w:id="0"/>
      <w:r w:rsidRPr="00EA44D5">
        <w:t>Indicative</w:t>
      </w:r>
      <w:r w:rsidRPr="000C0425">
        <w:t xml:space="preserve"> impact o</w:t>
      </w:r>
      <w:r w:rsidR="00D87302">
        <w:t>f</w:t>
      </w:r>
      <w:r w:rsidRPr="000C0425">
        <w:t xml:space="preserve"> </w:t>
      </w:r>
      <w:r w:rsidRPr="00ED320F">
        <w:t>distribution</w:t>
      </w:r>
      <w:r w:rsidRPr="000C0425">
        <w:t xml:space="preserve"> charges </w:t>
      </w:r>
      <w:r w:rsidR="00D87302">
        <w:t>on</w:t>
      </w:r>
      <w:r w:rsidRPr="000C0425">
        <w:t xml:space="preserve"> electricity bills in </w:t>
      </w:r>
      <w:proofErr w:type="spellStart"/>
      <w:r w:rsidR="00122772">
        <w:t>ActewAGL</w:t>
      </w:r>
      <w:r>
        <w:t>'s</w:t>
      </w:r>
      <w:proofErr w:type="spellEnd"/>
      <w:r>
        <w:t xml:space="preserve"> distribution area</w:t>
      </w:r>
      <w:bookmarkEnd w:id="63"/>
    </w:p>
    <w:p w:rsidR="00D87302" w:rsidRDefault="00D87302" w:rsidP="00D87302">
      <w:pPr>
        <w:pStyle w:val="AERbodytext"/>
      </w:pPr>
      <w:r w:rsidRPr="00C56CA7">
        <w:t xml:space="preserve">Our draft decision on </w:t>
      </w:r>
      <w:proofErr w:type="spellStart"/>
      <w:r>
        <w:t>ActewAGL</w:t>
      </w:r>
      <w:r w:rsidRPr="00C56CA7">
        <w:t>'s</w:t>
      </w:r>
      <w:proofErr w:type="spellEnd"/>
      <w:r w:rsidRPr="00C56CA7">
        <w:t xml:space="preserve"> expected revenues ultimately affects the</w:t>
      </w:r>
      <w:r w:rsidR="00EF7BB0">
        <w:t xml:space="preserve"> annual electricity bills paid by customers</w:t>
      </w:r>
      <w:r w:rsidRPr="00C56CA7">
        <w:t xml:space="preserve">. </w:t>
      </w:r>
      <w:r w:rsidR="00BE56F5">
        <w:t xml:space="preserve">These electricity bills reflect a number of cost components—transmission, distribution, wholesale and retail costs. </w:t>
      </w:r>
      <w:r w:rsidR="002476E6">
        <w:t xml:space="preserve">The process for estimating bill impact differs between </w:t>
      </w:r>
      <w:proofErr w:type="spellStart"/>
      <w:r w:rsidR="002476E6">
        <w:t>ActewAGL's</w:t>
      </w:r>
      <w:proofErr w:type="spellEnd"/>
      <w:r w:rsidR="002476E6">
        <w:t xml:space="preserve"> transmission and distribution assets:</w:t>
      </w:r>
    </w:p>
    <w:p w:rsidR="002476E6" w:rsidRDefault="002476E6" w:rsidP="002476E6">
      <w:pPr>
        <w:pStyle w:val="AERbulletlistfirststyle"/>
      </w:pPr>
      <w:proofErr w:type="spellStart"/>
      <w:r>
        <w:t>ActewAGL's</w:t>
      </w:r>
      <w:proofErr w:type="spellEnd"/>
      <w:r>
        <w:t xml:space="preserve"> transmission assets make up a smaller component of the overall </w:t>
      </w:r>
      <w:r w:rsidRPr="00DF2291">
        <w:t xml:space="preserve">transmission </w:t>
      </w:r>
      <w:r>
        <w:t xml:space="preserve">network serving NSW and the ACT. Transmission revenues for this entire region are collectively administered by TransGrid, </w:t>
      </w:r>
      <w:r w:rsidRPr="00DF2291">
        <w:t>the main transmission network service provider</w:t>
      </w:r>
      <w:r>
        <w:t xml:space="preserve"> (TNSP)</w:t>
      </w:r>
      <w:r w:rsidRPr="00DF2291">
        <w:t xml:space="preserve"> in NSW/ACT</w:t>
      </w:r>
      <w:r>
        <w:t xml:space="preserve"> </w:t>
      </w:r>
      <w:r>
        <w:lastRenderedPageBreak/>
        <w:t>(and coordinating TNSP for the region).</w:t>
      </w:r>
      <w:r w:rsidRPr="00DF2291">
        <w:t xml:space="preserve"> We discuss the overall transmission </w:t>
      </w:r>
      <w:r>
        <w:t>charges and resulting bill</w:t>
      </w:r>
      <w:r w:rsidRPr="00DF2291">
        <w:t xml:space="preserve"> impact in our draft decision for TransGrid, and so this is not discussed further here</w:t>
      </w:r>
      <w:r>
        <w:t>.</w:t>
      </w:r>
      <w:r>
        <w:rPr>
          <w:rStyle w:val="FootnoteReference"/>
        </w:rPr>
        <w:footnoteReference w:id="68"/>
      </w:r>
    </w:p>
    <w:p w:rsidR="00D87302" w:rsidRDefault="00D87302" w:rsidP="00D87302">
      <w:pPr>
        <w:pStyle w:val="AERbulletlistfirststyle"/>
      </w:pPr>
      <w:proofErr w:type="spellStart"/>
      <w:r>
        <w:t>ActewAGL's</w:t>
      </w:r>
      <w:proofErr w:type="spellEnd"/>
      <w:r>
        <w:t xml:space="preserve"> distribution assets are regulated under a</w:t>
      </w:r>
      <w:r w:rsidR="0056283E">
        <w:t>n average</w:t>
      </w:r>
      <w:r>
        <w:t xml:space="preserve"> revenue cap, so in addition to our decision on expected revenues, </w:t>
      </w:r>
      <w:r w:rsidR="00EF7BB0">
        <w:t xml:space="preserve">our forecast of electricity </w:t>
      </w:r>
      <w:r w:rsidR="00BE56F5">
        <w:t>demand</w:t>
      </w:r>
      <w:r w:rsidR="00EF7BB0">
        <w:t xml:space="preserve"> </w:t>
      </w:r>
      <w:r>
        <w:t xml:space="preserve">will also affect the </w:t>
      </w:r>
      <w:r w:rsidR="00EF7BB0">
        <w:t>distribution charges</w:t>
      </w:r>
      <w:r>
        <w:t xml:space="preserve"> ultimately </w:t>
      </w:r>
      <w:r w:rsidR="00EF7BB0">
        <w:t>paid</w:t>
      </w:r>
      <w:r>
        <w:t xml:space="preserve"> </w:t>
      </w:r>
      <w:r w:rsidR="00EF7BB0">
        <w:t>by customers</w:t>
      </w:r>
      <w:r>
        <w:t>.</w:t>
      </w:r>
      <w:r w:rsidR="00BE56F5">
        <w:rPr>
          <w:rStyle w:val="FootnoteReference"/>
        </w:rPr>
        <w:footnoteReference w:id="69"/>
      </w:r>
    </w:p>
    <w:p w:rsidR="00D87302" w:rsidRPr="00D87302" w:rsidRDefault="002476E6" w:rsidP="008729B5">
      <w:pPr>
        <w:pStyle w:val="AERbodytext"/>
      </w:pPr>
      <w:r w:rsidRPr="00D87302">
        <w:t xml:space="preserve">The distribution network charge represents approximately </w:t>
      </w:r>
      <w:r>
        <w:t>35</w:t>
      </w:r>
      <w:r w:rsidRPr="00D87302">
        <w:t xml:space="preserve"> per cent of the total annual electricity charge for customers on </w:t>
      </w:r>
      <w:proofErr w:type="spellStart"/>
      <w:r w:rsidRPr="00D87302">
        <w:t>A</w:t>
      </w:r>
      <w:r>
        <w:t>ctewAGL</w:t>
      </w:r>
      <w:r w:rsidRPr="00D87302">
        <w:t>'s</w:t>
      </w:r>
      <w:proofErr w:type="spellEnd"/>
      <w:r w:rsidRPr="00D87302">
        <w:t xml:space="preserve"> network.</w:t>
      </w:r>
      <w:r w:rsidRPr="00D87302">
        <w:rPr>
          <w:rStyle w:val="FootnoteReference"/>
        </w:rPr>
        <w:footnoteReference w:id="70"/>
      </w:r>
      <w:r w:rsidRPr="00D87302">
        <w:t xml:space="preserve"> </w:t>
      </w:r>
      <w:r>
        <w:t xml:space="preserve">We estimate the effect of our draft decision on the average annual electricity bills for residential and small business customers as follows. We divide </w:t>
      </w:r>
      <w:proofErr w:type="spellStart"/>
      <w:r>
        <w:t>ActewAGL's</w:t>
      </w:r>
      <w:proofErr w:type="spellEnd"/>
      <w:r>
        <w:t xml:space="preserve"> total annual revenue by total annual energy demand</w:t>
      </w:r>
      <w:r w:rsidR="008729B5">
        <w:t xml:space="preserve"> to derive a distribution charge in $/</w:t>
      </w:r>
      <w:proofErr w:type="spellStart"/>
      <w:r w:rsidR="008729B5">
        <w:t>MWh</w:t>
      </w:r>
      <w:proofErr w:type="spellEnd"/>
      <w:r w:rsidR="008729B5">
        <w:t>.</w:t>
      </w:r>
      <w:r w:rsidR="008729B5" w:rsidRPr="00D87302">
        <w:rPr>
          <w:rStyle w:val="FootnoteReference"/>
        </w:rPr>
        <w:footnoteReference w:id="71"/>
      </w:r>
      <w:r>
        <w:t xml:space="preserve"> This calculation aligns with the relevant form of control and so provides a reasonable estimate of changes in distribution charges across the 2014–19 period</w:t>
      </w:r>
      <w:r w:rsidR="00D87302" w:rsidRPr="00D87302">
        <w:t>.</w:t>
      </w:r>
      <w:r w:rsidR="00655EE0">
        <w:t xml:space="preserve"> </w:t>
      </w:r>
      <w:r w:rsidR="00D87302" w:rsidRPr="00D87302">
        <w:t>We assume that other components of the electricity bill are held constant.</w:t>
      </w:r>
    </w:p>
    <w:p w:rsidR="004748DD" w:rsidRPr="004D078C" w:rsidRDefault="00764334" w:rsidP="004D078C">
      <w:pPr>
        <w:pStyle w:val="AERbodytext"/>
      </w:pPr>
      <w:r w:rsidRPr="004D078C">
        <w:fldChar w:fldCharType="begin"/>
      </w:r>
      <w:r w:rsidRPr="004D078C">
        <w:instrText xml:space="preserve"> REF _Ref402958160 \h </w:instrText>
      </w:r>
      <w:r w:rsidR="004D078C">
        <w:instrText xml:space="preserve"> \* MERGEFORMAT </w:instrText>
      </w:r>
      <w:r w:rsidRPr="004D078C">
        <w:fldChar w:fldCharType="separate"/>
      </w:r>
      <w:r w:rsidR="00A432DD" w:rsidRPr="00A432DD">
        <w:t>Table 7.2</w:t>
      </w:r>
      <w:r w:rsidRPr="004D078C">
        <w:fldChar w:fldCharType="end"/>
      </w:r>
      <w:r w:rsidR="00D87302" w:rsidRPr="004D078C">
        <w:t xml:space="preserve"> shows the estimated impact of our draft decision over the 2014–19 period compared with </w:t>
      </w:r>
      <w:proofErr w:type="spellStart"/>
      <w:r w:rsidR="002476E6" w:rsidRPr="004D078C">
        <w:t>ActewAGL's</w:t>
      </w:r>
      <w:proofErr w:type="spellEnd"/>
      <w:r w:rsidR="002476E6" w:rsidRPr="004D078C">
        <w:t xml:space="preserve"> </w:t>
      </w:r>
      <w:r w:rsidR="00D87302" w:rsidRPr="004D078C">
        <w:t xml:space="preserve">proposal on the average residential and small business customers' electricity </w:t>
      </w:r>
      <w:r w:rsidR="0083339B" w:rsidRPr="004D078C">
        <w:t>bills</w:t>
      </w:r>
      <w:r w:rsidR="00D87302" w:rsidRPr="004D078C">
        <w:t xml:space="preserve"> in </w:t>
      </w:r>
      <w:proofErr w:type="spellStart"/>
      <w:r w:rsidR="00655EE0" w:rsidRPr="004D078C">
        <w:t>ActewAGL</w:t>
      </w:r>
      <w:r w:rsidR="00D87302" w:rsidRPr="004D078C">
        <w:t>'s</w:t>
      </w:r>
      <w:proofErr w:type="spellEnd"/>
      <w:r w:rsidR="00D87302" w:rsidRPr="004D078C">
        <w:t xml:space="preserve"> network area.</w:t>
      </w:r>
      <w:r w:rsidR="00582ACB" w:rsidRPr="00582ACB">
        <w:t xml:space="preserve"> </w:t>
      </w:r>
      <w:r w:rsidR="00582ACB">
        <w:t>Attachment 1 includes more data on deriving the indicative bill impacts.</w:t>
      </w:r>
      <w:r w:rsidR="00582ACB" w:rsidRPr="004D078C">
        <w:t xml:space="preserve"> </w:t>
      </w:r>
    </w:p>
    <w:p w:rsidR="00655EE0" w:rsidRPr="00AD2161" w:rsidRDefault="00655EE0" w:rsidP="00582ACB">
      <w:pPr>
        <w:pStyle w:val="Caption"/>
        <w:rPr>
          <w:rStyle w:val="AERtextbold"/>
        </w:rPr>
      </w:pPr>
      <w:bookmarkStart w:id="64" w:name="_Ref402958160"/>
      <w:proofErr w:type="gramStart"/>
      <w:r w:rsidRPr="00AD2161">
        <w:rPr>
          <w:rStyle w:val="AERtextbold"/>
        </w:rPr>
        <w:t xml:space="preserve">Table </w:t>
      </w:r>
      <w:proofErr w:type="gramEnd"/>
      <w:r w:rsidR="00AA6CAE">
        <w:rPr>
          <w:rStyle w:val="AERtextbold"/>
        </w:rPr>
        <w:fldChar w:fldCharType="begin"/>
      </w:r>
      <w:r w:rsidR="00AA6CAE">
        <w:rPr>
          <w:rStyle w:val="AERtextbold"/>
        </w:rPr>
        <w:instrText xml:space="preserve"> STYLEREF 1 \s </w:instrText>
      </w:r>
      <w:r w:rsidR="00AA6CAE">
        <w:rPr>
          <w:rStyle w:val="AERtextbold"/>
        </w:rPr>
        <w:fldChar w:fldCharType="separate"/>
      </w:r>
      <w:r w:rsidR="00A432DD">
        <w:rPr>
          <w:rStyle w:val="AERtextbold"/>
          <w:noProof/>
        </w:rPr>
        <w:t>7</w:t>
      </w:r>
      <w:r w:rsidR="00AA6CAE">
        <w:rPr>
          <w:rStyle w:val="AERtextbold"/>
        </w:rPr>
        <w:fldChar w:fldCharType="end"/>
      </w:r>
      <w:proofErr w:type="gramStart"/>
      <w:r w:rsidR="00AA6CAE">
        <w:rPr>
          <w:rStyle w:val="AERtextbold"/>
        </w:rPr>
        <w:t>.</w:t>
      </w:r>
      <w:proofErr w:type="gramEnd"/>
      <w:r w:rsidR="00AA6CAE">
        <w:rPr>
          <w:rStyle w:val="AERtextbold"/>
        </w:rPr>
        <w:fldChar w:fldCharType="begin"/>
      </w:r>
      <w:r w:rsidR="00AA6CAE">
        <w:rPr>
          <w:rStyle w:val="AERtextbold"/>
        </w:rPr>
        <w:instrText xml:space="preserve"> SEQ Table \* ARABIC \s 1 </w:instrText>
      </w:r>
      <w:r w:rsidR="00AA6CAE">
        <w:rPr>
          <w:rStyle w:val="AERtextbold"/>
        </w:rPr>
        <w:fldChar w:fldCharType="separate"/>
      </w:r>
      <w:r w:rsidR="00A432DD">
        <w:rPr>
          <w:rStyle w:val="AERtextbold"/>
          <w:noProof/>
        </w:rPr>
        <w:t>2</w:t>
      </w:r>
      <w:r w:rsidR="00AA6CAE">
        <w:rPr>
          <w:rStyle w:val="AERtextbold"/>
        </w:rPr>
        <w:fldChar w:fldCharType="end"/>
      </w:r>
      <w:bookmarkEnd w:id="64"/>
      <w:r w:rsidRPr="00AD2161">
        <w:rPr>
          <w:rStyle w:val="AERtextbold"/>
        </w:rPr>
        <w:tab/>
      </w:r>
      <w:r w:rsidRPr="00582ACB">
        <w:rPr>
          <w:rStyle w:val="AERtextbold"/>
          <w:b/>
        </w:rPr>
        <w:t>AER's estimated impact of the draft decision on the average residential and small business customers</w:t>
      </w:r>
      <w:r w:rsidR="0083339B" w:rsidRPr="00582ACB">
        <w:rPr>
          <w:rStyle w:val="AERtextbold"/>
          <w:b/>
        </w:rPr>
        <w:t>'</w:t>
      </w:r>
      <w:r w:rsidRPr="00582ACB">
        <w:rPr>
          <w:rStyle w:val="AERtextbold"/>
          <w:b/>
        </w:rPr>
        <w:t xml:space="preserve"> electricity </w:t>
      </w:r>
      <w:r w:rsidR="0083339B" w:rsidRPr="00582ACB">
        <w:rPr>
          <w:rStyle w:val="AERtextbold"/>
          <w:b/>
        </w:rPr>
        <w:t>bills</w:t>
      </w:r>
      <w:r w:rsidRPr="00582ACB">
        <w:rPr>
          <w:rStyle w:val="AERtextbold"/>
          <w:b/>
        </w:rPr>
        <w:t xml:space="preserve"> in </w:t>
      </w:r>
      <w:proofErr w:type="spellStart"/>
      <w:r w:rsidRPr="00582ACB">
        <w:rPr>
          <w:rStyle w:val="AERtextbold"/>
          <w:b/>
        </w:rPr>
        <w:t>ActewAGL's</w:t>
      </w:r>
      <w:proofErr w:type="spellEnd"/>
      <w:r w:rsidRPr="00582ACB">
        <w:rPr>
          <w:rStyle w:val="AERtextbold"/>
          <w:b/>
        </w:rPr>
        <w:t xml:space="preserve"> network for the </w:t>
      </w:r>
      <w:r w:rsidR="0083339B" w:rsidRPr="00582ACB">
        <w:rPr>
          <w:rStyle w:val="AERtextbold"/>
          <w:b/>
        </w:rPr>
        <w:br/>
      </w:r>
      <w:r w:rsidRPr="00582ACB">
        <w:rPr>
          <w:rStyle w:val="AERtextbold"/>
          <w:b/>
        </w:rPr>
        <w:t>2014–19 period ($ nominal)</w:t>
      </w:r>
      <w:r w:rsidRPr="00AD2161" w:rsidDel="006E6462">
        <w:rPr>
          <w:rStyle w:val="AERtextbold"/>
        </w:rPr>
        <w:t xml:space="preserve"> </w:t>
      </w:r>
    </w:p>
    <w:p w:rsidR="00C473C8" w:rsidRPr="00C473C8" w:rsidRDefault="00C473C8" w:rsidP="00C473C8">
      <w:pPr>
        <w:spacing w:after="0" w:line="240" w:lineRule="auto"/>
        <w:jc w:val="left"/>
        <w:rPr>
          <w:rFonts w:eastAsia="Times New Roman"/>
          <w:b/>
          <w:bCs/>
          <w:szCs w:val="18"/>
        </w:rPr>
      </w:pPr>
    </w:p>
    <w:tbl>
      <w:tblPr>
        <w:tblStyle w:val="AERtable-text"/>
        <w:tblW w:w="5000" w:type="pct"/>
        <w:tblLayout w:type="fixed"/>
        <w:tblLook w:val="04A0" w:firstRow="1" w:lastRow="0" w:firstColumn="1" w:lastColumn="0" w:noHBand="0" w:noVBand="1"/>
      </w:tblPr>
      <w:tblGrid>
        <w:gridCol w:w="2261"/>
        <w:gridCol w:w="1133"/>
        <w:gridCol w:w="1274"/>
        <w:gridCol w:w="1275"/>
        <w:gridCol w:w="974"/>
        <w:gridCol w:w="1164"/>
        <w:gridCol w:w="1161"/>
      </w:tblGrid>
      <w:tr w:rsidR="008729B5" w:rsidRPr="00164ED7" w:rsidTr="008729B5">
        <w:trPr>
          <w:cnfStyle w:val="100000000000" w:firstRow="1" w:lastRow="0" w:firstColumn="0" w:lastColumn="0" w:oddVBand="0" w:evenVBand="0" w:oddHBand="0" w:evenHBand="0" w:firstRowFirstColumn="0" w:firstRowLastColumn="0" w:lastRowFirstColumn="0" w:lastRowLastColumn="0"/>
          <w:trHeight w:val="300"/>
        </w:trPr>
        <w:tc>
          <w:tcPr>
            <w:tcW w:w="1223" w:type="pct"/>
            <w:noWrap/>
            <w:hideMark/>
          </w:tcPr>
          <w:p w:rsidR="00655EE0" w:rsidRPr="00655EE0" w:rsidRDefault="00655EE0" w:rsidP="00655EE0">
            <w:r w:rsidRPr="008839AD">
              <w:t> </w:t>
            </w:r>
          </w:p>
        </w:tc>
        <w:tc>
          <w:tcPr>
            <w:tcW w:w="613" w:type="pct"/>
            <w:noWrap/>
            <w:hideMark/>
          </w:tcPr>
          <w:p w:rsidR="00655EE0" w:rsidRPr="00655EE0" w:rsidRDefault="00655EE0" w:rsidP="009B1590">
            <w:pPr>
              <w:pStyle w:val="AERtabletextright"/>
              <w:rPr>
                <w:b w:val="0"/>
                <w:color w:val="auto"/>
                <w:sz w:val="20"/>
              </w:rPr>
            </w:pPr>
            <w:r w:rsidRPr="008839AD">
              <w:t>2013–14</w:t>
            </w:r>
          </w:p>
        </w:tc>
        <w:tc>
          <w:tcPr>
            <w:tcW w:w="689" w:type="pct"/>
            <w:noWrap/>
            <w:hideMark/>
          </w:tcPr>
          <w:p w:rsidR="00655EE0" w:rsidRPr="00655EE0" w:rsidRDefault="00655EE0" w:rsidP="009B1590">
            <w:pPr>
              <w:pStyle w:val="AERtabletextright"/>
              <w:rPr>
                <w:b w:val="0"/>
                <w:color w:val="auto"/>
                <w:sz w:val="20"/>
              </w:rPr>
            </w:pPr>
            <w:r w:rsidRPr="008839AD">
              <w:t>2014–15</w:t>
            </w:r>
          </w:p>
        </w:tc>
        <w:tc>
          <w:tcPr>
            <w:tcW w:w="690" w:type="pct"/>
            <w:noWrap/>
            <w:hideMark/>
          </w:tcPr>
          <w:p w:rsidR="00655EE0" w:rsidRPr="00655EE0" w:rsidRDefault="00655EE0" w:rsidP="009B1590">
            <w:pPr>
              <w:pStyle w:val="AERtabletextright"/>
              <w:rPr>
                <w:b w:val="0"/>
                <w:color w:val="auto"/>
                <w:sz w:val="20"/>
              </w:rPr>
            </w:pPr>
            <w:r w:rsidRPr="008839AD">
              <w:t>2015–16</w:t>
            </w:r>
          </w:p>
        </w:tc>
        <w:tc>
          <w:tcPr>
            <w:tcW w:w="527" w:type="pct"/>
            <w:noWrap/>
            <w:hideMark/>
          </w:tcPr>
          <w:p w:rsidR="00655EE0" w:rsidRPr="00655EE0" w:rsidRDefault="00655EE0" w:rsidP="009B1590">
            <w:pPr>
              <w:pStyle w:val="AERtabletextright"/>
              <w:rPr>
                <w:b w:val="0"/>
                <w:color w:val="auto"/>
                <w:sz w:val="20"/>
              </w:rPr>
            </w:pPr>
            <w:r w:rsidRPr="008839AD">
              <w:t>2016–17</w:t>
            </w:r>
          </w:p>
        </w:tc>
        <w:tc>
          <w:tcPr>
            <w:tcW w:w="630" w:type="pct"/>
            <w:noWrap/>
            <w:hideMark/>
          </w:tcPr>
          <w:p w:rsidR="00655EE0" w:rsidRPr="00655EE0" w:rsidRDefault="00655EE0" w:rsidP="009B1590">
            <w:pPr>
              <w:pStyle w:val="AERtabletextright"/>
              <w:rPr>
                <w:b w:val="0"/>
                <w:color w:val="auto"/>
                <w:sz w:val="20"/>
              </w:rPr>
            </w:pPr>
            <w:r w:rsidRPr="008839AD">
              <w:t>2017–18</w:t>
            </w:r>
          </w:p>
        </w:tc>
        <w:tc>
          <w:tcPr>
            <w:tcW w:w="628" w:type="pct"/>
            <w:noWrap/>
            <w:hideMark/>
          </w:tcPr>
          <w:p w:rsidR="00655EE0" w:rsidRPr="00655EE0" w:rsidRDefault="00655EE0" w:rsidP="009B1590">
            <w:pPr>
              <w:pStyle w:val="AERtabletextright"/>
              <w:rPr>
                <w:b w:val="0"/>
                <w:color w:val="auto"/>
                <w:sz w:val="20"/>
              </w:rPr>
            </w:pPr>
            <w:r w:rsidRPr="008839AD">
              <w:t>2018–19</w:t>
            </w:r>
          </w:p>
        </w:tc>
      </w:tr>
      <w:tr w:rsidR="008729B5" w:rsidRPr="00164ED7" w:rsidTr="008729B5">
        <w:trPr>
          <w:trHeight w:val="300"/>
        </w:trPr>
        <w:tc>
          <w:tcPr>
            <w:tcW w:w="1223" w:type="pct"/>
            <w:noWrap/>
            <w:hideMark/>
          </w:tcPr>
          <w:p w:rsidR="00655EE0" w:rsidRPr="00655EE0" w:rsidRDefault="00655EE0" w:rsidP="00655EE0">
            <w:pPr>
              <w:pStyle w:val="AERtabletextleft"/>
              <w:rPr>
                <w:rStyle w:val="AERtextbold"/>
              </w:rPr>
            </w:pPr>
            <w:r w:rsidRPr="00655EE0">
              <w:rPr>
                <w:rStyle w:val="AERtextbold"/>
              </w:rPr>
              <w:t>A</w:t>
            </w:r>
            <w:r>
              <w:rPr>
                <w:rStyle w:val="AERtextbold"/>
              </w:rPr>
              <w:t>ctewAGL</w:t>
            </w:r>
            <w:r w:rsidR="0083339B">
              <w:rPr>
                <w:rStyle w:val="AERtextbold"/>
              </w:rPr>
              <w:t xml:space="preserve"> proposal</w:t>
            </w:r>
          </w:p>
        </w:tc>
        <w:tc>
          <w:tcPr>
            <w:tcW w:w="613" w:type="pct"/>
            <w:noWrap/>
            <w:hideMark/>
          </w:tcPr>
          <w:p w:rsidR="00655EE0" w:rsidRPr="008839AD" w:rsidRDefault="00655EE0" w:rsidP="00655EE0">
            <w:pPr>
              <w:pStyle w:val="AERtabletextright"/>
              <w:rPr>
                <w:rStyle w:val="AERtextbold"/>
              </w:rPr>
            </w:pPr>
          </w:p>
        </w:tc>
        <w:tc>
          <w:tcPr>
            <w:tcW w:w="689" w:type="pct"/>
            <w:noWrap/>
            <w:hideMark/>
          </w:tcPr>
          <w:p w:rsidR="00655EE0" w:rsidRPr="008839AD" w:rsidRDefault="00655EE0" w:rsidP="00655EE0">
            <w:pPr>
              <w:pStyle w:val="AERtabletextright"/>
              <w:rPr>
                <w:rStyle w:val="AERtextbold"/>
              </w:rPr>
            </w:pPr>
          </w:p>
        </w:tc>
        <w:tc>
          <w:tcPr>
            <w:tcW w:w="690" w:type="pct"/>
            <w:noWrap/>
            <w:hideMark/>
          </w:tcPr>
          <w:p w:rsidR="00655EE0" w:rsidRPr="008839AD" w:rsidRDefault="00655EE0" w:rsidP="00655EE0">
            <w:pPr>
              <w:pStyle w:val="AERtabletextright"/>
              <w:rPr>
                <w:rStyle w:val="AERtextbold"/>
              </w:rPr>
            </w:pPr>
          </w:p>
        </w:tc>
        <w:tc>
          <w:tcPr>
            <w:tcW w:w="527" w:type="pct"/>
            <w:noWrap/>
            <w:hideMark/>
          </w:tcPr>
          <w:p w:rsidR="00655EE0" w:rsidRPr="008839AD" w:rsidRDefault="00655EE0" w:rsidP="00655EE0">
            <w:pPr>
              <w:pStyle w:val="AERtabletextright"/>
              <w:rPr>
                <w:rStyle w:val="AERtextbold"/>
              </w:rPr>
            </w:pPr>
          </w:p>
        </w:tc>
        <w:tc>
          <w:tcPr>
            <w:tcW w:w="630" w:type="pct"/>
            <w:noWrap/>
            <w:hideMark/>
          </w:tcPr>
          <w:p w:rsidR="00655EE0" w:rsidRPr="008839AD" w:rsidRDefault="00655EE0" w:rsidP="00655EE0">
            <w:pPr>
              <w:pStyle w:val="AERtabletextright"/>
              <w:rPr>
                <w:rStyle w:val="AERtextbold"/>
              </w:rPr>
            </w:pPr>
          </w:p>
        </w:tc>
        <w:tc>
          <w:tcPr>
            <w:tcW w:w="628" w:type="pct"/>
            <w:noWrap/>
            <w:hideMark/>
          </w:tcPr>
          <w:p w:rsidR="00655EE0" w:rsidRPr="008839AD" w:rsidRDefault="00655EE0" w:rsidP="00655EE0">
            <w:pPr>
              <w:pStyle w:val="AERtabletextright"/>
              <w:rPr>
                <w:rStyle w:val="AERtextbold"/>
              </w:rPr>
            </w:pPr>
          </w:p>
        </w:tc>
      </w:tr>
      <w:tr w:rsidR="008729B5" w:rsidRPr="00164ED7" w:rsidTr="008729B5">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E07D11" w:rsidRPr="00E07D11" w:rsidRDefault="00E07D11" w:rsidP="0083339B">
            <w:pPr>
              <w:pStyle w:val="AERtabletextleft"/>
            </w:pPr>
            <w:r w:rsidRPr="00E07D11">
              <w:t xml:space="preserve">Residential  annual </w:t>
            </w:r>
            <w:proofErr w:type="spellStart"/>
            <w:r w:rsidR="0083339B">
              <w:t>bill</w:t>
            </w:r>
            <w:r w:rsidRPr="00E07D11">
              <w:rPr>
                <w:rStyle w:val="AERsuperscript"/>
              </w:rPr>
              <w:t>a</w:t>
            </w:r>
            <w:proofErr w:type="spellEnd"/>
          </w:p>
        </w:tc>
        <w:tc>
          <w:tcPr>
            <w:tcW w:w="613" w:type="pct"/>
            <w:noWrap/>
            <w:vAlign w:val="top"/>
          </w:tcPr>
          <w:p w:rsidR="00E07D11" w:rsidRPr="00E07D11" w:rsidRDefault="00E07D11" w:rsidP="00E07D11">
            <w:pPr>
              <w:pStyle w:val="AERtabletextright"/>
            </w:pPr>
            <w:r w:rsidRPr="00E07D11">
              <w:t>1959</w:t>
            </w:r>
          </w:p>
        </w:tc>
        <w:tc>
          <w:tcPr>
            <w:tcW w:w="689" w:type="pct"/>
            <w:noWrap/>
            <w:vAlign w:val="top"/>
          </w:tcPr>
          <w:p w:rsidR="00E07D11" w:rsidRPr="00E07D11" w:rsidRDefault="00E07D11" w:rsidP="00E07D11">
            <w:pPr>
              <w:pStyle w:val="AERtabletextright"/>
            </w:pPr>
            <w:r w:rsidRPr="00E07D11">
              <w:t>1942</w:t>
            </w:r>
          </w:p>
        </w:tc>
        <w:tc>
          <w:tcPr>
            <w:tcW w:w="690" w:type="pct"/>
            <w:noWrap/>
            <w:vAlign w:val="top"/>
          </w:tcPr>
          <w:p w:rsidR="00E07D11" w:rsidRPr="00E07D11" w:rsidRDefault="00E07D11" w:rsidP="00E07D11">
            <w:pPr>
              <w:pStyle w:val="AERtabletextright"/>
            </w:pPr>
            <w:r w:rsidRPr="00E07D11">
              <w:t>2061</w:t>
            </w:r>
          </w:p>
        </w:tc>
        <w:tc>
          <w:tcPr>
            <w:tcW w:w="527" w:type="pct"/>
            <w:noWrap/>
            <w:vAlign w:val="top"/>
          </w:tcPr>
          <w:p w:rsidR="00E07D11" w:rsidRPr="00E07D11" w:rsidRDefault="00E07D11" w:rsidP="00E07D11">
            <w:pPr>
              <w:pStyle w:val="AERtabletextright"/>
            </w:pPr>
            <w:r w:rsidRPr="00E07D11">
              <w:t>2093</w:t>
            </w:r>
          </w:p>
        </w:tc>
        <w:tc>
          <w:tcPr>
            <w:tcW w:w="630" w:type="pct"/>
            <w:noWrap/>
            <w:vAlign w:val="top"/>
          </w:tcPr>
          <w:p w:rsidR="00E07D11" w:rsidRPr="00E07D11" w:rsidRDefault="00E07D11" w:rsidP="00E07D11">
            <w:pPr>
              <w:pStyle w:val="AERtabletextright"/>
            </w:pPr>
            <w:r w:rsidRPr="00E07D11">
              <w:t>2127</w:t>
            </w:r>
          </w:p>
        </w:tc>
        <w:tc>
          <w:tcPr>
            <w:tcW w:w="628" w:type="pct"/>
            <w:noWrap/>
            <w:vAlign w:val="top"/>
          </w:tcPr>
          <w:p w:rsidR="00E07D11" w:rsidRPr="00E07D11" w:rsidRDefault="00E07D11" w:rsidP="00E07D11">
            <w:pPr>
              <w:pStyle w:val="AERtabletextright"/>
            </w:pPr>
            <w:r w:rsidRPr="00E07D11">
              <w:t>2161</w:t>
            </w:r>
          </w:p>
        </w:tc>
      </w:tr>
      <w:tr w:rsidR="008729B5" w:rsidRPr="00164ED7" w:rsidTr="008729B5">
        <w:trPr>
          <w:trHeight w:val="300"/>
        </w:trPr>
        <w:tc>
          <w:tcPr>
            <w:tcW w:w="1223" w:type="pct"/>
            <w:noWrap/>
            <w:hideMark/>
          </w:tcPr>
          <w:p w:rsidR="00E07D11" w:rsidRPr="00E07D11" w:rsidRDefault="00E07D11" w:rsidP="00E07D11">
            <w:pPr>
              <w:pStyle w:val="AERtabletextleft"/>
            </w:pPr>
            <w:r w:rsidRPr="00E07D11">
              <w:t>Annual change</w:t>
            </w:r>
          </w:p>
        </w:tc>
        <w:tc>
          <w:tcPr>
            <w:tcW w:w="613" w:type="pct"/>
            <w:noWrap/>
            <w:vAlign w:val="top"/>
          </w:tcPr>
          <w:p w:rsidR="00E07D11" w:rsidRPr="00E07D11" w:rsidRDefault="00E07D11" w:rsidP="00E07D11">
            <w:pPr>
              <w:pStyle w:val="AERtabletextright"/>
            </w:pPr>
          </w:p>
        </w:tc>
        <w:tc>
          <w:tcPr>
            <w:tcW w:w="689" w:type="pct"/>
            <w:noWrap/>
            <w:vAlign w:val="top"/>
          </w:tcPr>
          <w:p w:rsidR="00E07D11" w:rsidRPr="00E07D11" w:rsidRDefault="00C65C38" w:rsidP="00C65C38">
            <w:pPr>
              <w:pStyle w:val="AERtabletextright"/>
            </w:pPr>
            <w:r>
              <w:t>–</w:t>
            </w:r>
            <w:r w:rsidR="00E07D11" w:rsidRPr="00E07D11">
              <w:t>17 (</w:t>
            </w:r>
            <w:r>
              <w:t>–</w:t>
            </w:r>
            <w:r w:rsidR="00E07D11" w:rsidRPr="00E07D11">
              <w:t>0.8%)</w:t>
            </w:r>
          </w:p>
        </w:tc>
        <w:tc>
          <w:tcPr>
            <w:tcW w:w="690" w:type="pct"/>
            <w:noWrap/>
            <w:vAlign w:val="top"/>
          </w:tcPr>
          <w:p w:rsidR="00E07D11" w:rsidRPr="00E07D11" w:rsidRDefault="00E07D11" w:rsidP="00E07D11">
            <w:pPr>
              <w:pStyle w:val="AERtabletextright"/>
            </w:pPr>
            <w:r w:rsidRPr="00E07D11">
              <w:t>118 (6.1%)</w:t>
            </w:r>
          </w:p>
        </w:tc>
        <w:tc>
          <w:tcPr>
            <w:tcW w:w="527" w:type="pct"/>
            <w:noWrap/>
            <w:vAlign w:val="top"/>
          </w:tcPr>
          <w:p w:rsidR="00E07D11" w:rsidRPr="00E07D11" w:rsidRDefault="00E07D11" w:rsidP="00E07D11">
            <w:pPr>
              <w:pStyle w:val="AERtabletextright"/>
            </w:pPr>
            <w:r w:rsidRPr="00E07D11">
              <w:t>32 (1.6%)</w:t>
            </w:r>
          </w:p>
        </w:tc>
        <w:tc>
          <w:tcPr>
            <w:tcW w:w="630" w:type="pct"/>
            <w:noWrap/>
            <w:vAlign w:val="top"/>
          </w:tcPr>
          <w:p w:rsidR="00E07D11" w:rsidRPr="00E07D11" w:rsidRDefault="00E07D11" w:rsidP="00E07D11">
            <w:pPr>
              <w:pStyle w:val="AERtabletextright"/>
            </w:pPr>
            <w:r w:rsidRPr="00E07D11">
              <w:t>33 (1.6%)</w:t>
            </w:r>
          </w:p>
        </w:tc>
        <w:tc>
          <w:tcPr>
            <w:tcW w:w="628" w:type="pct"/>
            <w:noWrap/>
            <w:vAlign w:val="top"/>
          </w:tcPr>
          <w:p w:rsidR="00E07D11" w:rsidRPr="00E07D11" w:rsidRDefault="00E07D11" w:rsidP="00E07D11">
            <w:pPr>
              <w:pStyle w:val="AERtabletextright"/>
            </w:pPr>
            <w:r w:rsidRPr="00E07D11">
              <w:t>35 (1.6%)</w:t>
            </w:r>
          </w:p>
        </w:tc>
      </w:tr>
      <w:tr w:rsidR="008729B5" w:rsidRPr="00164ED7" w:rsidTr="008729B5">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E07D11" w:rsidRPr="00E07D11" w:rsidRDefault="00E07D11" w:rsidP="0083339B">
            <w:pPr>
              <w:pStyle w:val="AERtabletextleft"/>
            </w:pPr>
            <w:r w:rsidRPr="00E07D11">
              <w:t xml:space="preserve">Small business  annual </w:t>
            </w:r>
            <w:proofErr w:type="spellStart"/>
            <w:r w:rsidR="0083339B">
              <w:t>bill</w:t>
            </w:r>
            <w:r w:rsidRPr="00E07D11">
              <w:rPr>
                <w:rStyle w:val="AERsuperscript"/>
              </w:rPr>
              <w:t>b</w:t>
            </w:r>
            <w:proofErr w:type="spellEnd"/>
          </w:p>
        </w:tc>
        <w:tc>
          <w:tcPr>
            <w:tcW w:w="613" w:type="pct"/>
            <w:noWrap/>
            <w:vAlign w:val="top"/>
          </w:tcPr>
          <w:p w:rsidR="00E07D11" w:rsidRPr="00E07D11" w:rsidRDefault="00E07D11" w:rsidP="00E07D11">
            <w:pPr>
              <w:pStyle w:val="AERtabletextright"/>
            </w:pPr>
            <w:r w:rsidRPr="00E07D11">
              <w:t>2939</w:t>
            </w:r>
          </w:p>
        </w:tc>
        <w:tc>
          <w:tcPr>
            <w:tcW w:w="689" w:type="pct"/>
            <w:noWrap/>
            <w:vAlign w:val="top"/>
          </w:tcPr>
          <w:p w:rsidR="00E07D11" w:rsidRPr="00E07D11" w:rsidRDefault="00E07D11" w:rsidP="00E07D11">
            <w:pPr>
              <w:pStyle w:val="AERtabletextright"/>
            </w:pPr>
            <w:r w:rsidRPr="00E07D11">
              <w:t>2914</w:t>
            </w:r>
          </w:p>
        </w:tc>
        <w:tc>
          <w:tcPr>
            <w:tcW w:w="690" w:type="pct"/>
            <w:noWrap/>
            <w:vAlign w:val="top"/>
          </w:tcPr>
          <w:p w:rsidR="00E07D11" w:rsidRPr="00E07D11" w:rsidRDefault="00E07D11" w:rsidP="00E07D11">
            <w:pPr>
              <w:pStyle w:val="AERtabletextright"/>
            </w:pPr>
            <w:r w:rsidRPr="00E07D11">
              <w:t>3092</w:t>
            </w:r>
          </w:p>
        </w:tc>
        <w:tc>
          <w:tcPr>
            <w:tcW w:w="527" w:type="pct"/>
            <w:noWrap/>
            <w:vAlign w:val="top"/>
          </w:tcPr>
          <w:p w:rsidR="00E07D11" w:rsidRPr="00E07D11" w:rsidRDefault="00E07D11" w:rsidP="00E07D11">
            <w:pPr>
              <w:pStyle w:val="AERtabletextright"/>
            </w:pPr>
            <w:r w:rsidRPr="00E07D11">
              <w:t>3140</w:t>
            </w:r>
          </w:p>
        </w:tc>
        <w:tc>
          <w:tcPr>
            <w:tcW w:w="630" w:type="pct"/>
            <w:noWrap/>
            <w:vAlign w:val="top"/>
          </w:tcPr>
          <w:p w:rsidR="00E07D11" w:rsidRPr="00E07D11" w:rsidRDefault="00E07D11" w:rsidP="00E07D11">
            <w:pPr>
              <w:pStyle w:val="AERtabletextright"/>
            </w:pPr>
            <w:r w:rsidRPr="00E07D11">
              <w:t>3190</w:t>
            </w:r>
          </w:p>
        </w:tc>
        <w:tc>
          <w:tcPr>
            <w:tcW w:w="628" w:type="pct"/>
            <w:noWrap/>
            <w:vAlign w:val="top"/>
          </w:tcPr>
          <w:p w:rsidR="00E07D11" w:rsidRPr="00E07D11" w:rsidRDefault="00E07D11" w:rsidP="00E07D11">
            <w:pPr>
              <w:pStyle w:val="AERtabletextright"/>
            </w:pPr>
            <w:r w:rsidRPr="00E07D11">
              <w:t>3243</w:t>
            </w:r>
          </w:p>
        </w:tc>
      </w:tr>
      <w:tr w:rsidR="008729B5" w:rsidRPr="00164ED7" w:rsidTr="008729B5">
        <w:trPr>
          <w:trHeight w:val="300"/>
        </w:trPr>
        <w:tc>
          <w:tcPr>
            <w:tcW w:w="1223" w:type="pct"/>
            <w:noWrap/>
            <w:hideMark/>
          </w:tcPr>
          <w:p w:rsidR="00E07D11" w:rsidRPr="00E07D11" w:rsidRDefault="00E07D11" w:rsidP="00E07D11">
            <w:pPr>
              <w:pStyle w:val="AERtabletextleft"/>
            </w:pPr>
            <w:r w:rsidRPr="00E07D11">
              <w:t>Annual change</w:t>
            </w:r>
          </w:p>
        </w:tc>
        <w:tc>
          <w:tcPr>
            <w:tcW w:w="613" w:type="pct"/>
            <w:noWrap/>
            <w:vAlign w:val="top"/>
          </w:tcPr>
          <w:p w:rsidR="00E07D11" w:rsidRPr="00E07D11" w:rsidRDefault="00E07D11" w:rsidP="00E07D11">
            <w:pPr>
              <w:pStyle w:val="AERtabletextright"/>
            </w:pPr>
          </w:p>
        </w:tc>
        <w:tc>
          <w:tcPr>
            <w:tcW w:w="689" w:type="pct"/>
            <w:noWrap/>
            <w:vAlign w:val="top"/>
          </w:tcPr>
          <w:p w:rsidR="00E07D11" w:rsidRPr="00E07D11" w:rsidRDefault="00C65C38" w:rsidP="00C65C38">
            <w:pPr>
              <w:pStyle w:val="AERtabletextright"/>
            </w:pPr>
            <w:r>
              <w:t>–</w:t>
            </w:r>
            <w:r w:rsidR="00E07D11" w:rsidRPr="00E07D11">
              <w:t>25 (</w:t>
            </w:r>
            <w:r>
              <w:t>–</w:t>
            </w:r>
            <w:r w:rsidR="00E07D11" w:rsidRPr="00E07D11">
              <w:t>0.8%)</w:t>
            </w:r>
          </w:p>
        </w:tc>
        <w:tc>
          <w:tcPr>
            <w:tcW w:w="690" w:type="pct"/>
            <w:noWrap/>
            <w:vAlign w:val="top"/>
          </w:tcPr>
          <w:p w:rsidR="00E07D11" w:rsidRPr="00E07D11" w:rsidRDefault="00E07D11" w:rsidP="00E07D11">
            <w:pPr>
              <w:pStyle w:val="AERtabletextright"/>
            </w:pPr>
            <w:r w:rsidRPr="00E07D11">
              <w:t>178 (6.1%)</w:t>
            </w:r>
          </w:p>
        </w:tc>
        <w:tc>
          <w:tcPr>
            <w:tcW w:w="527" w:type="pct"/>
            <w:noWrap/>
            <w:vAlign w:val="top"/>
          </w:tcPr>
          <w:p w:rsidR="00E07D11" w:rsidRPr="00E07D11" w:rsidRDefault="00E07D11" w:rsidP="00E07D11">
            <w:pPr>
              <w:pStyle w:val="AERtabletextright"/>
            </w:pPr>
            <w:r w:rsidRPr="00E07D11">
              <w:t>48 (1.6%)</w:t>
            </w:r>
          </w:p>
        </w:tc>
        <w:tc>
          <w:tcPr>
            <w:tcW w:w="630" w:type="pct"/>
            <w:noWrap/>
            <w:vAlign w:val="top"/>
          </w:tcPr>
          <w:p w:rsidR="00E07D11" w:rsidRPr="00E07D11" w:rsidRDefault="00E07D11" w:rsidP="00E07D11">
            <w:pPr>
              <w:pStyle w:val="AERtabletextright"/>
            </w:pPr>
            <w:r w:rsidRPr="00E07D11">
              <w:t>50 (1.6%)</w:t>
            </w:r>
          </w:p>
        </w:tc>
        <w:tc>
          <w:tcPr>
            <w:tcW w:w="628" w:type="pct"/>
            <w:noWrap/>
            <w:vAlign w:val="top"/>
          </w:tcPr>
          <w:p w:rsidR="00E07D11" w:rsidRPr="00E07D11" w:rsidRDefault="00E07D11" w:rsidP="00E07D11">
            <w:pPr>
              <w:pStyle w:val="AERtabletextright"/>
            </w:pPr>
            <w:r w:rsidRPr="00E07D11">
              <w:t>52 (1.6%)</w:t>
            </w:r>
          </w:p>
        </w:tc>
      </w:tr>
      <w:tr w:rsidR="008729B5" w:rsidRPr="00164ED7" w:rsidTr="008729B5">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B431C5" w:rsidRPr="00B431C5" w:rsidRDefault="00B431C5" w:rsidP="00B431C5">
            <w:pPr>
              <w:pStyle w:val="AERtabletextleft"/>
              <w:rPr>
                <w:rStyle w:val="AERtextbold"/>
              </w:rPr>
            </w:pPr>
            <w:r w:rsidRPr="00B431C5">
              <w:rPr>
                <w:rStyle w:val="AERtextbold"/>
              </w:rPr>
              <w:t>AER draft decision</w:t>
            </w:r>
          </w:p>
        </w:tc>
        <w:tc>
          <w:tcPr>
            <w:tcW w:w="613" w:type="pct"/>
            <w:noWrap/>
            <w:vAlign w:val="top"/>
          </w:tcPr>
          <w:p w:rsidR="00B431C5" w:rsidRPr="00B431C5" w:rsidRDefault="00B431C5" w:rsidP="00B431C5">
            <w:pPr>
              <w:pStyle w:val="AERtabletextright"/>
              <w:rPr>
                <w:rStyle w:val="AERtextbold"/>
              </w:rPr>
            </w:pPr>
          </w:p>
        </w:tc>
        <w:tc>
          <w:tcPr>
            <w:tcW w:w="689" w:type="pct"/>
            <w:noWrap/>
            <w:vAlign w:val="top"/>
          </w:tcPr>
          <w:p w:rsidR="00B431C5" w:rsidRPr="00B431C5" w:rsidRDefault="00B431C5" w:rsidP="00B431C5">
            <w:pPr>
              <w:pStyle w:val="AERtabletextright"/>
              <w:rPr>
                <w:rStyle w:val="AERtextbold"/>
              </w:rPr>
            </w:pPr>
          </w:p>
        </w:tc>
        <w:tc>
          <w:tcPr>
            <w:tcW w:w="690" w:type="pct"/>
            <w:noWrap/>
            <w:vAlign w:val="top"/>
          </w:tcPr>
          <w:p w:rsidR="00B431C5" w:rsidRPr="00B431C5" w:rsidRDefault="00B431C5" w:rsidP="00B431C5">
            <w:pPr>
              <w:pStyle w:val="AERtabletextright"/>
              <w:rPr>
                <w:rStyle w:val="AERtextbold"/>
              </w:rPr>
            </w:pPr>
          </w:p>
        </w:tc>
        <w:tc>
          <w:tcPr>
            <w:tcW w:w="527" w:type="pct"/>
            <w:noWrap/>
            <w:vAlign w:val="top"/>
          </w:tcPr>
          <w:p w:rsidR="00B431C5" w:rsidRPr="00B431C5" w:rsidRDefault="00B431C5" w:rsidP="00B431C5">
            <w:pPr>
              <w:pStyle w:val="AERtabletextright"/>
              <w:rPr>
                <w:rStyle w:val="AERtextbold"/>
              </w:rPr>
            </w:pPr>
          </w:p>
        </w:tc>
        <w:tc>
          <w:tcPr>
            <w:tcW w:w="630" w:type="pct"/>
            <w:noWrap/>
            <w:vAlign w:val="top"/>
          </w:tcPr>
          <w:p w:rsidR="00B431C5" w:rsidRPr="00B431C5" w:rsidRDefault="00B431C5" w:rsidP="00B431C5">
            <w:pPr>
              <w:pStyle w:val="AERtabletextright"/>
              <w:rPr>
                <w:rStyle w:val="AERtextbold"/>
              </w:rPr>
            </w:pPr>
          </w:p>
        </w:tc>
        <w:tc>
          <w:tcPr>
            <w:tcW w:w="628" w:type="pct"/>
            <w:noWrap/>
            <w:vAlign w:val="top"/>
          </w:tcPr>
          <w:p w:rsidR="00B431C5" w:rsidRPr="00B431C5" w:rsidRDefault="00B431C5" w:rsidP="00B431C5">
            <w:pPr>
              <w:pStyle w:val="AERtabletextright"/>
              <w:rPr>
                <w:rStyle w:val="AERtextbold"/>
              </w:rPr>
            </w:pPr>
          </w:p>
        </w:tc>
      </w:tr>
      <w:tr w:rsidR="008729B5" w:rsidRPr="00164ED7" w:rsidTr="008729B5">
        <w:trPr>
          <w:trHeight w:val="300"/>
        </w:trPr>
        <w:tc>
          <w:tcPr>
            <w:tcW w:w="1223" w:type="pct"/>
            <w:noWrap/>
            <w:hideMark/>
          </w:tcPr>
          <w:p w:rsidR="00E07D11" w:rsidRPr="00E07D11" w:rsidRDefault="00E07D11" w:rsidP="0083339B">
            <w:pPr>
              <w:pStyle w:val="AERtabletextleft"/>
            </w:pPr>
            <w:r w:rsidRPr="00E07D11">
              <w:t xml:space="preserve">Residential  annual </w:t>
            </w:r>
            <w:proofErr w:type="spellStart"/>
            <w:r w:rsidR="0083339B">
              <w:t>bill</w:t>
            </w:r>
            <w:r w:rsidRPr="00E07D11">
              <w:rPr>
                <w:rStyle w:val="AERsuperscript"/>
              </w:rPr>
              <w:t>a</w:t>
            </w:r>
            <w:proofErr w:type="spellEnd"/>
          </w:p>
        </w:tc>
        <w:tc>
          <w:tcPr>
            <w:tcW w:w="613" w:type="pct"/>
            <w:noWrap/>
            <w:vAlign w:val="top"/>
          </w:tcPr>
          <w:p w:rsidR="00E07D11" w:rsidRPr="00E07D11" w:rsidRDefault="00E07D11" w:rsidP="00E07D11">
            <w:pPr>
              <w:pStyle w:val="AERtabletextright"/>
            </w:pPr>
            <w:r w:rsidRPr="00E07D11">
              <w:t>1959</w:t>
            </w:r>
          </w:p>
        </w:tc>
        <w:tc>
          <w:tcPr>
            <w:tcW w:w="689" w:type="pct"/>
            <w:noWrap/>
            <w:vAlign w:val="top"/>
          </w:tcPr>
          <w:p w:rsidR="00E07D11" w:rsidRPr="00E07D11" w:rsidRDefault="00E07D11" w:rsidP="00E07D11">
            <w:pPr>
              <w:pStyle w:val="AERtabletextright"/>
            </w:pPr>
            <w:r w:rsidRPr="00E07D11">
              <w:t>1942</w:t>
            </w:r>
          </w:p>
        </w:tc>
        <w:tc>
          <w:tcPr>
            <w:tcW w:w="690" w:type="pct"/>
            <w:noWrap/>
            <w:vAlign w:val="top"/>
          </w:tcPr>
          <w:p w:rsidR="00E07D11" w:rsidRPr="00E07D11" w:rsidRDefault="00E07D11" w:rsidP="00E07D11">
            <w:pPr>
              <w:pStyle w:val="AERtabletextright"/>
            </w:pPr>
            <w:r w:rsidRPr="00E07D11">
              <w:t>1761</w:t>
            </w:r>
          </w:p>
        </w:tc>
        <w:tc>
          <w:tcPr>
            <w:tcW w:w="527" w:type="pct"/>
            <w:noWrap/>
            <w:vAlign w:val="top"/>
          </w:tcPr>
          <w:p w:rsidR="00E07D11" w:rsidRPr="00E07D11" w:rsidRDefault="00E07D11" w:rsidP="00E07D11">
            <w:pPr>
              <w:pStyle w:val="AERtabletextright"/>
            </w:pPr>
            <w:r w:rsidRPr="00E07D11">
              <w:t>1780</w:t>
            </w:r>
          </w:p>
        </w:tc>
        <w:tc>
          <w:tcPr>
            <w:tcW w:w="630" w:type="pct"/>
            <w:noWrap/>
            <w:vAlign w:val="top"/>
          </w:tcPr>
          <w:p w:rsidR="00E07D11" w:rsidRPr="00E07D11" w:rsidRDefault="00E07D11" w:rsidP="00E07D11">
            <w:pPr>
              <w:pStyle w:val="AERtabletextright"/>
            </w:pPr>
            <w:r w:rsidRPr="00E07D11">
              <w:t>1801</w:t>
            </w:r>
          </w:p>
        </w:tc>
        <w:tc>
          <w:tcPr>
            <w:tcW w:w="628" w:type="pct"/>
            <w:noWrap/>
            <w:vAlign w:val="top"/>
          </w:tcPr>
          <w:p w:rsidR="00E07D11" w:rsidRPr="00E07D11" w:rsidRDefault="00E07D11" w:rsidP="00E07D11">
            <w:pPr>
              <w:pStyle w:val="AERtabletextright"/>
            </w:pPr>
            <w:r w:rsidRPr="00E07D11">
              <w:t>1823</w:t>
            </w:r>
          </w:p>
        </w:tc>
      </w:tr>
      <w:tr w:rsidR="008729B5" w:rsidRPr="00164ED7" w:rsidTr="008729B5">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E07D11" w:rsidRPr="00E07D11" w:rsidRDefault="00E07D11" w:rsidP="00E07D11">
            <w:pPr>
              <w:pStyle w:val="AERtabletextleft"/>
            </w:pPr>
            <w:r w:rsidRPr="00E07D11">
              <w:t>Annual change</w:t>
            </w:r>
          </w:p>
        </w:tc>
        <w:tc>
          <w:tcPr>
            <w:tcW w:w="613" w:type="pct"/>
            <w:noWrap/>
            <w:vAlign w:val="top"/>
          </w:tcPr>
          <w:p w:rsidR="00E07D11" w:rsidRPr="00E07D11" w:rsidRDefault="00E07D11" w:rsidP="00E07D11">
            <w:pPr>
              <w:pStyle w:val="AERtabletextright"/>
            </w:pPr>
          </w:p>
        </w:tc>
        <w:tc>
          <w:tcPr>
            <w:tcW w:w="689" w:type="pct"/>
            <w:noWrap/>
            <w:vAlign w:val="top"/>
          </w:tcPr>
          <w:p w:rsidR="00E07D11" w:rsidRPr="00E07D11" w:rsidRDefault="00C65C38" w:rsidP="00E07D11">
            <w:pPr>
              <w:pStyle w:val="AERtabletextright"/>
            </w:pPr>
            <w:r>
              <w:t>–</w:t>
            </w:r>
            <w:r w:rsidR="00E07D11" w:rsidRPr="00E07D11">
              <w:t>17 (</w:t>
            </w:r>
            <w:r>
              <w:t>–</w:t>
            </w:r>
            <w:r w:rsidR="00E07D11" w:rsidRPr="00E07D11">
              <w:t>0.8%)</w:t>
            </w:r>
          </w:p>
        </w:tc>
        <w:tc>
          <w:tcPr>
            <w:tcW w:w="690" w:type="pct"/>
            <w:noWrap/>
            <w:vAlign w:val="top"/>
          </w:tcPr>
          <w:p w:rsidR="00E07D11" w:rsidRPr="00E07D11" w:rsidRDefault="00C65C38" w:rsidP="00E07D11">
            <w:pPr>
              <w:pStyle w:val="AERtabletextright"/>
            </w:pPr>
            <w:r>
              <w:t>–</w:t>
            </w:r>
            <w:r w:rsidR="00E07D11" w:rsidRPr="00E07D11">
              <w:t>182 (</w:t>
            </w:r>
            <w:r>
              <w:t>–</w:t>
            </w:r>
            <w:r w:rsidR="00E07D11" w:rsidRPr="00E07D11">
              <w:t>9.4%)</w:t>
            </w:r>
          </w:p>
        </w:tc>
        <w:tc>
          <w:tcPr>
            <w:tcW w:w="527" w:type="pct"/>
            <w:noWrap/>
            <w:vAlign w:val="top"/>
          </w:tcPr>
          <w:p w:rsidR="00E07D11" w:rsidRPr="00E07D11" w:rsidRDefault="00E07D11" w:rsidP="00E07D11">
            <w:pPr>
              <w:pStyle w:val="AERtabletextright"/>
            </w:pPr>
            <w:r w:rsidRPr="00E07D11">
              <w:t>20 (1.1%)</w:t>
            </w:r>
          </w:p>
        </w:tc>
        <w:tc>
          <w:tcPr>
            <w:tcW w:w="630" w:type="pct"/>
            <w:noWrap/>
            <w:vAlign w:val="top"/>
          </w:tcPr>
          <w:p w:rsidR="00E07D11" w:rsidRPr="00E07D11" w:rsidRDefault="00E07D11" w:rsidP="00E07D11">
            <w:pPr>
              <w:pStyle w:val="AERtabletextright"/>
            </w:pPr>
            <w:r w:rsidRPr="00E07D11">
              <w:t>21 (1.2%)</w:t>
            </w:r>
          </w:p>
        </w:tc>
        <w:tc>
          <w:tcPr>
            <w:tcW w:w="628" w:type="pct"/>
            <w:noWrap/>
            <w:vAlign w:val="top"/>
          </w:tcPr>
          <w:p w:rsidR="00E07D11" w:rsidRPr="00E07D11" w:rsidRDefault="00E07D11" w:rsidP="00E07D11">
            <w:pPr>
              <w:pStyle w:val="AERtabletextright"/>
            </w:pPr>
            <w:r w:rsidRPr="00E07D11">
              <w:t>21 (1.2%)</w:t>
            </w:r>
          </w:p>
        </w:tc>
      </w:tr>
      <w:tr w:rsidR="008729B5" w:rsidRPr="00164ED7" w:rsidTr="008729B5">
        <w:trPr>
          <w:trHeight w:val="300"/>
        </w:trPr>
        <w:tc>
          <w:tcPr>
            <w:tcW w:w="1223" w:type="pct"/>
            <w:noWrap/>
            <w:hideMark/>
          </w:tcPr>
          <w:p w:rsidR="00E07D11" w:rsidRPr="00E07D11" w:rsidRDefault="00E07D11" w:rsidP="0083339B">
            <w:pPr>
              <w:pStyle w:val="AERtabletextleft"/>
            </w:pPr>
            <w:r w:rsidRPr="00E07D11">
              <w:t xml:space="preserve">Small business  annual </w:t>
            </w:r>
            <w:proofErr w:type="spellStart"/>
            <w:r w:rsidR="0083339B">
              <w:t>bill</w:t>
            </w:r>
            <w:r w:rsidRPr="00E07D11">
              <w:rPr>
                <w:rStyle w:val="AERsuperscript"/>
              </w:rPr>
              <w:t>b</w:t>
            </w:r>
            <w:proofErr w:type="spellEnd"/>
          </w:p>
        </w:tc>
        <w:tc>
          <w:tcPr>
            <w:tcW w:w="613" w:type="pct"/>
            <w:noWrap/>
            <w:vAlign w:val="top"/>
          </w:tcPr>
          <w:p w:rsidR="00E07D11" w:rsidRPr="00E07D11" w:rsidRDefault="00E07D11" w:rsidP="00E07D11">
            <w:pPr>
              <w:pStyle w:val="AERtabletextright"/>
            </w:pPr>
            <w:r w:rsidRPr="00E07D11">
              <w:t>2939</w:t>
            </w:r>
          </w:p>
        </w:tc>
        <w:tc>
          <w:tcPr>
            <w:tcW w:w="689" w:type="pct"/>
            <w:noWrap/>
            <w:vAlign w:val="top"/>
          </w:tcPr>
          <w:p w:rsidR="00E07D11" w:rsidRPr="00E07D11" w:rsidRDefault="00E07D11" w:rsidP="00E07D11">
            <w:pPr>
              <w:pStyle w:val="AERtabletextright"/>
            </w:pPr>
            <w:r w:rsidRPr="00E07D11">
              <w:t>2914</w:t>
            </w:r>
          </w:p>
        </w:tc>
        <w:tc>
          <w:tcPr>
            <w:tcW w:w="690" w:type="pct"/>
            <w:noWrap/>
            <w:vAlign w:val="top"/>
          </w:tcPr>
          <w:p w:rsidR="00E07D11" w:rsidRPr="00E07D11" w:rsidRDefault="00E07D11" w:rsidP="00E07D11">
            <w:pPr>
              <w:pStyle w:val="AERtabletextright"/>
            </w:pPr>
            <w:r w:rsidRPr="00E07D11">
              <w:t>2641</w:t>
            </w:r>
          </w:p>
        </w:tc>
        <w:tc>
          <w:tcPr>
            <w:tcW w:w="527" w:type="pct"/>
            <w:noWrap/>
            <w:vAlign w:val="top"/>
          </w:tcPr>
          <w:p w:rsidR="00E07D11" w:rsidRPr="00E07D11" w:rsidRDefault="00E07D11" w:rsidP="00E07D11">
            <w:pPr>
              <w:pStyle w:val="AERtabletextright"/>
            </w:pPr>
            <w:r w:rsidRPr="00E07D11">
              <w:t>2671</w:t>
            </w:r>
          </w:p>
        </w:tc>
        <w:tc>
          <w:tcPr>
            <w:tcW w:w="630" w:type="pct"/>
            <w:noWrap/>
            <w:vAlign w:val="top"/>
          </w:tcPr>
          <w:p w:rsidR="00E07D11" w:rsidRPr="00E07D11" w:rsidRDefault="00E07D11" w:rsidP="00E07D11">
            <w:pPr>
              <w:pStyle w:val="AERtabletextright"/>
            </w:pPr>
            <w:r w:rsidRPr="00E07D11">
              <w:t>2702</w:t>
            </w:r>
          </w:p>
        </w:tc>
        <w:tc>
          <w:tcPr>
            <w:tcW w:w="628" w:type="pct"/>
            <w:noWrap/>
            <w:vAlign w:val="top"/>
          </w:tcPr>
          <w:p w:rsidR="00E07D11" w:rsidRPr="00E07D11" w:rsidRDefault="00E07D11" w:rsidP="00E07D11">
            <w:pPr>
              <w:pStyle w:val="AERtabletextright"/>
            </w:pPr>
            <w:r w:rsidRPr="00E07D11">
              <w:t>2734</w:t>
            </w:r>
          </w:p>
        </w:tc>
      </w:tr>
      <w:tr w:rsidR="008729B5" w:rsidRPr="00164ED7" w:rsidTr="008729B5">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E07D11" w:rsidRPr="00E07D11" w:rsidRDefault="00E07D11" w:rsidP="00E07D11">
            <w:pPr>
              <w:pStyle w:val="AERtabletextleft"/>
            </w:pPr>
            <w:r w:rsidRPr="00E07D11">
              <w:t>Annual change</w:t>
            </w:r>
          </w:p>
        </w:tc>
        <w:tc>
          <w:tcPr>
            <w:tcW w:w="613" w:type="pct"/>
            <w:noWrap/>
            <w:vAlign w:val="top"/>
          </w:tcPr>
          <w:p w:rsidR="00E07D11" w:rsidRPr="00E07D11" w:rsidRDefault="00E07D11" w:rsidP="00E07D11">
            <w:pPr>
              <w:pStyle w:val="AERtabletextright"/>
            </w:pPr>
          </w:p>
        </w:tc>
        <w:tc>
          <w:tcPr>
            <w:tcW w:w="689" w:type="pct"/>
            <w:noWrap/>
            <w:vAlign w:val="top"/>
          </w:tcPr>
          <w:p w:rsidR="00E07D11" w:rsidRPr="00E07D11" w:rsidRDefault="00C65C38" w:rsidP="00C65C38">
            <w:pPr>
              <w:pStyle w:val="AERtabletextright"/>
            </w:pPr>
            <w:r>
              <w:t>–</w:t>
            </w:r>
            <w:r w:rsidR="00E07D11" w:rsidRPr="00E07D11">
              <w:t>25 (</w:t>
            </w:r>
            <w:r>
              <w:t>–</w:t>
            </w:r>
            <w:r w:rsidR="00E07D11" w:rsidRPr="00E07D11">
              <w:t>0.8%)</w:t>
            </w:r>
          </w:p>
        </w:tc>
        <w:tc>
          <w:tcPr>
            <w:tcW w:w="690" w:type="pct"/>
            <w:noWrap/>
            <w:vAlign w:val="top"/>
          </w:tcPr>
          <w:p w:rsidR="00E07D11" w:rsidRPr="00E07D11" w:rsidRDefault="00C65C38" w:rsidP="00C65C38">
            <w:pPr>
              <w:pStyle w:val="AERtabletextright"/>
            </w:pPr>
            <w:r>
              <w:t>–</w:t>
            </w:r>
            <w:r w:rsidR="00E07D11" w:rsidRPr="00E07D11">
              <w:t>273 (</w:t>
            </w:r>
            <w:r>
              <w:t>–</w:t>
            </w:r>
            <w:r w:rsidR="00E07D11" w:rsidRPr="00E07D11">
              <w:t>9.4%)</w:t>
            </w:r>
          </w:p>
        </w:tc>
        <w:tc>
          <w:tcPr>
            <w:tcW w:w="527" w:type="pct"/>
            <w:noWrap/>
            <w:vAlign w:val="top"/>
          </w:tcPr>
          <w:p w:rsidR="00E07D11" w:rsidRPr="00E07D11" w:rsidRDefault="00E07D11" w:rsidP="00E07D11">
            <w:pPr>
              <w:pStyle w:val="AERtabletextright"/>
            </w:pPr>
            <w:r w:rsidRPr="00E07D11">
              <w:t>30 (1.1%)</w:t>
            </w:r>
          </w:p>
        </w:tc>
        <w:tc>
          <w:tcPr>
            <w:tcW w:w="630" w:type="pct"/>
            <w:noWrap/>
            <w:vAlign w:val="top"/>
          </w:tcPr>
          <w:p w:rsidR="00E07D11" w:rsidRPr="00E07D11" w:rsidRDefault="00E07D11" w:rsidP="00E07D11">
            <w:pPr>
              <w:pStyle w:val="AERtabletextright"/>
            </w:pPr>
            <w:r w:rsidRPr="00E07D11">
              <w:t>31 (1.2%)</w:t>
            </w:r>
          </w:p>
        </w:tc>
        <w:tc>
          <w:tcPr>
            <w:tcW w:w="628" w:type="pct"/>
            <w:noWrap/>
            <w:vAlign w:val="top"/>
          </w:tcPr>
          <w:p w:rsidR="00E07D11" w:rsidRPr="00E07D11" w:rsidRDefault="00E07D11" w:rsidP="00E07D11">
            <w:pPr>
              <w:pStyle w:val="AERtabletextright"/>
            </w:pPr>
            <w:r w:rsidRPr="00E07D11">
              <w:t>32 (1.2%)</w:t>
            </w:r>
          </w:p>
        </w:tc>
      </w:tr>
    </w:tbl>
    <w:p w:rsidR="00655EE0" w:rsidRPr="008839AD" w:rsidRDefault="00655EE0" w:rsidP="00655EE0">
      <w:pPr>
        <w:pStyle w:val="AERtablesource"/>
      </w:pPr>
      <w:r w:rsidRPr="008839AD">
        <w:t>Source:</w:t>
      </w:r>
      <w:r w:rsidRPr="008839AD">
        <w:tab/>
        <w:t>AER analysis; I</w:t>
      </w:r>
      <w:r w:rsidR="009B4B2E">
        <w:t>CRC</w:t>
      </w:r>
      <w:r w:rsidR="00764334">
        <w:t>,</w:t>
      </w:r>
      <w:r w:rsidRPr="008839AD">
        <w:t xml:space="preserve"> </w:t>
      </w:r>
      <w:r w:rsidR="00764334" w:rsidRPr="00126A69">
        <w:rPr>
          <w:rStyle w:val="AERtextitalic"/>
        </w:rPr>
        <w:t xml:space="preserve">Final </w:t>
      </w:r>
      <w:r w:rsidR="009B4B2E" w:rsidRPr="00126A69">
        <w:rPr>
          <w:rStyle w:val="AERtextitalic"/>
        </w:rPr>
        <w:t xml:space="preserve">report - </w:t>
      </w:r>
      <w:r w:rsidR="00764334" w:rsidRPr="00126A69">
        <w:rPr>
          <w:rStyle w:val="AERtextitalic"/>
        </w:rPr>
        <w:t>Standing offer prices for the supply of electricity to small customers, 1 July 2014 to 30 June 2017</w:t>
      </w:r>
      <w:r w:rsidR="00764334">
        <w:t>, June 2014, pp. 60–61.</w:t>
      </w:r>
    </w:p>
    <w:p w:rsidR="00655EE0" w:rsidRPr="008839AD" w:rsidRDefault="00655EE0" w:rsidP="00655EE0">
      <w:pPr>
        <w:pStyle w:val="AERtablesource"/>
      </w:pPr>
      <w:r w:rsidRPr="008839AD">
        <w:t>(a)</w:t>
      </w:r>
      <w:r w:rsidRPr="008839AD">
        <w:tab/>
        <w:t xml:space="preserve">Based on annual charge for </w:t>
      </w:r>
      <w:r w:rsidR="008729B5">
        <w:t>an average residential customer consuming</w:t>
      </w:r>
      <w:r w:rsidRPr="008839AD">
        <w:t xml:space="preserve"> </w:t>
      </w:r>
      <w:r w:rsidR="00764334">
        <w:t>8000</w:t>
      </w:r>
      <w:r w:rsidRPr="008839AD">
        <w:t>KWh per year during the period 1 July 2013 to 30 June 2014. The charges reflect regulated price only.</w:t>
      </w:r>
    </w:p>
    <w:p w:rsidR="00655EE0" w:rsidRPr="008839AD" w:rsidRDefault="00655EE0" w:rsidP="00655EE0">
      <w:pPr>
        <w:pStyle w:val="AERtablesource"/>
      </w:pPr>
      <w:r w:rsidRPr="008839AD">
        <w:t>(b)</w:t>
      </w:r>
      <w:r w:rsidRPr="008839AD">
        <w:tab/>
        <w:t xml:space="preserve">Based on the annual charge for </w:t>
      </w:r>
      <w:r w:rsidR="00764334">
        <w:t xml:space="preserve">small non-residential </w:t>
      </w:r>
      <w:r w:rsidR="008729B5">
        <w:t xml:space="preserve">customer </w:t>
      </w:r>
      <w:r w:rsidR="00764334">
        <w:t xml:space="preserve">with </w:t>
      </w:r>
      <w:r w:rsidRPr="008839AD">
        <w:t>typical consumption of 10000 kWh per year during the period 1 July 2013 to 30 June 2014. The charges reflect regulated price only.</w:t>
      </w:r>
    </w:p>
    <w:p w:rsidR="00F81452" w:rsidRDefault="00F81452" w:rsidP="00ED320F">
      <w:pPr>
        <w:pStyle w:val="Heading1"/>
      </w:pPr>
      <w:bookmarkStart w:id="65" w:name="_Toc405387386"/>
      <w:r>
        <w:lastRenderedPageBreak/>
        <w:t>Key elements of the building blocks</w:t>
      </w:r>
      <w:bookmarkEnd w:id="65"/>
    </w:p>
    <w:p w:rsidR="00F81452" w:rsidRDefault="00F81452" w:rsidP="00F81452">
      <w:r>
        <w:t xml:space="preserve">There is no one tool that </w:t>
      </w:r>
      <w:r w:rsidR="00383978">
        <w:t>by itself can determine</w:t>
      </w:r>
      <w:r>
        <w:t xml:space="preserve"> an overall revenue allowance. Therefore in setting our alternative overall revenue allowance for </w:t>
      </w:r>
      <w:r w:rsidR="00122772">
        <w:t>ActewAGL</w:t>
      </w:r>
      <w:r>
        <w:t xml:space="preserve"> of $</w:t>
      </w:r>
      <w:r w:rsidR="00C65C38">
        <w:t>575.6</w:t>
      </w:r>
      <w:r>
        <w:t xml:space="preserve"> </w:t>
      </w:r>
      <w:r w:rsidR="00830719" w:rsidRPr="00F75F00">
        <w:t>million ($</w:t>
      </w:r>
      <w:r w:rsidR="00830719">
        <w:t> </w:t>
      </w:r>
      <w:r w:rsidR="00830719" w:rsidRPr="00F75F00">
        <w:t xml:space="preserve">nominal) </w:t>
      </w:r>
      <w:r w:rsidR="00830719">
        <w:t xml:space="preserve">for the 2015–19 regulatory control period </w:t>
      </w:r>
      <w:r w:rsidR="00830719" w:rsidRPr="00F75F00">
        <w:t xml:space="preserve">in relation to its distribution and transmission networks </w:t>
      </w:r>
      <w:r w:rsidR="004748DD">
        <w:t>we</w:t>
      </w:r>
      <w:r>
        <w:t>:</w:t>
      </w:r>
    </w:p>
    <w:p w:rsidR="00F81452" w:rsidRDefault="00F81452" w:rsidP="00F81452">
      <w:pPr>
        <w:pStyle w:val="AERbulletlistfirststyle"/>
        <w:rPr>
          <w:rStyle w:val="AERbody"/>
        </w:rPr>
      </w:pPr>
      <w:proofErr w:type="gramStart"/>
      <w:r w:rsidRPr="00EE5F0C">
        <w:rPr>
          <w:rStyle w:val="AERbody"/>
        </w:rPr>
        <w:t>apply</w:t>
      </w:r>
      <w:proofErr w:type="gramEnd"/>
      <w:r w:rsidRPr="00EE5F0C">
        <w:rPr>
          <w:rStyle w:val="AERbody"/>
        </w:rPr>
        <w:t xml:space="preserve"> relevant tests under the NER, the assessment methods and tools developed as part of our Better Regulation guidelines and</w:t>
      </w:r>
      <w:r w:rsidR="004748DD">
        <w:rPr>
          <w:rStyle w:val="AERbody"/>
        </w:rPr>
        <w:t xml:space="preserve"> consider</w:t>
      </w:r>
      <w:r w:rsidRPr="00EE5F0C">
        <w:rPr>
          <w:rStyle w:val="AERbody"/>
        </w:rPr>
        <w:t xml:space="preserve"> information provided by </w:t>
      </w:r>
      <w:r w:rsidR="00122772">
        <w:rPr>
          <w:rStyle w:val="AERbody"/>
        </w:rPr>
        <w:t>ActewAGL</w:t>
      </w:r>
      <w:r w:rsidRPr="00EE5F0C">
        <w:rPr>
          <w:rStyle w:val="AERbody"/>
        </w:rPr>
        <w:t>, the CCP, consultants and stakeholder submissions.</w:t>
      </w:r>
    </w:p>
    <w:p w:rsidR="00F81452" w:rsidRPr="00EE5F0C" w:rsidRDefault="00F81452" w:rsidP="00F81452">
      <w:pPr>
        <w:pStyle w:val="AERbulletlistfirststyle"/>
        <w:rPr>
          <w:rStyle w:val="AERbody"/>
        </w:rPr>
      </w:pPr>
      <w:proofErr w:type="gramStart"/>
      <w:r w:rsidRPr="00EE5F0C">
        <w:rPr>
          <w:rStyle w:val="AERbody"/>
        </w:rPr>
        <w:t>consider</w:t>
      </w:r>
      <w:proofErr w:type="gramEnd"/>
      <w:r w:rsidRPr="00EE5F0C">
        <w:rPr>
          <w:rStyle w:val="AERbody"/>
        </w:rPr>
        <w:t xml:space="preserve"> our total revenue allowance against section 16 of the NEL, including the constituent decisions and the interrelationships we discussed in section 5</w:t>
      </w:r>
      <w:r w:rsidR="004748DD">
        <w:rPr>
          <w:rStyle w:val="AERbody"/>
        </w:rPr>
        <w:t>.</w:t>
      </w:r>
    </w:p>
    <w:p w:rsidR="00F81452" w:rsidRPr="00EE5F0C" w:rsidRDefault="00F81452" w:rsidP="00ED320F">
      <w:pPr>
        <w:pStyle w:val="Heading2"/>
      </w:pPr>
      <w:bookmarkStart w:id="66" w:name="_Toc405387387"/>
      <w:r>
        <w:t xml:space="preserve">The building </w:t>
      </w:r>
      <w:r w:rsidRPr="00ED320F">
        <w:t>block</w:t>
      </w:r>
      <w:r>
        <w:t xml:space="preserve"> </w:t>
      </w:r>
      <w:r w:rsidRPr="008E217A">
        <w:t>approach</w:t>
      </w:r>
      <w:bookmarkEnd w:id="66"/>
    </w:p>
    <w:p w:rsidR="00F81452" w:rsidRPr="00EE5F0C" w:rsidRDefault="00F81452" w:rsidP="00F81452">
      <w:pPr>
        <w:pStyle w:val="AERbodytext"/>
      </w:pPr>
      <w:r w:rsidRPr="00EE5F0C">
        <w:t xml:space="preserve">We have employed the building block approach to determine </w:t>
      </w:r>
      <w:proofErr w:type="spellStart"/>
      <w:r w:rsidR="00122772">
        <w:t>ActewAGL</w:t>
      </w:r>
      <w:r w:rsidRPr="00EE5F0C">
        <w:t>'s</w:t>
      </w:r>
      <w:proofErr w:type="spellEnd"/>
      <w:r w:rsidRPr="00EE5F0C">
        <w:t xml:space="preserve"> annual revenue requirement—that is, we based the annual revenue requirements on our estimated efficient costs that </w:t>
      </w:r>
      <w:r w:rsidR="00122772">
        <w:t>ActewAGL</w:t>
      </w:r>
      <w:r w:rsidRPr="00EE5F0C">
        <w:t xml:space="preserve"> is likely to incur in providing distribution network services. The building block costs</w:t>
      </w:r>
      <w:r w:rsidR="0083339B">
        <w:t xml:space="preserve">, as shown in </w:t>
      </w:r>
      <w:r w:rsidR="0083339B">
        <w:fldChar w:fldCharType="begin"/>
      </w:r>
      <w:r w:rsidR="0083339B">
        <w:instrText xml:space="preserve"> REF _Ref404238236 \h </w:instrText>
      </w:r>
      <w:r w:rsidR="0083339B">
        <w:fldChar w:fldCharType="separate"/>
      </w:r>
      <w:r w:rsidR="00A432DD">
        <w:t xml:space="preserve">Figure </w:t>
      </w:r>
      <w:r w:rsidR="00A432DD">
        <w:rPr>
          <w:noProof/>
        </w:rPr>
        <w:t>8</w:t>
      </w:r>
      <w:r w:rsidR="00A432DD">
        <w:t>.</w:t>
      </w:r>
      <w:r w:rsidR="00A432DD">
        <w:rPr>
          <w:noProof/>
        </w:rPr>
        <w:t>1</w:t>
      </w:r>
      <w:r w:rsidR="0083339B">
        <w:fldChar w:fldCharType="end"/>
      </w:r>
      <w:r w:rsidR="0083339B">
        <w:t>,</w:t>
      </w:r>
      <w:r w:rsidRPr="00EE5F0C">
        <w:t xml:space="preserve"> include:</w:t>
      </w:r>
      <w:r w:rsidRPr="00EE5F0C">
        <w:rPr>
          <w:rStyle w:val="FootnoteReference"/>
        </w:rPr>
        <w:footnoteReference w:id="72"/>
      </w:r>
    </w:p>
    <w:p w:rsidR="00F81452" w:rsidRPr="00EE5F0C" w:rsidRDefault="00F81452" w:rsidP="00F81452">
      <w:pPr>
        <w:pStyle w:val="AERbulletlistfirststyle"/>
      </w:pPr>
      <w:r w:rsidRPr="00EE5F0C">
        <w:t>a return on the RAB (return on capital)</w:t>
      </w:r>
    </w:p>
    <w:p w:rsidR="00F81452" w:rsidRPr="00EE5F0C" w:rsidRDefault="00F81452" w:rsidP="00F81452">
      <w:pPr>
        <w:pStyle w:val="AERbulletlistfirststyle"/>
      </w:pPr>
      <w:r w:rsidRPr="00EE5F0C">
        <w:t>depreciation of the RAB (return of capital)</w:t>
      </w:r>
    </w:p>
    <w:p w:rsidR="00F81452" w:rsidRPr="00EE5F0C" w:rsidRDefault="00F81452" w:rsidP="00F81452">
      <w:pPr>
        <w:pStyle w:val="AERbulletlistfirststyle"/>
      </w:pPr>
      <w:r w:rsidRPr="00EE5F0C">
        <w:t xml:space="preserve">forecast </w:t>
      </w:r>
      <w:proofErr w:type="spellStart"/>
      <w:r w:rsidRPr="00EE5F0C">
        <w:t>opex</w:t>
      </w:r>
      <w:proofErr w:type="spellEnd"/>
    </w:p>
    <w:p w:rsidR="00F81452" w:rsidRPr="00EE5F0C" w:rsidRDefault="00F81452" w:rsidP="00F81452">
      <w:pPr>
        <w:pStyle w:val="AERbulletlistfirststyle"/>
      </w:pPr>
      <w:r w:rsidRPr="00EE5F0C">
        <w:t>increments or decrements resulting from incentive schemes such as the efficiency benefit sharing scheme (EBSS)</w:t>
      </w:r>
    </w:p>
    <w:p w:rsidR="00F81452" w:rsidRPr="00EE5F0C" w:rsidRDefault="00F81452" w:rsidP="00F81452">
      <w:pPr>
        <w:pStyle w:val="AERbulletlistfirststyle"/>
      </w:pPr>
      <w:proofErr w:type="gramStart"/>
      <w:r w:rsidRPr="00EE5F0C">
        <w:t>the</w:t>
      </w:r>
      <w:proofErr w:type="gramEnd"/>
      <w:r w:rsidRPr="00EE5F0C">
        <w:t xml:space="preserve"> estimated cost of corporate income tax. </w:t>
      </w:r>
    </w:p>
    <w:p w:rsidR="00F81452" w:rsidRPr="00EE5F0C" w:rsidRDefault="00F81452" w:rsidP="00F81452">
      <w:pPr>
        <w:pStyle w:val="AERbodytext"/>
      </w:pPr>
      <w:r w:rsidRPr="00EE5F0C">
        <w:t xml:space="preserve">Our assessment of </w:t>
      </w:r>
      <w:proofErr w:type="spellStart"/>
      <w:r w:rsidRPr="00EE5F0C">
        <w:t>capex</w:t>
      </w:r>
      <w:proofErr w:type="spellEnd"/>
      <w:r w:rsidRPr="00EE5F0C">
        <w:t xml:space="preserve"> directly affects the size of the RAB and therefore, the revenue generated from the return on capital and return of capital building blocks. </w:t>
      </w:r>
    </w:p>
    <w:p w:rsidR="00F81452" w:rsidRPr="0083339B" w:rsidRDefault="0083339B" w:rsidP="009B1590">
      <w:pPr>
        <w:pStyle w:val="Caption"/>
        <w:rPr>
          <w:rStyle w:val="AERtextbold"/>
          <w:rFonts w:eastAsia="Calibri"/>
          <w:szCs w:val="20"/>
        </w:rPr>
      </w:pPr>
      <w:bookmarkStart w:id="68" w:name="_Ref404238236"/>
      <w:proofErr w:type="gramStart"/>
      <w:r>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1</w:t>
      </w:r>
      <w:r w:rsidR="00F42590">
        <w:rPr>
          <w:noProof/>
        </w:rPr>
        <w:fldChar w:fldCharType="end"/>
      </w:r>
      <w:bookmarkEnd w:id="68"/>
      <w:r>
        <w:tab/>
      </w:r>
      <w:r w:rsidR="00F81452" w:rsidRPr="0083339B">
        <w:rPr>
          <w:rStyle w:val="AERtextbold"/>
          <w:b/>
        </w:rPr>
        <w:t>The building block approach for determining total revenue</w:t>
      </w:r>
    </w:p>
    <w:p w:rsidR="00F81452" w:rsidRPr="00EE5F0C" w:rsidRDefault="00A432DD" w:rsidP="00F81452">
      <w:r>
        <w:pict>
          <v:group id="_x0000_s1073"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5"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75">
                <w:txbxContent>
                  <w:p w:rsidR="009D2588" w:rsidRPr="001C2CD9" w:rsidRDefault="009D2588" w:rsidP="002F3611">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76"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76">
                <w:txbxContent>
                  <w:p w:rsidR="009D2588" w:rsidRPr="00E4098A" w:rsidRDefault="009D2588" w:rsidP="002F3611">
                    <w:pPr>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3C6491">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77"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77">
                <w:txbxContent>
                  <w:p w:rsidR="009D2588" w:rsidRDefault="009D2588" w:rsidP="002F3611">
                    <w:pPr>
                      <w:spacing w:after="200" w:line="276" w:lineRule="auto"/>
                      <w:rPr>
                        <w:rStyle w:val="AERbody"/>
                      </w:rPr>
                    </w:pPr>
                    <w:r w:rsidRPr="007F7192">
                      <w:rPr>
                        <w:rStyle w:val="AERbody"/>
                        <w:color w:val="FFFFFF"/>
                      </w:rPr>
                      <w:t>Corporate income tax (net of value of imputation credits)</w:t>
                    </w:r>
                  </w:p>
                  <w:p w:rsidR="009D2588" w:rsidRPr="007F7192" w:rsidRDefault="009D2588" w:rsidP="002F3611">
                    <w:pPr>
                      <w:spacing w:after="200" w:line="276" w:lineRule="auto"/>
                      <w:rPr>
                        <w:rStyle w:val="AERbody"/>
                        <w:color w:val="FFFFFF"/>
                      </w:rPr>
                    </w:pPr>
                    <w:r w:rsidRPr="007F7192">
                      <w:rPr>
                        <w:rStyle w:val="AERbody"/>
                        <w:color w:val="FFFFFF"/>
                      </w:rPr>
                      <w:br/>
                    </w:r>
                  </w:p>
                </w:txbxContent>
              </v:textbox>
            </v:shape>
            <v:line id="_x0000_s1078" style="position:absolute" from="7773,2929" to="8316,2929"/>
            <v:line id="_x0000_s1079" style="position:absolute" from="7773,8177" to="8316,8178"/>
            <v:line id="_x0000_s1080" style="position:absolute" from="8316,2929" to="8316,8178"/>
            <v:line id="_x0000_s1081" style="position:absolute;flip:x" from="3067,2929" to="3610,2929"/>
            <v:line id="_x0000_s1082" style="position:absolute;flip:x" from="3067,5101" to="3610,5102"/>
            <v:line id="_x0000_s1083" style="position:absolute" from="3067,2929" to="3067,5101"/>
            <v:shape id="_x0000_s1084" type="#_x0000_t202" style="position:absolute;left:1392;top:3570;width:1617;height:444" strokecolor="white">
              <v:textbox style="mso-next-textbox:#_x0000_s1084">
                <w:txbxContent>
                  <w:p w:rsidR="009D2588" w:rsidRPr="002569F7" w:rsidRDefault="009D2588" w:rsidP="002F3611">
                    <w:pPr>
                      <w:rPr>
                        <w:rFonts w:ascii="Calibri" w:hAnsi="Calibri"/>
                      </w:rPr>
                    </w:pPr>
                    <w:r w:rsidRPr="002569F7">
                      <w:rPr>
                        <w:rFonts w:ascii="Calibri" w:hAnsi="Calibri"/>
                      </w:rPr>
                      <w:t>Capital costs</w:t>
                    </w:r>
                  </w:p>
                </w:txbxContent>
              </v:textbox>
            </v:shape>
            <v:shape id="_x0000_s1085"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85">
                <w:txbxContent>
                  <w:p w:rsidR="009D2588" w:rsidRPr="008D2606" w:rsidRDefault="009D2588" w:rsidP="002F3611">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w:t>
                    </w:r>
                    <w:proofErr w:type="spellStart"/>
                    <w:r w:rsidRPr="00664FB1">
                      <w:rPr>
                        <w:rFonts w:ascii="Calibri" w:hAnsi="Calibri"/>
                        <w:color w:val="FFFFFF"/>
                        <w:sz w:val="22"/>
                        <w:szCs w:val="22"/>
                      </w:rPr>
                      <w:t>opex</w:t>
                    </w:r>
                    <w:proofErr w:type="spellEnd"/>
                    <w:r w:rsidRPr="00664FB1">
                      <w:rPr>
                        <w:rFonts w:ascii="Calibri" w:hAnsi="Calibri"/>
                        <w:color w:val="FFFFFF"/>
                        <w:sz w:val="22"/>
                        <w:szCs w:val="22"/>
                      </w:rPr>
                      <w:t>)</w:t>
                    </w:r>
                    <w:r>
                      <w:t xml:space="preserve"> </w:t>
                    </w:r>
                  </w:p>
                  <w:p w:rsidR="009D2588" w:rsidRPr="004414F4" w:rsidRDefault="009D2588" w:rsidP="002F3611">
                    <w:pPr>
                      <w:rPr>
                        <w:color w:val="FFFFFF"/>
                      </w:rPr>
                    </w:pPr>
                  </w:p>
                </w:txbxContent>
              </v:textbox>
            </v:shape>
            <v:shape id="_x0000_s1086"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86">
                <w:txbxContent>
                  <w:p w:rsidR="009D2588" w:rsidRPr="008D2606" w:rsidRDefault="009D2588" w:rsidP="002F3611">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9D2588" w:rsidRPr="00F51767" w:rsidRDefault="009D2588" w:rsidP="002F3611"/>
                </w:txbxContent>
              </v:textbox>
            </v:shape>
            <v:shape id="_x0000_s1087" type="#_x0000_t202" style="position:absolute;left:8502;top:5417;width:1410;height:495" strokecolor="white [3212]">
              <v:textbox style="mso-next-textbox:#_x0000_s1087">
                <w:txbxContent>
                  <w:p w:rsidR="009D2588" w:rsidRPr="00E91FF0" w:rsidRDefault="009D2588" w:rsidP="002F3611">
                    <w:pPr>
                      <w:pStyle w:val="AERtabletextleft"/>
                    </w:pPr>
                    <w:r w:rsidRPr="00E91FF0">
                      <w:t xml:space="preserve">Total </w:t>
                    </w:r>
                    <w:r>
                      <w:t>r</w:t>
                    </w:r>
                    <w:r w:rsidRPr="00E91FF0">
                      <w:t>evenue</w:t>
                    </w:r>
                  </w:p>
                  <w:p w:rsidR="009D2588" w:rsidRDefault="009D2588" w:rsidP="002F3611"/>
                </w:txbxContent>
              </v:textbox>
            </v:shape>
            <w10:wrap type="none"/>
            <w10:anchorlock/>
          </v:group>
        </w:pict>
      </w:r>
    </w:p>
    <w:p w:rsidR="00F81452" w:rsidRPr="00EE5F0C" w:rsidRDefault="00F81452" w:rsidP="00F81452">
      <w:r>
        <w:t xml:space="preserve">The following section summarises our decision by building block and provides our high level reasons and analysis. </w:t>
      </w:r>
    </w:p>
    <w:p w:rsidR="00F81452" w:rsidRPr="00FE296E" w:rsidRDefault="00F81452" w:rsidP="00ED320F">
      <w:pPr>
        <w:pStyle w:val="Heading2"/>
      </w:pPr>
      <w:bookmarkStart w:id="69" w:name="_Toc405387388"/>
      <w:r>
        <w:t xml:space="preserve">Regulatory </w:t>
      </w:r>
      <w:r w:rsidRPr="00ED320F">
        <w:t>asset</w:t>
      </w:r>
      <w:r>
        <w:t xml:space="preserve"> base</w:t>
      </w:r>
      <w:bookmarkEnd w:id="69"/>
    </w:p>
    <w:p w:rsidR="00F81452" w:rsidRPr="009F4C42" w:rsidRDefault="00F81452" w:rsidP="00F81452">
      <w:pPr>
        <w:pStyle w:val="AERbodytext"/>
      </w:pPr>
      <w:r w:rsidRPr="009F4C42">
        <w:t xml:space="preserve">The RAB is the value of </w:t>
      </w:r>
      <w:proofErr w:type="spellStart"/>
      <w:r w:rsidR="00122772">
        <w:t>ActewAGL</w:t>
      </w:r>
      <w:r w:rsidRPr="009F4C42">
        <w:t>'s</w:t>
      </w:r>
      <w:proofErr w:type="spellEnd"/>
      <w:r w:rsidRPr="009F4C42">
        <w:t xml:space="preserve"> assets that are used to provide distribution</w:t>
      </w:r>
      <w:r w:rsidR="00067EA5">
        <w:t xml:space="preserve"> (and certain transmission)</w:t>
      </w:r>
      <w:r w:rsidRPr="009F4C42">
        <w:t xml:space="preserve"> network services. These assets include distribution poles and wires,</w:t>
      </w:r>
      <w:r w:rsidRPr="009F4C42">
        <w:rPr>
          <w:rStyle w:val="AERbody"/>
        </w:rPr>
        <w:t xml:space="preserve"> substations, IT systems, land and easement, motor vehicles and buildings</w:t>
      </w:r>
      <w:r w:rsidRPr="009F4C42">
        <w:t xml:space="preserve">. The RAB is the value on which </w:t>
      </w:r>
      <w:r w:rsidR="00122772">
        <w:t>ActewAGL</w:t>
      </w:r>
      <w:r w:rsidRPr="009F4C42">
        <w:t xml:space="preserve"> earns a return on capital. Further, </w:t>
      </w:r>
      <w:r w:rsidR="00122772">
        <w:t>ActewAGL</w:t>
      </w:r>
      <w:r w:rsidRPr="009F4C42">
        <w:t xml:space="preserve"> earns a depreciation allowance (or a return of capital) on assets in its RAB. So, the RAB is an important input to the return on capital and depreciation building blocks, and thus to the revenue requirement. </w:t>
      </w:r>
    </w:p>
    <w:p w:rsidR="00F81452" w:rsidRPr="009F4C42" w:rsidRDefault="00F81452" w:rsidP="00F81452">
      <w:pPr>
        <w:pStyle w:val="AERbodytext"/>
      </w:pPr>
      <w:r w:rsidRPr="009F4C42">
        <w:t xml:space="preserve">As part of this draft decision, we are required to assess </w:t>
      </w:r>
      <w:proofErr w:type="spellStart"/>
      <w:r w:rsidR="00122772">
        <w:t>ActewAGL</w:t>
      </w:r>
      <w:r w:rsidRPr="009F4C42">
        <w:t>'s</w:t>
      </w:r>
      <w:proofErr w:type="spellEnd"/>
      <w:r w:rsidRPr="009F4C42">
        <w:t xml:space="preserve"> proposed opening value for the RAB for each year of the 2014–19 </w:t>
      </w:r>
      <w:proofErr w:type="gramStart"/>
      <w:r w:rsidRPr="009F4C42">
        <w:t>period</w:t>
      </w:r>
      <w:proofErr w:type="gramEnd"/>
      <w:r w:rsidRPr="009F4C42">
        <w:t>.</w:t>
      </w:r>
      <w:r w:rsidRPr="009F4C42">
        <w:rPr>
          <w:rStyle w:val="FootnoteReference"/>
        </w:rPr>
        <w:footnoteReference w:id="73"/>
      </w:r>
      <w:r w:rsidRPr="009F4C42">
        <w:t xml:space="preserve"> Our assessment  involved:</w:t>
      </w:r>
    </w:p>
    <w:p w:rsidR="00F81452" w:rsidRPr="009F4C42" w:rsidRDefault="00F81452" w:rsidP="00421670">
      <w:pPr>
        <w:pStyle w:val="AERbulletlistfirststyle"/>
      </w:pPr>
      <w:r w:rsidRPr="009F4C42">
        <w:t xml:space="preserve">rolling forward the opening RAB at </w:t>
      </w:r>
      <w:r w:rsidRPr="00421670">
        <w:rPr>
          <w:rStyle w:val="AERtexthighlight"/>
          <w:shd w:val="clear" w:color="auto" w:fill="auto"/>
        </w:rPr>
        <w:t>1 July 2009</w:t>
      </w:r>
      <w:r w:rsidRPr="009F4C42">
        <w:t xml:space="preserve"> to determine the closing RAB at </w:t>
      </w:r>
      <w:r w:rsidRPr="00421670">
        <w:rPr>
          <w:rStyle w:val="AERtexthighlight"/>
          <w:shd w:val="clear" w:color="auto" w:fill="auto"/>
        </w:rPr>
        <w:t>30 June 2014</w:t>
      </w:r>
    </w:p>
    <w:p w:rsidR="00F81452" w:rsidRPr="009F4C42" w:rsidRDefault="00F81452" w:rsidP="00421670">
      <w:pPr>
        <w:pStyle w:val="AERbulletlistfirststyle"/>
      </w:pPr>
      <w:proofErr w:type="gramStart"/>
      <w:r w:rsidRPr="009F4C42">
        <w:t>using</w:t>
      </w:r>
      <w:proofErr w:type="gramEnd"/>
      <w:r w:rsidRPr="009F4C42">
        <w:t xml:space="preserve"> our draft decision on forecast</w:t>
      </w:r>
      <w:r w:rsidR="00067EA5">
        <w:t>s</w:t>
      </w:r>
      <w:r w:rsidRPr="009F4C42">
        <w:t xml:space="preserve"> </w:t>
      </w:r>
      <w:r w:rsidR="00067EA5">
        <w:t xml:space="preserve">of </w:t>
      </w:r>
      <w:r w:rsidRPr="009F4C42">
        <w:t xml:space="preserve">depreciation, </w:t>
      </w:r>
      <w:proofErr w:type="spellStart"/>
      <w:r w:rsidRPr="009F4C42">
        <w:t>capex</w:t>
      </w:r>
      <w:proofErr w:type="spellEnd"/>
      <w:r w:rsidRPr="009F4C42">
        <w:t xml:space="preserve">, disposals and inflation for the </w:t>
      </w:r>
      <w:r w:rsidRPr="00421670">
        <w:rPr>
          <w:rStyle w:val="AERtexthighlight"/>
          <w:shd w:val="clear" w:color="auto" w:fill="auto"/>
        </w:rPr>
        <w:t xml:space="preserve">2014–19 to roll forward </w:t>
      </w:r>
      <w:proofErr w:type="spellStart"/>
      <w:r w:rsidR="00122772" w:rsidRPr="00421670">
        <w:rPr>
          <w:rStyle w:val="AERtexthighlight"/>
          <w:shd w:val="clear" w:color="auto" w:fill="auto"/>
        </w:rPr>
        <w:t>ActewAGL</w:t>
      </w:r>
      <w:r w:rsidRPr="00421670">
        <w:rPr>
          <w:rStyle w:val="AERtexthighlight"/>
          <w:shd w:val="clear" w:color="auto" w:fill="auto"/>
        </w:rPr>
        <w:t>'s</w:t>
      </w:r>
      <w:proofErr w:type="spellEnd"/>
      <w:r w:rsidRPr="00421670">
        <w:rPr>
          <w:rStyle w:val="AERtexthighlight"/>
          <w:shd w:val="clear" w:color="auto" w:fill="auto"/>
        </w:rPr>
        <w:t xml:space="preserve"> forecast RAB for each year of that period</w:t>
      </w:r>
      <w:r w:rsidRPr="00421670">
        <w:t>.</w:t>
      </w:r>
      <w:r w:rsidRPr="009F4C42">
        <w:t xml:space="preserve"> </w:t>
      </w:r>
    </w:p>
    <w:p w:rsidR="00F81452" w:rsidRPr="009F4C42" w:rsidRDefault="00F81452" w:rsidP="00AD2161">
      <w:pPr>
        <w:pStyle w:val="AERbodytext"/>
      </w:pPr>
      <w:r w:rsidRPr="00AD2161">
        <w:t xml:space="preserve">Attachment </w:t>
      </w:r>
      <w:r w:rsidR="00AD2161" w:rsidRPr="00AD2161">
        <w:t>2</w:t>
      </w:r>
      <w:r w:rsidRPr="00AD2161">
        <w:t xml:space="preserve"> sets out</w:t>
      </w:r>
      <w:r w:rsidRPr="009F4C42">
        <w:t xml:space="preserve"> the detailed reasons for our draft decision on </w:t>
      </w:r>
      <w:proofErr w:type="spellStart"/>
      <w:r w:rsidR="00122772">
        <w:t>ActewAGL</w:t>
      </w:r>
      <w:r w:rsidRPr="009F4C42">
        <w:t>'s</w:t>
      </w:r>
      <w:proofErr w:type="spellEnd"/>
      <w:r w:rsidRPr="009F4C42">
        <w:t xml:space="preserve"> RAB. </w:t>
      </w:r>
    </w:p>
    <w:p w:rsidR="00F81452" w:rsidRPr="009F4C42" w:rsidRDefault="00F81452" w:rsidP="00ED320F">
      <w:pPr>
        <w:pStyle w:val="Heading3"/>
      </w:pPr>
      <w:bookmarkStart w:id="70" w:name="_Toc405387389"/>
      <w:r w:rsidRPr="009F4C42">
        <w:t xml:space="preserve">Draft </w:t>
      </w:r>
      <w:r w:rsidRPr="00ED320F">
        <w:t>decision</w:t>
      </w:r>
      <w:bookmarkEnd w:id="70"/>
    </w:p>
    <w:p w:rsidR="001A3DB3" w:rsidRDefault="00F81452" w:rsidP="00F81452">
      <w:pPr>
        <w:pStyle w:val="AERbodytext"/>
        <w:rPr>
          <w:rStyle w:val="AERbody"/>
        </w:rPr>
      </w:pPr>
      <w:r w:rsidRPr="009F4C42">
        <w:rPr>
          <w:rStyle w:val="AERbody"/>
        </w:rPr>
        <w:t xml:space="preserve">Our draft decision is to set </w:t>
      </w:r>
      <w:proofErr w:type="spellStart"/>
      <w:r w:rsidR="00122772">
        <w:rPr>
          <w:rStyle w:val="AERbody"/>
        </w:rPr>
        <w:t>ActewAGL</w:t>
      </w:r>
      <w:r w:rsidRPr="009F4C42">
        <w:rPr>
          <w:rStyle w:val="AERbody"/>
        </w:rPr>
        <w:t>'s</w:t>
      </w:r>
      <w:proofErr w:type="spellEnd"/>
      <w:r w:rsidRPr="009F4C42">
        <w:rPr>
          <w:rStyle w:val="AERbody"/>
        </w:rPr>
        <w:t xml:space="preserve"> opening RAB at $</w:t>
      </w:r>
      <w:r w:rsidR="00CE3ACF">
        <w:rPr>
          <w:rStyle w:val="AERbody"/>
        </w:rPr>
        <w:t>849.7</w:t>
      </w:r>
      <w:r w:rsidRPr="009F4C42">
        <w:rPr>
          <w:rStyle w:val="AERbody"/>
        </w:rPr>
        <w:t xml:space="preserve"> million </w:t>
      </w:r>
      <w:r w:rsidR="00421670">
        <w:rPr>
          <w:rStyle w:val="AERbody"/>
        </w:rPr>
        <w:t xml:space="preserve">($ nominal) as </w:t>
      </w:r>
      <w:r w:rsidRPr="009F4C42">
        <w:rPr>
          <w:rStyle w:val="AERbody"/>
        </w:rPr>
        <w:t xml:space="preserve">at 1 </w:t>
      </w:r>
      <w:r w:rsidR="00421670">
        <w:rPr>
          <w:rStyle w:val="AERbody"/>
        </w:rPr>
        <w:t>July 2014 for its distribution and transmission networks.</w:t>
      </w:r>
      <w:r w:rsidR="001A3DB3">
        <w:rPr>
          <w:rStyle w:val="AERbody"/>
        </w:rPr>
        <w:t xml:space="preserve"> We forecast </w:t>
      </w:r>
      <w:r w:rsidR="000B4B3B">
        <w:rPr>
          <w:rStyle w:val="AERbody"/>
        </w:rPr>
        <w:t xml:space="preserve">a </w:t>
      </w:r>
      <w:r w:rsidR="001A3DB3">
        <w:rPr>
          <w:rStyle w:val="AERbody"/>
        </w:rPr>
        <w:t>closing RAB at 30 June 2019 of $</w:t>
      </w:r>
      <w:r w:rsidR="00E07D11">
        <w:rPr>
          <w:rStyle w:val="AERbody"/>
        </w:rPr>
        <w:t>93</w:t>
      </w:r>
      <w:r w:rsidR="001C6AB4">
        <w:rPr>
          <w:rStyle w:val="AERbody"/>
        </w:rPr>
        <w:t>5</w:t>
      </w:r>
      <w:r w:rsidR="00E07D11">
        <w:rPr>
          <w:rStyle w:val="AERbody"/>
        </w:rPr>
        <w:t>.</w:t>
      </w:r>
      <w:r w:rsidR="001C6AB4">
        <w:rPr>
          <w:rStyle w:val="AERbody"/>
        </w:rPr>
        <w:t>8</w:t>
      </w:r>
      <w:r w:rsidR="001A3DB3">
        <w:rPr>
          <w:rStyle w:val="AERbody"/>
        </w:rPr>
        <w:t xml:space="preserve"> million fo</w:t>
      </w:r>
      <w:r w:rsidR="00067EA5">
        <w:rPr>
          <w:rStyle w:val="AERbody"/>
        </w:rPr>
        <w:t>r</w:t>
      </w:r>
      <w:r w:rsidR="001A3DB3">
        <w:rPr>
          <w:rStyle w:val="AERbody"/>
        </w:rPr>
        <w:t xml:space="preserve"> </w:t>
      </w:r>
      <w:proofErr w:type="spellStart"/>
      <w:r w:rsidR="001A3DB3">
        <w:rPr>
          <w:rStyle w:val="AERbody"/>
        </w:rPr>
        <w:t>ActewAGL's</w:t>
      </w:r>
      <w:proofErr w:type="spellEnd"/>
      <w:r w:rsidR="001A3DB3">
        <w:rPr>
          <w:rStyle w:val="AERbody"/>
        </w:rPr>
        <w:t xml:space="preserve"> distribution </w:t>
      </w:r>
      <w:r w:rsidR="000B4B3B">
        <w:rPr>
          <w:rStyle w:val="AERbody"/>
        </w:rPr>
        <w:t>and</w:t>
      </w:r>
      <w:r w:rsidR="001A3DB3">
        <w:rPr>
          <w:rStyle w:val="AERbody"/>
        </w:rPr>
        <w:t xml:space="preserve"> transmission network</w:t>
      </w:r>
      <w:r w:rsidR="000B4B3B">
        <w:rPr>
          <w:rStyle w:val="AERbody"/>
        </w:rPr>
        <w:t>s</w:t>
      </w:r>
      <w:r w:rsidR="001A3DB3">
        <w:rPr>
          <w:rStyle w:val="AERbody"/>
        </w:rPr>
        <w:t>.</w:t>
      </w:r>
    </w:p>
    <w:p w:rsidR="001A3DB3" w:rsidRDefault="001A3DB3" w:rsidP="00F81452">
      <w:pPr>
        <w:pStyle w:val="AERbodytext"/>
        <w:rPr>
          <w:rStyle w:val="AERbody"/>
        </w:rPr>
      </w:pPr>
      <w:r>
        <w:rPr>
          <w:rStyle w:val="AERbody"/>
        </w:rPr>
        <w:lastRenderedPageBreak/>
        <w:t xml:space="preserve">We determine that the forecast depreciation approach is to be used to establish </w:t>
      </w:r>
      <w:proofErr w:type="spellStart"/>
      <w:r w:rsidR="000B4B3B">
        <w:rPr>
          <w:rStyle w:val="AERbody"/>
        </w:rPr>
        <w:t>ActewAGL's</w:t>
      </w:r>
      <w:proofErr w:type="spellEnd"/>
      <w:r w:rsidR="000B4B3B">
        <w:rPr>
          <w:rStyle w:val="AERbody"/>
        </w:rPr>
        <w:t xml:space="preserve"> distribution and transmission</w:t>
      </w:r>
      <w:r>
        <w:rPr>
          <w:rStyle w:val="AERbody"/>
        </w:rPr>
        <w:t xml:space="preserve"> opening RABs at the commencement of the 2019–24 regulatory control </w:t>
      </w:r>
      <w:proofErr w:type="gramStart"/>
      <w:r>
        <w:rPr>
          <w:rStyle w:val="AERbody"/>
        </w:rPr>
        <w:t>period</w:t>
      </w:r>
      <w:proofErr w:type="gramEnd"/>
      <w:r>
        <w:rPr>
          <w:rStyle w:val="AERbody"/>
        </w:rPr>
        <w:t>.</w:t>
      </w:r>
    </w:p>
    <w:p w:rsidR="00F81452" w:rsidRPr="009F4C42" w:rsidRDefault="0049483A" w:rsidP="00F81452">
      <w:pPr>
        <w:pStyle w:val="AERbodytext"/>
      </w:pPr>
      <w:r>
        <w:fldChar w:fldCharType="begin"/>
      </w:r>
      <w:r>
        <w:instrText xml:space="preserve"> REF _Ref403141560 \h </w:instrText>
      </w:r>
      <w:r>
        <w:fldChar w:fldCharType="separate"/>
      </w:r>
      <w:r w:rsidR="00A432DD">
        <w:t xml:space="preserve">Table </w:t>
      </w:r>
      <w:r w:rsidR="00A432DD">
        <w:rPr>
          <w:noProof/>
        </w:rPr>
        <w:t>8</w:t>
      </w:r>
      <w:r w:rsidR="00A432DD">
        <w:t>.</w:t>
      </w:r>
      <w:r w:rsidR="00A432DD">
        <w:rPr>
          <w:noProof/>
        </w:rPr>
        <w:t>1</w:t>
      </w:r>
      <w:r>
        <w:fldChar w:fldCharType="end"/>
      </w:r>
      <w:r w:rsidR="001A3DB3">
        <w:t xml:space="preserve"> </w:t>
      </w:r>
      <w:r w:rsidR="00F81452" w:rsidRPr="009F4C42">
        <w:t>set</w:t>
      </w:r>
      <w:r w:rsidR="000B4B3B">
        <w:t>s</w:t>
      </w:r>
      <w:r w:rsidR="00F81452" w:rsidRPr="009F4C42">
        <w:t xml:space="preserve"> out our draft decision on the roll forward of </w:t>
      </w:r>
      <w:proofErr w:type="spellStart"/>
      <w:r w:rsidR="00122772">
        <w:t>ActewAGL</w:t>
      </w:r>
      <w:r w:rsidR="00F81452" w:rsidRPr="009F4C42">
        <w:t>'s</w:t>
      </w:r>
      <w:proofErr w:type="spellEnd"/>
      <w:r w:rsidR="00F81452" w:rsidRPr="009F4C42">
        <w:t xml:space="preserve"> RAB </w:t>
      </w:r>
      <w:r w:rsidR="00067EA5">
        <w:t xml:space="preserve">for its distribution </w:t>
      </w:r>
      <w:r w:rsidR="000B4B3B">
        <w:t xml:space="preserve">and transmission </w:t>
      </w:r>
      <w:r w:rsidR="00067EA5">
        <w:t>network</w:t>
      </w:r>
      <w:r w:rsidR="000B4B3B">
        <w:t>s</w:t>
      </w:r>
      <w:r w:rsidR="00067EA5">
        <w:t xml:space="preserve"> </w:t>
      </w:r>
      <w:r w:rsidR="00F81452" w:rsidRPr="009F4C42">
        <w:t>during the 2009–14 regulatory control period.</w:t>
      </w:r>
    </w:p>
    <w:p w:rsidR="00F81452" w:rsidRPr="009F4C42" w:rsidRDefault="0049483A" w:rsidP="0049483A">
      <w:pPr>
        <w:pStyle w:val="Caption"/>
      </w:pPr>
      <w:bookmarkStart w:id="71" w:name="_Ref403141560"/>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1</w:t>
      </w:r>
      <w:r w:rsidR="00F42590">
        <w:rPr>
          <w:noProof/>
        </w:rPr>
        <w:fldChar w:fldCharType="end"/>
      </w:r>
      <w:bookmarkEnd w:id="71"/>
      <w:r>
        <w:tab/>
      </w:r>
      <w:r w:rsidR="00F81452" w:rsidRPr="009F4C42">
        <w:t xml:space="preserve">AER's draft decision on </w:t>
      </w:r>
      <w:proofErr w:type="spellStart"/>
      <w:r w:rsidR="00122772">
        <w:t>ActewAGL</w:t>
      </w:r>
      <w:r w:rsidR="00F81452" w:rsidRPr="009F4C42">
        <w:t>'s</w:t>
      </w:r>
      <w:proofErr w:type="spellEnd"/>
      <w:r w:rsidR="00F81452" w:rsidRPr="009F4C42">
        <w:t xml:space="preserve"> RAB for </w:t>
      </w:r>
      <w:r w:rsidR="00067EA5">
        <w:t xml:space="preserve">the </w:t>
      </w:r>
      <w:r w:rsidR="00F81452" w:rsidRPr="009F4C42">
        <w:t xml:space="preserve">2009–14 </w:t>
      </w:r>
      <w:r w:rsidR="00067EA5">
        <w:t>regulatory control period –</w:t>
      </w:r>
      <w:r w:rsidR="005D27CF">
        <w:t xml:space="preserve"> dist</w:t>
      </w:r>
      <w:r w:rsidR="00067EA5">
        <w:t>r</w:t>
      </w:r>
      <w:r w:rsidR="005D27CF">
        <w:t>ibution</w:t>
      </w:r>
      <w:r w:rsidR="000B4B3B">
        <w:t xml:space="preserve"> and transmission</w:t>
      </w:r>
      <w:r w:rsidR="005D27CF">
        <w:t xml:space="preserve"> </w:t>
      </w:r>
      <w:r w:rsidR="00F81452" w:rsidRPr="009F4C42">
        <w:t>($ million, nominal)</w:t>
      </w:r>
    </w:p>
    <w:tbl>
      <w:tblPr>
        <w:tblStyle w:val="AERtable-numbers"/>
        <w:tblW w:w="4966" w:type="pct"/>
        <w:tblLook w:val="01E0" w:firstRow="1" w:lastRow="1" w:firstColumn="1" w:lastColumn="1" w:noHBand="0" w:noVBand="0"/>
      </w:tblPr>
      <w:tblGrid>
        <w:gridCol w:w="4219"/>
        <w:gridCol w:w="852"/>
        <w:gridCol w:w="991"/>
        <w:gridCol w:w="991"/>
        <w:gridCol w:w="997"/>
        <w:gridCol w:w="1129"/>
      </w:tblGrid>
      <w:tr w:rsidR="0083339B" w:rsidRPr="00B13576" w:rsidTr="009B1590">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8" w:type="pct"/>
          </w:tcPr>
          <w:p w:rsidR="00F81452" w:rsidRPr="009F4C42" w:rsidRDefault="00F81452" w:rsidP="00F81452">
            <w:pPr>
              <w:pStyle w:val="AERbodytext"/>
            </w:pPr>
          </w:p>
        </w:tc>
        <w:tc>
          <w:tcPr>
            <w:tcW w:w="464"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2009–10</w:t>
            </w:r>
          </w:p>
        </w:tc>
        <w:tc>
          <w:tcPr>
            <w:tcW w:w="540"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2010–11</w:t>
            </w:r>
          </w:p>
        </w:tc>
        <w:tc>
          <w:tcPr>
            <w:tcW w:w="540"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2011–12</w:t>
            </w:r>
          </w:p>
        </w:tc>
        <w:tc>
          <w:tcPr>
            <w:tcW w:w="543" w:type="pct"/>
          </w:tcPr>
          <w:p w:rsidR="00F81452" w:rsidRPr="00F8145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9F4C42">
              <w:t>2012–13</w:t>
            </w:r>
          </w:p>
        </w:tc>
        <w:tc>
          <w:tcPr>
            <w:tcW w:w="615"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2013–14</w:t>
            </w:r>
            <w:r w:rsidR="00126A69" w:rsidRPr="00126A69">
              <w:rPr>
                <w:rStyle w:val="AERsuperscript"/>
              </w:rPr>
              <w:t>a</w:t>
            </w:r>
          </w:p>
        </w:tc>
      </w:tr>
      <w:tr w:rsidR="0083339B" w:rsidRPr="00B13576" w:rsidTr="009B1590">
        <w:trPr>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E07D11" w:rsidRDefault="00E07D11" w:rsidP="00E07D11">
            <w:pPr>
              <w:pStyle w:val="AERtabletextleft"/>
            </w:pPr>
            <w:r w:rsidRPr="00E07D11">
              <w:t>Opening RAB</w:t>
            </w:r>
          </w:p>
        </w:tc>
        <w:tc>
          <w:tcPr>
            <w:tcW w:w="46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598.7</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645.6</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702.8</w:t>
            </w:r>
          </w:p>
        </w:tc>
        <w:tc>
          <w:tcPr>
            <w:tcW w:w="543"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758.2</w:t>
            </w:r>
          </w:p>
        </w:tc>
        <w:tc>
          <w:tcPr>
            <w:tcW w:w="61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798.3</w:t>
            </w:r>
          </w:p>
        </w:tc>
      </w:tr>
      <w:tr w:rsidR="0083339B" w:rsidRPr="00B13576" w:rsidTr="009B159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E07D11" w:rsidRDefault="00E07D11" w:rsidP="00E07D11">
            <w:pPr>
              <w:pStyle w:val="AERtabletextleft"/>
            </w:pPr>
            <w:r w:rsidRPr="00E07D11">
              <w:t xml:space="preserve">Capital </w:t>
            </w:r>
            <w:proofErr w:type="spellStart"/>
            <w:r w:rsidRPr="00E07D11">
              <w:t>expenditure</w:t>
            </w:r>
            <w:r w:rsidRPr="00E07D11">
              <w:rPr>
                <w:rStyle w:val="AERsuperscript"/>
              </w:rPr>
              <w:t>b</w:t>
            </w:r>
            <w:proofErr w:type="spellEnd"/>
          </w:p>
        </w:tc>
        <w:tc>
          <w:tcPr>
            <w:tcW w:w="46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66.6</w:t>
            </w: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72.6</w:t>
            </w: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69.0</w:t>
            </w:r>
          </w:p>
        </w:tc>
        <w:tc>
          <w:tcPr>
            <w:tcW w:w="543"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67.7</w:t>
            </w:r>
          </w:p>
        </w:tc>
        <w:tc>
          <w:tcPr>
            <w:tcW w:w="61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87.4</w:t>
            </w:r>
          </w:p>
        </w:tc>
      </w:tr>
      <w:tr w:rsidR="0083339B" w:rsidRPr="00B13576" w:rsidTr="009B1590">
        <w:trPr>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E07D11" w:rsidRDefault="00E07D11" w:rsidP="00E07D11">
            <w:pPr>
              <w:pStyle w:val="AERtabletextleft"/>
            </w:pPr>
            <w:r w:rsidRPr="00E07D11">
              <w:t>Inflation indexation on opening RAB</w:t>
            </w:r>
          </w:p>
        </w:tc>
        <w:tc>
          <w:tcPr>
            <w:tcW w:w="46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10.9</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18.4</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23.8</w:t>
            </w:r>
          </w:p>
        </w:tc>
        <w:tc>
          <w:tcPr>
            <w:tcW w:w="543"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13.4</w:t>
            </w:r>
          </w:p>
        </w:tc>
        <w:tc>
          <w:tcPr>
            <w:tcW w:w="61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19.6</w:t>
            </w:r>
          </w:p>
        </w:tc>
      </w:tr>
      <w:tr w:rsidR="0083339B" w:rsidRPr="00B13576" w:rsidTr="009B159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E07D11" w:rsidRDefault="00E07D11" w:rsidP="00E07D11">
            <w:pPr>
              <w:pStyle w:val="AERtabletextleft"/>
            </w:pPr>
            <w:r w:rsidRPr="00E07D11">
              <w:t>Less: straight-line depreciation</w:t>
            </w:r>
          </w:p>
        </w:tc>
        <w:tc>
          <w:tcPr>
            <w:tcW w:w="46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30.6</w:t>
            </w: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33.8</w:t>
            </w: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37.4</w:t>
            </w:r>
          </w:p>
        </w:tc>
        <w:tc>
          <w:tcPr>
            <w:tcW w:w="543"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41.0</w:t>
            </w:r>
          </w:p>
        </w:tc>
        <w:tc>
          <w:tcPr>
            <w:tcW w:w="61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45.3</w:t>
            </w:r>
          </w:p>
        </w:tc>
      </w:tr>
      <w:tr w:rsidR="0083339B" w:rsidRPr="00B13576" w:rsidTr="009B1590">
        <w:trPr>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B71998" w:rsidRDefault="00E07D11" w:rsidP="00B71998">
            <w:pPr>
              <w:pStyle w:val="AERtabletextleft"/>
            </w:pPr>
            <w:r w:rsidRPr="00B71998">
              <w:t>Closing RAB as at 30 June</w:t>
            </w:r>
          </w:p>
        </w:tc>
        <w:tc>
          <w:tcPr>
            <w:tcW w:w="46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645.6</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702.8</w:t>
            </w: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758.2</w:t>
            </w:r>
          </w:p>
        </w:tc>
        <w:tc>
          <w:tcPr>
            <w:tcW w:w="543"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798.3</w:t>
            </w:r>
          </w:p>
        </w:tc>
        <w:tc>
          <w:tcPr>
            <w:tcW w:w="61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859.9</w:t>
            </w:r>
          </w:p>
        </w:tc>
      </w:tr>
      <w:tr w:rsidR="0083339B" w:rsidRPr="00B13576" w:rsidTr="009B159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B71998" w:rsidRDefault="00E07D11" w:rsidP="00B71998">
            <w:pPr>
              <w:pStyle w:val="AERtabletextleft"/>
            </w:pPr>
            <w:r w:rsidRPr="00B71998">
              <w:t xml:space="preserve">Difference between estimated and actual </w:t>
            </w:r>
            <w:proofErr w:type="spellStart"/>
            <w:r w:rsidRPr="00B71998">
              <w:t>capex</w:t>
            </w:r>
            <w:proofErr w:type="spellEnd"/>
            <w:r w:rsidRPr="00B71998">
              <w:t xml:space="preserve"> </w:t>
            </w:r>
            <w:r w:rsidRPr="00B71998">
              <w:br/>
              <w:t>(1 July 2008 to 30 June 2009)</w:t>
            </w:r>
          </w:p>
        </w:tc>
        <w:tc>
          <w:tcPr>
            <w:tcW w:w="46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3"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615" w:type="pct"/>
            <w:vAlign w:val="top"/>
          </w:tcPr>
          <w:p w:rsidR="00E07D11" w:rsidRPr="00E07D11" w:rsidRDefault="00C65C38" w:rsidP="00E07D11">
            <w:pPr>
              <w:pStyle w:val="AERtabletextright"/>
              <w:cnfStyle w:val="000000010000" w:firstRow="0" w:lastRow="0" w:firstColumn="0" w:lastColumn="0" w:oddVBand="0" w:evenVBand="0" w:oddHBand="0" w:evenHBand="1" w:firstRowFirstColumn="0" w:firstRowLastColumn="0" w:lastRowFirstColumn="0" w:lastRowLastColumn="0"/>
            </w:pPr>
            <w:r>
              <w:t>–</w:t>
            </w:r>
            <w:r w:rsidR="00E07D11" w:rsidRPr="00E07D11">
              <w:t>6.7</w:t>
            </w:r>
          </w:p>
        </w:tc>
      </w:tr>
      <w:tr w:rsidR="0083339B" w:rsidRPr="00B13576" w:rsidTr="009B1590">
        <w:trPr>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B71998" w:rsidRDefault="00E07D11" w:rsidP="00B71998">
            <w:pPr>
              <w:pStyle w:val="AERtabletextleft"/>
            </w:pPr>
            <w:r w:rsidRPr="00B71998">
              <w:t xml:space="preserve">Return on difference for 2008–09 </w:t>
            </w:r>
            <w:proofErr w:type="spellStart"/>
            <w:r w:rsidRPr="00B71998">
              <w:t>capex</w:t>
            </w:r>
            <w:proofErr w:type="spellEnd"/>
          </w:p>
        </w:tc>
        <w:tc>
          <w:tcPr>
            <w:tcW w:w="46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p>
        </w:tc>
        <w:tc>
          <w:tcPr>
            <w:tcW w:w="540"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p>
        </w:tc>
        <w:tc>
          <w:tcPr>
            <w:tcW w:w="543"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p>
        </w:tc>
        <w:tc>
          <w:tcPr>
            <w:tcW w:w="615" w:type="pct"/>
            <w:vAlign w:val="top"/>
          </w:tcPr>
          <w:p w:rsidR="00E07D11" w:rsidRPr="00E07D11" w:rsidRDefault="00C65C38" w:rsidP="00E07D11">
            <w:pPr>
              <w:pStyle w:val="AERtabletextright"/>
              <w:cnfStyle w:val="000000000000" w:firstRow="0" w:lastRow="0" w:firstColumn="0" w:lastColumn="0" w:oddVBand="0" w:evenVBand="0" w:oddHBand="0" w:evenHBand="0" w:firstRowFirstColumn="0" w:firstRowLastColumn="0" w:lastRowFirstColumn="0" w:lastRowLastColumn="0"/>
            </w:pPr>
            <w:r>
              <w:t>–</w:t>
            </w:r>
            <w:r w:rsidR="00E07D11" w:rsidRPr="00E07D11">
              <w:t>3.5</w:t>
            </w:r>
          </w:p>
        </w:tc>
      </w:tr>
      <w:tr w:rsidR="0083339B" w:rsidRPr="00B13576" w:rsidTr="009B159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8" w:type="pct"/>
          </w:tcPr>
          <w:p w:rsidR="00E07D11" w:rsidRPr="00B71998" w:rsidRDefault="00E07D11" w:rsidP="00B71998">
            <w:pPr>
              <w:pStyle w:val="AERtabletextleft"/>
            </w:pPr>
            <w:r w:rsidRPr="00B71998">
              <w:t>Opening RAB as at 1 July 2014</w:t>
            </w:r>
          </w:p>
        </w:tc>
        <w:tc>
          <w:tcPr>
            <w:tcW w:w="46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0"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543"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p>
        </w:tc>
        <w:tc>
          <w:tcPr>
            <w:tcW w:w="61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849.7</w:t>
            </w:r>
          </w:p>
        </w:tc>
      </w:tr>
    </w:tbl>
    <w:p w:rsidR="00F81452" w:rsidRPr="009F4C42" w:rsidRDefault="00F81452" w:rsidP="00F81452">
      <w:pPr>
        <w:pStyle w:val="AERtablesource"/>
      </w:pPr>
      <w:r w:rsidRPr="009F4C42">
        <w:t>Source:</w:t>
      </w:r>
      <w:r w:rsidRPr="009F4C42">
        <w:tab/>
        <w:t>AER analysis.</w:t>
      </w:r>
    </w:p>
    <w:p w:rsidR="00F81452" w:rsidRPr="009F4C42" w:rsidRDefault="00F81452" w:rsidP="00F81452">
      <w:pPr>
        <w:pStyle w:val="AERtablesource"/>
      </w:pPr>
      <w:r w:rsidRPr="009F4C42">
        <w:t>(a)</w:t>
      </w:r>
      <w:r w:rsidRPr="009F4C42">
        <w:tab/>
        <w:t xml:space="preserve">Based on estimated </w:t>
      </w:r>
      <w:proofErr w:type="spellStart"/>
      <w:r w:rsidRPr="009F4C42">
        <w:t>capex</w:t>
      </w:r>
      <w:proofErr w:type="spellEnd"/>
      <w:r w:rsidRPr="009F4C42">
        <w:t xml:space="preserve">. We will update the RAB roll forward for actual </w:t>
      </w:r>
      <w:proofErr w:type="spellStart"/>
      <w:r w:rsidRPr="009F4C42">
        <w:t>capex</w:t>
      </w:r>
      <w:proofErr w:type="spellEnd"/>
      <w:r w:rsidRPr="009F4C42">
        <w:t xml:space="preserve"> at the time of the final decision.</w:t>
      </w:r>
    </w:p>
    <w:p w:rsidR="00F81452" w:rsidRPr="009F4C42" w:rsidRDefault="00F81452" w:rsidP="00F81452">
      <w:pPr>
        <w:pStyle w:val="AERtablesource"/>
      </w:pPr>
      <w:r w:rsidRPr="009F4C42">
        <w:t>(b)</w:t>
      </w:r>
      <w:r w:rsidRPr="009F4C42">
        <w:tab/>
      </w:r>
      <w:r w:rsidR="00126A69">
        <w:t>N</w:t>
      </w:r>
      <w:r w:rsidRPr="009F4C42">
        <w:t>et of disposals</w:t>
      </w:r>
      <w:r w:rsidR="00126A69">
        <w:t xml:space="preserve"> and capital contributions</w:t>
      </w:r>
      <w:r w:rsidRPr="009F4C42">
        <w:t xml:space="preserve">, and adjusted for actual CPI. </w:t>
      </w:r>
    </w:p>
    <w:bookmarkStart w:id="72" w:name="_Ref403141573"/>
    <w:p w:rsidR="000B4B3B" w:rsidRDefault="000B4B3B" w:rsidP="000B4B3B">
      <w:pPr>
        <w:pStyle w:val="AERbodytext"/>
      </w:pPr>
      <w:r>
        <w:fldChar w:fldCharType="begin"/>
      </w:r>
      <w:r>
        <w:instrText xml:space="preserve"> REF _Ref403468991 \h </w:instrText>
      </w:r>
      <w:r>
        <w:fldChar w:fldCharType="separate"/>
      </w:r>
      <w:r w:rsidR="00A432DD">
        <w:t xml:space="preserve">Table </w:t>
      </w:r>
      <w:r w:rsidR="00A432DD">
        <w:rPr>
          <w:noProof/>
        </w:rPr>
        <w:t>8</w:t>
      </w:r>
      <w:r w:rsidR="00A432DD">
        <w:t>.</w:t>
      </w:r>
      <w:r w:rsidR="00A432DD">
        <w:rPr>
          <w:noProof/>
        </w:rPr>
        <w:t>2</w:t>
      </w:r>
      <w:r>
        <w:fldChar w:fldCharType="end"/>
      </w:r>
      <w:r>
        <w:t xml:space="preserve"> </w:t>
      </w:r>
      <w:r w:rsidRPr="009F4C42">
        <w:t>set</w:t>
      </w:r>
      <w:r>
        <w:t>s</w:t>
      </w:r>
      <w:r w:rsidRPr="009F4C42">
        <w:t xml:space="preserve"> out our draft decision on the roll forward of </w:t>
      </w:r>
      <w:proofErr w:type="spellStart"/>
      <w:r>
        <w:t>ActewAGL</w:t>
      </w:r>
      <w:r w:rsidRPr="009F4C42">
        <w:t>'s</w:t>
      </w:r>
      <w:proofErr w:type="spellEnd"/>
      <w:r w:rsidRPr="009F4C42">
        <w:t xml:space="preserve"> forecast RAB for the 2014–19 period </w:t>
      </w:r>
      <w:r>
        <w:t>in relation to its distribution and transmission networks</w:t>
      </w:r>
      <w:r w:rsidRPr="009F4C42">
        <w:t>.</w:t>
      </w:r>
    </w:p>
    <w:p w:rsidR="00F81452" w:rsidRPr="009F4C42" w:rsidRDefault="0049483A" w:rsidP="0049483A">
      <w:pPr>
        <w:pStyle w:val="Caption"/>
      </w:pPr>
      <w:bookmarkStart w:id="73" w:name="_Ref403468991"/>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2</w:t>
      </w:r>
      <w:r w:rsidR="00F42590">
        <w:rPr>
          <w:noProof/>
        </w:rPr>
        <w:fldChar w:fldCharType="end"/>
      </w:r>
      <w:bookmarkEnd w:id="72"/>
      <w:bookmarkEnd w:id="73"/>
      <w:r>
        <w:tab/>
      </w:r>
      <w:r w:rsidR="00F81452" w:rsidRPr="009F4C42">
        <w:t xml:space="preserve">AER's draft decision on </w:t>
      </w:r>
      <w:proofErr w:type="spellStart"/>
      <w:r w:rsidR="00122772">
        <w:t>ActewAGL</w:t>
      </w:r>
      <w:r w:rsidR="00F81452" w:rsidRPr="009F4C42">
        <w:t>'s</w:t>
      </w:r>
      <w:proofErr w:type="spellEnd"/>
      <w:r w:rsidR="00F81452" w:rsidRPr="009F4C42">
        <w:t xml:space="preserve"> RAB for the 2014–19 period</w:t>
      </w:r>
      <w:r w:rsidR="005D27CF">
        <w:t xml:space="preserve"> </w:t>
      </w:r>
      <w:r w:rsidR="00067EA5">
        <w:t>–</w:t>
      </w:r>
      <w:r w:rsidR="005D27CF">
        <w:t xml:space="preserve"> distribution</w:t>
      </w:r>
      <w:r w:rsidR="000B4B3B">
        <w:t xml:space="preserve"> and transmission</w:t>
      </w:r>
      <w:r w:rsidR="00F81452" w:rsidRPr="009F4C42">
        <w:t xml:space="preserve"> ($ million, nominal)</w:t>
      </w:r>
    </w:p>
    <w:tbl>
      <w:tblPr>
        <w:tblStyle w:val="AERtable-numbers"/>
        <w:tblW w:w="5000" w:type="pct"/>
        <w:tblLook w:val="01E0" w:firstRow="1" w:lastRow="1" w:firstColumn="1" w:lastColumn="1" w:noHBand="0" w:noVBand="0"/>
      </w:tblPr>
      <w:tblGrid>
        <w:gridCol w:w="3657"/>
        <w:gridCol w:w="1119"/>
        <w:gridCol w:w="1118"/>
        <w:gridCol w:w="1116"/>
        <w:gridCol w:w="1116"/>
        <w:gridCol w:w="1116"/>
      </w:tblGrid>
      <w:tr w:rsidR="00F81452" w:rsidRPr="00E404D2" w:rsidTr="00BC26E8">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F81452" w:rsidRPr="009F4C42" w:rsidRDefault="00F81452" w:rsidP="00F81452">
            <w:pPr>
              <w:pStyle w:val="AERtabletextright"/>
            </w:pPr>
          </w:p>
        </w:tc>
        <w:tc>
          <w:tcPr>
            <w:tcW w:w="605"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2014–15</w:t>
            </w:r>
          </w:p>
        </w:tc>
        <w:tc>
          <w:tcPr>
            <w:tcW w:w="605"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2015–16</w:t>
            </w:r>
          </w:p>
        </w:tc>
        <w:tc>
          <w:tcPr>
            <w:tcW w:w="604"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2016–17</w:t>
            </w:r>
          </w:p>
        </w:tc>
        <w:tc>
          <w:tcPr>
            <w:tcW w:w="604"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2017–18</w:t>
            </w:r>
          </w:p>
        </w:tc>
        <w:tc>
          <w:tcPr>
            <w:tcW w:w="604" w:type="pct"/>
          </w:tcPr>
          <w:p w:rsidR="00F81452" w:rsidRPr="009F4C42" w:rsidRDefault="00F81452" w:rsidP="00F81452">
            <w:pPr>
              <w:pStyle w:val="AERtabletextright"/>
              <w:cnfStyle w:val="100000000000" w:firstRow="1" w:lastRow="0" w:firstColumn="0" w:lastColumn="0" w:oddVBand="0" w:evenVBand="0" w:oddHBand="0" w:evenHBand="0" w:firstRowFirstColumn="0" w:firstRowLastColumn="0" w:lastRowFirstColumn="0" w:lastRowLastColumn="0"/>
            </w:pPr>
            <w:r w:rsidRPr="009F4C42">
              <w:t>2018–19</w:t>
            </w:r>
          </w:p>
        </w:tc>
      </w:tr>
      <w:tr w:rsidR="00E07D11" w:rsidRPr="000B73AB" w:rsidTr="00E07D1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7D11" w:rsidRPr="00E07D11" w:rsidRDefault="00E07D11" w:rsidP="00E07D11">
            <w:pPr>
              <w:pStyle w:val="AERtabletextleft"/>
            </w:pPr>
            <w:r w:rsidRPr="00E07D11">
              <w:t xml:space="preserve">Opening RAB </w:t>
            </w:r>
          </w:p>
        </w:tc>
        <w:tc>
          <w:tcPr>
            <w:tcW w:w="60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849.7</w:t>
            </w:r>
          </w:p>
        </w:tc>
        <w:tc>
          <w:tcPr>
            <w:tcW w:w="605"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879.</w:t>
            </w:r>
            <w:r w:rsidR="00502142">
              <w:t>5</w:t>
            </w:r>
          </w:p>
        </w:tc>
        <w:tc>
          <w:tcPr>
            <w:tcW w:w="604"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894.</w:t>
            </w:r>
            <w:r w:rsidR="00502142">
              <w:t>4</w:t>
            </w:r>
          </w:p>
        </w:tc>
        <w:tc>
          <w:tcPr>
            <w:tcW w:w="604"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915.</w:t>
            </w:r>
            <w:r w:rsidR="00502142">
              <w:t>2</w:t>
            </w:r>
          </w:p>
        </w:tc>
        <w:tc>
          <w:tcPr>
            <w:tcW w:w="604"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927.</w:t>
            </w:r>
            <w:r w:rsidR="00502142">
              <w:t>8</w:t>
            </w:r>
          </w:p>
        </w:tc>
      </w:tr>
      <w:tr w:rsidR="00E07D11" w:rsidRPr="000B73AB" w:rsidTr="00E07D11">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7D11" w:rsidRPr="00E07D11" w:rsidRDefault="00E07D11" w:rsidP="00E07D11">
            <w:pPr>
              <w:pStyle w:val="AERtabletextleft"/>
            </w:pPr>
            <w:r w:rsidRPr="00E07D11">
              <w:t xml:space="preserve">Capital </w:t>
            </w:r>
            <w:proofErr w:type="spellStart"/>
            <w:r w:rsidRPr="00E07D11">
              <w:t>expenditure</w:t>
            </w:r>
            <w:r w:rsidRPr="00E07D11">
              <w:rPr>
                <w:rStyle w:val="AERsuperscript"/>
              </w:rPr>
              <w:t>a</w:t>
            </w:r>
            <w:proofErr w:type="spellEnd"/>
          </w:p>
        </w:tc>
        <w:tc>
          <w:tcPr>
            <w:tcW w:w="605" w:type="pct"/>
            <w:vAlign w:val="top"/>
          </w:tcPr>
          <w:p w:rsidR="00E07D11" w:rsidRPr="00E07D11" w:rsidRDefault="00E07D11" w:rsidP="00502142">
            <w:pPr>
              <w:pStyle w:val="AERtabletextright"/>
              <w:cnfStyle w:val="000000010000" w:firstRow="0" w:lastRow="0" w:firstColumn="0" w:lastColumn="0" w:oddVBand="0" w:evenVBand="0" w:oddHBand="0" w:evenHBand="1" w:firstRowFirstColumn="0" w:firstRowLastColumn="0" w:lastRowFirstColumn="0" w:lastRowLastColumn="0"/>
            </w:pPr>
            <w:r w:rsidRPr="00E07D11">
              <w:t>6</w:t>
            </w:r>
            <w:r w:rsidR="00502142">
              <w:t>1.0</w:t>
            </w:r>
          </w:p>
        </w:tc>
        <w:tc>
          <w:tcPr>
            <w:tcW w:w="60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50.1</w:t>
            </w:r>
          </w:p>
        </w:tc>
        <w:tc>
          <w:tcPr>
            <w:tcW w:w="60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56.5</w:t>
            </w:r>
          </w:p>
        </w:tc>
        <w:tc>
          <w:tcPr>
            <w:tcW w:w="60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50.0</w:t>
            </w:r>
          </w:p>
        </w:tc>
        <w:tc>
          <w:tcPr>
            <w:tcW w:w="604" w:type="pct"/>
            <w:vAlign w:val="top"/>
          </w:tcPr>
          <w:p w:rsidR="00E07D11" w:rsidRPr="00E07D11" w:rsidRDefault="00E07D11" w:rsidP="001C6AB4">
            <w:pPr>
              <w:pStyle w:val="AERtabletextright"/>
              <w:cnfStyle w:val="000000010000" w:firstRow="0" w:lastRow="0" w:firstColumn="0" w:lastColumn="0" w:oddVBand="0" w:evenVBand="0" w:oddHBand="0" w:evenHBand="1" w:firstRowFirstColumn="0" w:firstRowLastColumn="0" w:lastRowFirstColumn="0" w:lastRowLastColumn="0"/>
            </w:pPr>
            <w:r w:rsidRPr="00E07D11">
              <w:t>45.</w:t>
            </w:r>
            <w:r w:rsidR="001C6AB4">
              <w:t>5</w:t>
            </w:r>
          </w:p>
        </w:tc>
      </w:tr>
      <w:tr w:rsidR="00E07D11" w:rsidRPr="000B73AB" w:rsidTr="00E07D1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7D11" w:rsidRPr="00E07D11" w:rsidRDefault="00E07D11" w:rsidP="00E07D11">
            <w:pPr>
              <w:pStyle w:val="AERtabletextleft"/>
            </w:pPr>
            <w:r w:rsidRPr="00E07D11">
              <w:t>Inflation indexation on opening RAB</w:t>
            </w:r>
          </w:p>
        </w:tc>
        <w:tc>
          <w:tcPr>
            <w:tcW w:w="60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21.2</w:t>
            </w:r>
          </w:p>
        </w:tc>
        <w:tc>
          <w:tcPr>
            <w:tcW w:w="605"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22.0</w:t>
            </w:r>
          </w:p>
        </w:tc>
        <w:tc>
          <w:tcPr>
            <w:tcW w:w="60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22.4</w:t>
            </w:r>
          </w:p>
        </w:tc>
        <w:tc>
          <w:tcPr>
            <w:tcW w:w="60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22.9</w:t>
            </w:r>
          </w:p>
        </w:tc>
        <w:tc>
          <w:tcPr>
            <w:tcW w:w="604" w:type="pct"/>
            <w:vAlign w:val="top"/>
          </w:tcPr>
          <w:p w:rsidR="00E07D11" w:rsidRPr="00E07D11" w:rsidRDefault="00E07D11" w:rsidP="00E07D11">
            <w:pPr>
              <w:pStyle w:val="AERtabletextright"/>
              <w:cnfStyle w:val="000000000000" w:firstRow="0" w:lastRow="0" w:firstColumn="0" w:lastColumn="0" w:oddVBand="0" w:evenVBand="0" w:oddHBand="0" w:evenHBand="0" w:firstRowFirstColumn="0" w:firstRowLastColumn="0" w:lastRowFirstColumn="0" w:lastRowLastColumn="0"/>
            </w:pPr>
            <w:r w:rsidRPr="00E07D11">
              <w:t>23.2</w:t>
            </w:r>
          </w:p>
        </w:tc>
      </w:tr>
      <w:tr w:rsidR="00E07D11" w:rsidRPr="000B73AB" w:rsidTr="00E07D11">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7D11" w:rsidRPr="00E07D11" w:rsidRDefault="00E07D11" w:rsidP="00E07D11">
            <w:pPr>
              <w:pStyle w:val="AERtabletextleft"/>
            </w:pPr>
            <w:r w:rsidRPr="00E07D11">
              <w:t>Less: straight-line depreciation</w:t>
            </w:r>
          </w:p>
        </w:tc>
        <w:tc>
          <w:tcPr>
            <w:tcW w:w="60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52.4</w:t>
            </w:r>
          </w:p>
        </w:tc>
        <w:tc>
          <w:tcPr>
            <w:tcW w:w="605"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57.2</w:t>
            </w:r>
          </w:p>
        </w:tc>
        <w:tc>
          <w:tcPr>
            <w:tcW w:w="60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58.1</w:t>
            </w:r>
          </w:p>
        </w:tc>
        <w:tc>
          <w:tcPr>
            <w:tcW w:w="60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60.3</w:t>
            </w:r>
          </w:p>
        </w:tc>
        <w:tc>
          <w:tcPr>
            <w:tcW w:w="604" w:type="pct"/>
            <w:vAlign w:val="top"/>
          </w:tcPr>
          <w:p w:rsidR="00E07D11" w:rsidRPr="00E07D11" w:rsidRDefault="00E07D11" w:rsidP="00E07D11">
            <w:pPr>
              <w:pStyle w:val="AERtabletextright"/>
              <w:cnfStyle w:val="000000010000" w:firstRow="0" w:lastRow="0" w:firstColumn="0" w:lastColumn="0" w:oddVBand="0" w:evenVBand="0" w:oddHBand="0" w:evenHBand="1" w:firstRowFirstColumn="0" w:firstRowLastColumn="0" w:lastRowFirstColumn="0" w:lastRowLastColumn="0"/>
            </w:pPr>
            <w:r w:rsidRPr="00E07D11">
              <w:t>60.7</w:t>
            </w:r>
          </w:p>
        </w:tc>
      </w:tr>
      <w:tr w:rsidR="00E07D11" w:rsidRPr="000B73AB" w:rsidTr="00E07D1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7D11" w:rsidRPr="00E07D11" w:rsidRDefault="00E07D11" w:rsidP="00E07D11">
            <w:pPr>
              <w:pStyle w:val="AERtabletextleft"/>
            </w:pPr>
            <w:r w:rsidRPr="00E07D11">
              <w:t>Closing RAB</w:t>
            </w:r>
          </w:p>
        </w:tc>
        <w:tc>
          <w:tcPr>
            <w:tcW w:w="605"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879.</w:t>
            </w:r>
            <w:r w:rsidR="00502142">
              <w:t>5</w:t>
            </w:r>
          </w:p>
        </w:tc>
        <w:tc>
          <w:tcPr>
            <w:tcW w:w="605"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894.</w:t>
            </w:r>
            <w:r w:rsidR="00502142">
              <w:t>4</w:t>
            </w:r>
          </w:p>
        </w:tc>
        <w:tc>
          <w:tcPr>
            <w:tcW w:w="604"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915.</w:t>
            </w:r>
            <w:r w:rsidR="00502142">
              <w:t>2</w:t>
            </w:r>
          </w:p>
        </w:tc>
        <w:tc>
          <w:tcPr>
            <w:tcW w:w="604" w:type="pct"/>
            <w:vAlign w:val="top"/>
          </w:tcPr>
          <w:p w:rsidR="00E07D11" w:rsidRPr="00E07D11" w:rsidRDefault="00E07D11" w:rsidP="00502142">
            <w:pPr>
              <w:pStyle w:val="AERtabletextright"/>
              <w:cnfStyle w:val="000000000000" w:firstRow="0" w:lastRow="0" w:firstColumn="0" w:lastColumn="0" w:oddVBand="0" w:evenVBand="0" w:oddHBand="0" w:evenHBand="0" w:firstRowFirstColumn="0" w:firstRowLastColumn="0" w:lastRowFirstColumn="0" w:lastRowLastColumn="0"/>
            </w:pPr>
            <w:r w:rsidRPr="00E07D11">
              <w:t>927.</w:t>
            </w:r>
            <w:r w:rsidR="00502142">
              <w:t>8</w:t>
            </w:r>
          </w:p>
        </w:tc>
        <w:tc>
          <w:tcPr>
            <w:tcW w:w="604" w:type="pct"/>
            <w:vAlign w:val="top"/>
          </w:tcPr>
          <w:p w:rsidR="00E07D11" w:rsidRPr="00E07D11" w:rsidRDefault="00E07D11" w:rsidP="001C6AB4">
            <w:pPr>
              <w:pStyle w:val="AERtabletextright"/>
              <w:cnfStyle w:val="000000000000" w:firstRow="0" w:lastRow="0" w:firstColumn="0" w:lastColumn="0" w:oddVBand="0" w:evenVBand="0" w:oddHBand="0" w:evenHBand="0" w:firstRowFirstColumn="0" w:firstRowLastColumn="0" w:lastRowFirstColumn="0" w:lastRowLastColumn="0"/>
            </w:pPr>
            <w:r w:rsidRPr="00E07D11">
              <w:t>93</w:t>
            </w:r>
            <w:r w:rsidR="001C6AB4">
              <w:t>5</w:t>
            </w:r>
            <w:r w:rsidRPr="00E07D11">
              <w:t>.</w:t>
            </w:r>
            <w:r w:rsidR="001C6AB4">
              <w:t>8</w:t>
            </w:r>
          </w:p>
        </w:tc>
      </w:tr>
    </w:tbl>
    <w:p w:rsidR="00F81452" w:rsidRPr="009F4C42" w:rsidRDefault="00F81452" w:rsidP="00F81452">
      <w:pPr>
        <w:pStyle w:val="AERtablesource"/>
      </w:pPr>
      <w:r w:rsidRPr="009F4C42">
        <w:t>Source:</w:t>
      </w:r>
      <w:r w:rsidRPr="009F4C42">
        <w:tab/>
        <w:t>AER analysis.</w:t>
      </w:r>
    </w:p>
    <w:p w:rsidR="00F81452" w:rsidRPr="009F4C42" w:rsidRDefault="00F81452" w:rsidP="00F81452">
      <w:pPr>
        <w:pStyle w:val="AERtablesource"/>
      </w:pPr>
      <w:r w:rsidRPr="009F4C42">
        <w:t xml:space="preserve">(a) </w:t>
      </w:r>
      <w:r w:rsidRPr="009F4C42">
        <w:tab/>
      </w:r>
      <w:r w:rsidR="00067EA5">
        <w:t>N</w:t>
      </w:r>
      <w:r w:rsidRPr="009F4C42">
        <w:t xml:space="preserve">et of </w:t>
      </w:r>
      <w:r w:rsidR="005D27CF">
        <w:t>forecast disposals and capital contributions</w:t>
      </w:r>
      <w:r w:rsidRPr="009F4C42">
        <w:t xml:space="preserve">. </w:t>
      </w:r>
    </w:p>
    <w:p w:rsidR="00F81452" w:rsidRDefault="00F81452" w:rsidP="00F81452">
      <w:pPr>
        <w:pStyle w:val="AERtablesource"/>
      </w:pPr>
    </w:p>
    <w:p w:rsidR="00F81452" w:rsidRPr="009F4C42" w:rsidRDefault="00F81452" w:rsidP="00ED320F">
      <w:pPr>
        <w:pStyle w:val="Heading3"/>
      </w:pPr>
      <w:bookmarkStart w:id="74" w:name="_Toc405387390"/>
      <w:r w:rsidRPr="009F4C42">
        <w:lastRenderedPageBreak/>
        <w:t xml:space="preserve">Summary of </w:t>
      </w:r>
      <w:r w:rsidRPr="00ED320F">
        <w:t>analysis</w:t>
      </w:r>
      <w:r w:rsidRPr="009F4C42">
        <w:t xml:space="preserve"> and reasons</w:t>
      </w:r>
      <w:bookmarkEnd w:id="74"/>
    </w:p>
    <w:p w:rsidR="005D27CF" w:rsidRDefault="005D27CF" w:rsidP="005D27CF">
      <w:pPr>
        <w:pStyle w:val="AERbodytext"/>
      </w:pPr>
      <w:r w:rsidRPr="005D27CF">
        <w:t xml:space="preserve">We do not accept </w:t>
      </w:r>
      <w:proofErr w:type="spellStart"/>
      <w:r w:rsidRPr="005D27CF">
        <w:t>ActewAGL's</w:t>
      </w:r>
      <w:proofErr w:type="spellEnd"/>
      <w:r w:rsidRPr="005D27CF">
        <w:t xml:space="preserve"> proposed opening RAB</w:t>
      </w:r>
      <w:r w:rsidR="00973D28">
        <w:t xml:space="preserve"> of $</w:t>
      </w:r>
      <w:r w:rsidR="00E07D11">
        <w:t>850.2</w:t>
      </w:r>
      <w:r w:rsidR="00973D28">
        <w:t xml:space="preserve"> million </w:t>
      </w:r>
      <w:r w:rsidR="00973D28" w:rsidRPr="005D27CF">
        <w:t>as at 1 July 2014</w:t>
      </w:r>
      <w:r w:rsidR="00973D28">
        <w:t xml:space="preserve"> </w:t>
      </w:r>
      <w:r w:rsidRPr="005D27CF">
        <w:t>for its distribution and transmission networks. Instead</w:t>
      </w:r>
      <w:r w:rsidR="00973D28">
        <w:t>,</w:t>
      </w:r>
      <w:r w:rsidRPr="005D27CF">
        <w:t xml:space="preserve"> we determine </w:t>
      </w:r>
      <w:proofErr w:type="spellStart"/>
      <w:r w:rsidR="00973D28">
        <w:t>ActewAGL's</w:t>
      </w:r>
      <w:proofErr w:type="spellEnd"/>
      <w:r w:rsidR="00973D28">
        <w:t xml:space="preserve"> </w:t>
      </w:r>
      <w:r w:rsidRPr="005D27CF">
        <w:t xml:space="preserve">opening </w:t>
      </w:r>
      <w:r w:rsidR="00973D28" w:rsidRPr="005D27CF">
        <w:t xml:space="preserve">distribution and transmission </w:t>
      </w:r>
      <w:r w:rsidRPr="005D27CF">
        <w:t>RAB value of $</w:t>
      </w:r>
      <w:r w:rsidR="00E07D11">
        <w:t>849.7</w:t>
      </w:r>
      <w:r w:rsidRPr="005D27CF">
        <w:t xml:space="preserve"> million ($ nominal) as at 1 July 2014. Th</w:t>
      </w:r>
      <w:r w:rsidR="000B4B3B">
        <w:t>i</w:t>
      </w:r>
      <w:r w:rsidR="00973D28">
        <w:t>s</w:t>
      </w:r>
      <w:r w:rsidRPr="005D27CF">
        <w:t xml:space="preserve"> represent</w:t>
      </w:r>
      <w:r w:rsidR="000B4B3B">
        <w:t>s a</w:t>
      </w:r>
      <w:r w:rsidRPr="005D27CF">
        <w:t xml:space="preserve"> reduction to the opening distribution and transmission RAB as at 1 July 2014 of $</w:t>
      </w:r>
      <w:r w:rsidR="00B17395">
        <w:t>0.5</w:t>
      </w:r>
      <w:r w:rsidRPr="005D27CF">
        <w:t xml:space="preserve"> million ($ nominal). This is because we amended the remaining asset life </w:t>
      </w:r>
      <w:r w:rsidR="00973D28">
        <w:t xml:space="preserve">input </w:t>
      </w:r>
      <w:r w:rsidRPr="005D27CF">
        <w:t>of the opening RAB as at 1 July 2009 to 20.42 years, consistent with that approved in the 2009 determination.</w:t>
      </w:r>
      <w:r>
        <w:rPr>
          <w:rStyle w:val="FootnoteReference"/>
        </w:rPr>
        <w:footnoteReference w:id="74"/>
      </w:r>
      <w:r w:rsidRPr="005D27CF">
        <w:t xml:space="preserve"> </w:t>
      </w:r>
    </w:p>
    <w:p w:rsidR="00F81452" w:rsidRPr="009F4C42" w:rsidRDefault="00F81452" w:rsidP="000B4B3B">
      <w:pPr>
        <w:pStyle w:val="AERbodytext"/>
      </w:pPr>
      <w:r w:rsidRPr="009F4C42">
        <w:t xml:space="preserve">We forecast </w:t>
      </w:r>
      <w:proofErr w:type="spellStart"/>
      <w:r w:rsidR="00122772">
        <w:t>ActewAGL</w:t>
      </w:r>
      <w:r w:rsidRPr="009F4C42">
        <w:t>'s</w:t>
      </w:r>
      <w:proofErr w:type="spellEnd"/>
      <w:r w:rsidRPr="009F4C42">
        <w:t xml:space="preserve"> closing RAB </w:t>
      </w:r>
      <w:r w:rsidR="00973D28">
        <w:t>to</w:t>
      </w:r>
      <w:r w:rsidRPr="009F4C42">
        <w:t xml:space="preserve"> be $</w:t>
      </w:r>
      <w:r w:rsidR="00B17395">
        <w:t>93</w:t>
      </w:r>
      <w:r w:rsidR="001C6AB4">
        <w:t>5</w:t>
      </w:r>
      <w:r w:rsidR="00B17395">
        <w:t>.</w:t>
      </w:r>
      <w:r w:rsidR="001C6AB4">
        <w:t>8</w:t>
      </w:r>
      <w:r w:rsidRPr="009F4C42">
        <w:t xml:space="preserve"> million </w:t>
      </w:r>
      <w:r w:rsidR="005D27CF">
        <w:t xml:space="preserve">($ nominal) </w:t>
      </w:r>
      <w:r w:rsidRPr="009F4C42">
        <w:t xml:space="preserve">at </w:t>
      </w:r>
      <w:r w:rsidRPr="005D27CF">
        <w:rPr>
          <w:rStyle w:val="AERtexthighlight"/>
          <w:shd w:val="clear" w:color="auto" w:fill="auto"/>
        </w:rPr>
        <w:t>30 June 2019</w:t>
      </w:r>
      <w:r w:rsidR="005D27CF" w:rsidRPr="005D27CF">
        <w:rPr>
          <w:rStyle w:val="AERtexthighlight"/>
          <w:shd w:val="clear" w:color="auto" w:fill="auto"/>
        </w:rPr>
        <w:t xml:space="preserve"> for its distribution and transmission networks. </w:t>
      </w:r>
      <w:r w:rsidR="000B4B3B" w:rsidRPr="000B4B3B">
        <w:rPr>
          <w:rStyle w:val="AERtexthighlight"/>
          <w:shd w:val="clear" w:color="auto" w:fill="auto"/>
        </w:rPr>
        <w:t>T</w:t>
      </w:r>
      <w:r w:rsidR="005D27CF" w:rsidRPr="005D27CF">
        <w:rPr>
          <w:rStyle w:val="AERtexthighlight"/>
          <w:shd w:val="clear" w:color="auto" w:fill="auto"/>
        </w:rPr>
        <w:t xml:space="preserve">his represents </w:t>
      </w:r>
      <w:r w:rsidRPr="009F4C42">
        <w:t xml:space="preserve">a </w:t>
      </w:r>
      <w:r w:rsidR="00B17395">
        <w:t>13.7</w:t>
      </w:r>
      <w:r w:rsidRPr="009F4C42">
        <w:t xml:space="preserve"> per cent reduction on </w:t>
      </w:r>
      <w:r w:rsidR="00973D28">
        <w:t>the</w:t>
      </w:r>
      <w:r w:rsidR="00973D28" w:rsidRPr="009F4C42">
        <w:t xml:space="preserve"> </w:t>
      </w:r>
      <w:r w:rsidRPr="009F4C42">
        <w:t>proposed amount. The main reasons for th</w:t>
      </w:r>
      <w:r w:rsidR="000B4B3B">
        <w:t>i</w:t>
      </w:r>
      <w:r w:rsidR="00973D28">
        <w:t>s</w:t>
      </w:r>
      <w:r w:rsidRPr="009F4C42">
        <w:t xml:space="preserve"> reduction are our adjustments to:</w:t>
      </w:r>
    </w:p>
    <w:p w:rsidR="00F81452" w:rsidRPr="00FB3D2C" w:rsidRDefault="00FB3D2C" w:rsidP="00FB3D2C">
      <w:pPr>
        <w:pStyle w:val="AERbulletlistfirststyle"/>
      </w:pPr>
      <w:r w:rsidRPr="00FB3D2C">
        <w:t xml:space="preserve">forecast </w:t>
      </w:r>
      <w:proofErr w:type="spellStart"/>
      <w:r w:rsidRPr="00FB3D2C">
        <w:t>capex</w:t>
      </w:r>
      <w:proofErr w:type="spellEnd"/>
      <w:r w:rsidRPr="00FB3D2C">
        <w:t xml:space="preserve"> (attachment 6</w:t>
      </w:r>
      <w:r w:rsidR="00F81452" w:rsidRPr="00FB3D2C">
        <w:t>)</w:t>
      </w:r>
    </w:p>
    <w:p w:rsidR="00F81452" w:rsidRPr="00FB3D2C" w:rsidRDefault="00F81452" w:rsidP="00FB3D2C">
      <w:pPr>
        <w:pStyle w:val="AERbulletlistfirststyle"/>
      </w:pPr>
      <w:r w:rsidRPr="00FB3D2C">
        <w:t xml:space="preserve">the opening </w:t>
      </w:r>
      <w:r w:rsidR="00FB3D2C" w:rsidRPr="00FB3D2C">
        <w:t>RAB at 1 July 2014 (attachment 2</w:t>
      </w:r>
      <w:r w:rsidRPr="00FB3D2C">
        <w:t>)</w:t>
      </w:r>
    </w:p>
    <w:p w:rsidR="00F81452" w:rsidRPr="00FB3D2C" w:rsidRDefault="00F81452" w:rsidP="00FB3D2C">
      <w:pPr>
        <w:pStyle w:val="AERbulletlistfirststyle"/>
      </w:pPr>
      <w:proofErr w:type="gramStart"/>
      <w:r w:rsidRPr="00FB3D2C">
        <w:t>for</w:t>
      </w:r>
      <w:r w:rsidR="00FB3D2C" w:rsidRPr="00FB3D2C">
        <w:t>ecast</w:t>
      </w:r>
      <w:proofErr w:type="gramEnd"/>
      <w:r w:rsidR="00FB3D2C" w:rsidRPr="00FB3D2C">
        <w:t xml:space="preserve"> depreciation (attachment 5</w:t>
      </w:r>
      <w:r w:rsidRPr="00FB3D2C">
        <w:t xml:space="preserve">). </w:t>
      </w:r>
    </w:p>
    <w:p w:rsidR="00F81452" w:rsidRDefault="00F81452" w:rsidP="00F81452">
      <w:r w:rsidRPr="009F4C42">
        <w:t>Details of our approach in deriving the value of the RAB and relevant interrelationships are set out in attachment</w:t>
      </w:r>
      <w:r w:rsidR="00383978">
        <w:t xml:space="preserve"> 2</w:t>
      </w:r>
      <w:r w:rsidRPr="009F4C42">
        <w:t xml:space="preserve">. </w:t>
      </w:r>
      <w:bookmarkStart w:id="75" w:name="_Toc386792532"/>
      <w:bookmarkStart w:id="76" w:name="_Toc386793073"/>
      <w:bookmarkStart w:id="77" w:name="_Toc387065805"/>
      <w:bookmarkStart w:id="78" w:name="_Toc390936278"/>
    </w:p>
    <w:p w:rsidR="00F81452" w:rsidRPr="009F4C42" w:rsidRDefault="00F81452" w:rsidP="00ED320F">
      <w:pPr>
        <w:pStyle w:val="Heading2"/>
      </w:pPr>
      <w:bookmarkStart w:id="79" w:name="_Toc390936279"/>
      <w:bookmarkStart w:id="80" w:name="_Toc405387391"/>
      <w:bookmarkEnd w:id="75"/>
      <w:bookmarkEnd w:id="76"/>
      <w:bookmarkEnd w:id="77"/>
      <w:bookmarkEnd w:id="78"/>
      <w:r w:rsidRPr="009F4C42">
        <w:t xml:space="preserve">Rate of </w:t>
      </w:r>
      <w:r w:rsidRPr="00ED320F">
        <w:t>return</w:t>
      </w:r>
      <w:bookmarkEnd w:id="79"/>
      <w:bookmarkEnd w:id="80"/>
    </w:p>
    <w:p w:rsidR="009B74AA" w:rsidRPr="00D16140" w:rsidRDefault="000B4B3B" w:rsidP="009B74AA">
      <w:pPr>
        <w:pStyle w:val="AERbodytext"/>
      </w:pPr>
      <w:r>
        <w:t xml:space="preserve"> </w:t>
      </w:r>
      <w:r w:rsidR="009B74AA" w:rsidRPr="00D16140">
        <w:t>The allowed rate of return provides a network service provider a return on capital to service the interest on its loans and give a return on equity to investors. The return on capital building block is calculated as a product of the rate of return and the value of the regulatory asset base (RAB).</w:t>
      </w:r>
      <w:r w:rsidR="009B74AA" w:rsidRPr="00D16140">
        <w:rPr>
          <w:rStyle w:val="FootnoteReference"/>
        </w:rPr>
        <w:footnoteReference w:id="75"/>
      </w:r>
    </w:p>
    <w:p w:rsidR="00F81452" w:rsidRDefault="00F81452" w:rsidP="00ED320F">
      <w:pPr>
        <w:pStyle w:val="Heading3"/>
      </w:pPr>
      <w:bookmarkStart w:id="81" w:name="_Toc402864659"/>
      <w:bookmarkStart w:id="82" w:name="_Toc404180624"/>
      <w:bookmarkStart w:id="83" w:name="_Toc390936280"/>
      <w:bookmarkStart w:id="84" w:name="_Toc405387392"/>
      <w:bookmarkEnd w:id="81"/>
      <w:bookmarkEnd w:id="82"/>
      <w:r w:rsidRPr="00ED320F">
        <w:t>Draft decision</w:t>
      </w:r>
      <w:bookmarkEnd w:id="83"/>
      <w:bookmarkEnd w:id="84"/>
      <w:r w:rsidRPr="00ED320F">
        <w:t xml:space="preserve"> </w:t>
      </w:r>
    </w:p>
    <w:p w:rsidR="009B74AA" w:rsidRDefault="009B74AA" w:rsidP="009B74AA">
      <w:pPr>
        <w:pStyle w:val="AERbodytext"/>
      </w:pPr>
      <w:r>
        <w:t>We are satisfied that the allowed rate of return of 6</w:t>
      </w:r>
      <w:r w:rsidR="00D117FE">
        <w:t>.8</w:t>
      </w:r>
      <w:r>
        <w:t>8 per cent (nominal vanilla</w:t>
      </w:r>
      <w:r w:rsidR="00D61D58">
        <w:rPr>
          <w:rStyle w:val="FootnoteReference"/>
        </w:rPr>
        <w:footnoteReference w:id="76"/>
      </w:r>
      <w:r>
        <w:t>) we determined</w:t>
      </w:r>
      <w:r w:rsidR="006F54C5">
        <w:t>, subject to updating,</w:t>
      </w:r>
      <w:r>
        <w:t xml:space="preserve"> </w:t>
      </w:r>
      <w:proofErr w:type="gramStart"/>
      <w:r>
        <w:t>achieves</w:t>
      </w:r>
      <w:proofErr w:type="gramEnd"/>
      <w:r>
        <w:t xml:space="preserve"> the </w:t>
      </w:r>
      <w:r w:rsidRPr="00E75E61">
        <w:t xml:space="preserve">allowed </w:t>
      </w:r>
      <w:r>
        <w:t>rate of return objective.</w:t>
      </w:r>
      <w:r>
        <w:rPr>
          <w:rStyle w:val="FootnoteReference"/>
        </w:rPr>
        <w:footnoteReference w:id="77"/>
      </w:r>
      <w:r>
        <w:t xml:space="preserve"> We are not satisfied that </w:t>
      </w:r>
      <w:proofErr w:type="spellStart"/>
      <w:r>
        <w:t>ActewAGL’s</w:t>
      </w:r>
      <w:proofErr w:type="spellEnd"/>
      <w:r>
        <w:t xml:space="preserve"> proposed</w:t>
      </w:r>
      <w:r w:rsidR="006F54C5">
        <w:t xml:space="preserve"> (indicative)</w:t>
      </w:r>
      <w:r>
        <w:t xml:space="preserve"> 8.99 per cent return is such that it achieves the </w:t>
      </w:r>
      <w:r w:rsidRPr="00E75E61">
        <w:t xml:space="preserve">allowed </w:t>
      </w:r>
      <w:r>
        <w:t xml:space="preserve">rate of return objective. </w:t>
      </w:r>
      <w:r w:rsidR="00854388" w:rsidRPr="00854388">
        <w:t>The allowed rate of return of 6</w:t>
      </w:r>
      <w:r w:rsidR="00D117FE">
        <w:t>.8</w:t>
      </w:r>
      <w:r w:rsidR="00854388" w:rsidRPr="00854388">
        <w:t>8 per cent will be updated annually. This is because our draft decision is to apply a trailing average portfolio approach to estimating debt which incorporates annual updating of the allowed return on debt</w:t>
      </w:r>
      <w:r>
        <w:t>.</w:t>
      </w:r>
      <w:r>
        <w:rPr>
          <w:rStyle w:val="FootnoteReference"/>
        </w:rPr>
        <w:footnoteReference w:id="78"/>
      </w:r>
      <w:r>
        <w:t xml:space="preserve"> Our draft decision is set out in </w:t>
      </w:r>
      <w:r>
        <w:fldChar w:fldCharType="begin"/>
      </w:r>
      <w:r>
        <w:instrText xml:space="preserve"> REF _Ref402284581 \h </w:instrText>
      </w:r>
      <w:r>
        <w:fldChar w:fldCharType="separate"/>
      </w:r>
      <w:r w:rsidR="00A432DD">
        <w:t xml:space="preserve">Table </w:t>
      </w:r>
      <w:r w:rsidR="00A432DD">
        <w:rPr>
          <w:noProof/>
        </w:rPr>
        <w:t>8</w:t>
      </w:r>
      <w:r w:rsidR="00A432DD">
        <w:t>.</w:t>
      </w:r>
      <w:r w:rsidR="00A432DD">
        <w:rPr>
          <w:noProof/>
        </w:rPr>
        <w:t>3</w:t>
      </w:r>
      <w:r>
        <w:fldChar w:fldCharType="end"/>
      </w:r>
      <w:r>
        <w:t>.</w:t>
      </w:r>
    </w:p>
    <w:p w:rsidR="009B74AA" w:rsidRDefault="009B74AA" w:rsidP="009B74AA">
      <w:pPr>
        <w:pStyle w:val="Caption"/>
      </w:pPr>
      <w:bookmarkStart w:id="85" w:name="_Ref402284581"/>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3</w:t>
      </w:r>
      <w:r w:rsidR="00F42590">
        <w:rPr>
          <w:noProof/>
        </w:rPr>
        <w:fldChar w:fldCharType="end"/>
      </w:r>
      <w:bookmarkEnd w:id="85"/>
      <w:r>
        <w:tab/>
        <w:t xml:space="preserve">AER's draft decision on </w:t>
      </w:r>
      <w:proofErr w:type="spellStart"/>
      <w:r>
        <w:t>ActewAGL's</w:t>
      </w:r>
      <w:proofErr w:type="spellEnd"/>
      <w:r>
        <w:t xml:space="preserve"> rate of return (nominal)</w:t>
      </w:r>
    </w:p>
    <w:tbl>
      <w:tblPr>
        <w:tblStyle w:val="AERtable-numbers"/>
        <w:tblW w:w="0" w:type="auto"/>
        <w:tblLook w:val="04A0" w:firstRow="1" w:lastRow="0" w:firstColumn="1" w:lastColumn="0" w:noHBand="0" w:noVBand="1"/>
      </w:tblPr>
      <w:tblGrid>
        <w:gridCol w:w="3085"/>
        <w:gridCol w:w="1627"/>
        <w:gridCol w:w="2265"/>
        <w:gridCol w:w="2265"/>
      </w:tblGrid>
      <w:tr w:rsidR="009B74AA" w:rsidTr="009B1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B74AA" w:rsidRPr="003C7205" w:rsidRDefault="009B74AA" w:rsidP="009B74AA">
            <w:pPr>
              <w:pStyle w:val="AERbodytext"/>
            </w:pPr>
          </w:p>
        </w:tc>
        <w:tc>
          <w:tcPr>
            <w:tcW w:w="1627" w:type="dxa"/>
          </w:tcPr>
          <w:p w:rsidR="009B74AA" w:rsidRPr="009B74AA" w:rsidRDefault="009B74AA" w:rsidP="00EF7BB0">
            <w:pPr>
              <w:pStyle w:val="AERtabletextright"/>
              <w:cnfStyle w:val="100000000000" w:firstRow="1" w:lastRow="0" w:firstColumn="0" w:lastColumn="0" w:oddVBand="0" w:evenVBand="0" w:oddHBand="0" w:evenHBand="0" w:firstRowFirstColumn="0" w:firstRowLastColumn="0" w:lastRowFirstColumn="0" w:lastRowLastColumn="0"/>
            </w:pPr>
            <w:r w:rsidRPr="009B74AA">
              <w:t>2009</w:t>
            </w:r>
            <w:r w:rsidRPr="009B74AA">
              <w:br w:type="column"/>
              <w:t>–14</w:t>
            </w:r>
            <w:r w:rsidR="00EF7BB0">
              <w:br/>
            </w:r>
            <w:r w:rsidRPr="009B74AA">
              <w:t>AER decision</w:t>
            </w:r>
          </w:p>
        </w:tc>
        <w:tc>
          <w:tcPr>
            <w:tcW w:w="2265" w:type="dxa"/>
          </w:tcPr>
          <w:p w:rsidR="009B74AA" w:rsidRPr="009B74AA" w:rsidRDefault="009B74AA" w:rsidP="00EF7BB0">
            <w:pPr>
              <w:pStyle w:val="AERtabletextright"/>
              <w:cnfStyle w:val="100000000000" w:firstRow="1" w:lastRow="0" w:firstColumn="0" w:lastColumn="0" w:oddVBand="0" w:evenVBand="0" w:oddHBand="0" w:evenHBand="0" w:firstRowFirstColumn="0" w:firstRowLastColumn="0" w:lastRowFirstColumn="0" w:lastRowLastColumn="0"/>
            </w:pPr>
            <w:r w:rsidRPr="009B74AA">
              <w:t>2015–19</w:t>
            </w:r>
            <w:r w:rsidR="00EF7BB0">
              <w:br/>
            </w:r>
            <w:proofErr w:type="spellStart"/>
            <w:r w:rsidRPr="009B74AA">
              <w:t>ActewAGL’s</w:t>
            </w:r>
            <w:proofErr w:type="spellEnd"/>
            <w:r w:rsidRPr="009B74AA">
              <w:t xml:space="preserve"> proposal</w:t>
            </w:r>
          </w:p>
        </w:tc>
        <w:tc>
          <w:tcPr>
            <w:tcW w:w="2265" w:type="dxa"/>
          </w:tcPr>
          <w:p w:rsidR="009B74AA" w:rsidRPr="009B74AA" w:rsidRDefault="009B74AA" w:rsidP="00EF7BB0">
            <w:pPr>
              <w:pStyle w:val="AERtabletextright"/>
              <w:cnfStyle w:val="100000000000" w:firstRow="1" w:lastRow="0" w:firstColumn="0" w:lastColumn="0" w:oddVBand="0" w:evenVBand="0" w:oddHBand="0" w:evenHBand="0" w:firstRowFirstColumn="0" w:firstRowLastColumn="0" w:lastRowFirstColumn="0" w:lastRowLastColumn="0"/>
            </w:pPr>
            <w:r w:rsidRPr="009B74AA">
              <w:t>2015–19</w:t>
            </w:r>
            <w:r w:rsidR="00EF7BB0">
              <w:br/>
            </w:r>
            <w:r w:rsidRPr="009B74AA">
              <w:t>AER draft decision</w:t>
            </w:r>
          </w:p>
        </w:tc>
      </w:tr>
      <w:tr w:rsidR="009B74AA" w:rsidTr="009B1590">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Nominal risk free rate (cost of equity)</w:t>
            </w:r>
          </w:p>
        </w:tc>
        <w:tc>
          <w:tcPr>
            <w:tcW w:w="1627"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4.29%</w:t>
            </w:r>
          </w:p>
        </w:tc>
        <w:tc>
          <w:tcPr>
            <w:tcW w:w="2265" w:type="dxa"/>
          </w:tcPr>
          <w:p w:rsidR="009B74AA" w:rsidRPr="00524A9F" w:rsidRDefault="009B74AA" w:rsidP="005D522F">
            <w:pPr>
              <w:pStyle w:val="AERtabletextright"/>
              <w:cnfStyle w:val="000000000000" w:firstRow="0" w:lastRow="0" w:firstColumn="0" w:lastColumn="0" w:oddVBand="0" w:evenVBand="0" w:oddHBand="0" w:evenHBand="0" w:firstRowFirstColumn="0" w:firstRowLastColumn="0" w:lastRowFirstColumn="0" w:lastRowLastColumn="0"/>
            </w:pPr>
            <w:r>
              <w:t>4.12%</w:t>
            </w:r>
            <w:r w:rsidRPr="00854388">
              <w:rPr>
                <w:rStyle w:val="AERsuperscript"/>
              </w:rPr>
              <w:t>(a)</w:t>
            </w:r>
          </w:p>
        </w:tc>
        <w:tc>
          <w:tcPr>
            <w:tcW w:w="2265" w:type="dxa"/>
          </w:tcPr>
          <w:p w:rsidR="009B74AA" w:rsidRPr="00524A9F" w:rsidRDefault="009B74AA" w:rsidP="00D117FE">
            <w:pPr>
              <w:pStyle w:val="AERtabletextright"/>
              <w:cnfStyle w:val="000000000000" w:firstRow="0" w:lastRow="0" w:firstColumn="0" w:lastColumn="0" w:oddVBand="0" w:evenVBand="0" w:oddHBand="0" w:evenHBand="0" w:firstRowFirstColumn="0" w:firstRowLastColumn="0" w:lastRowFirstColumn="0" w:lastRowLastColumn="0"/>
            </w:pPr>
            <w:r>
              <w:t>3.55%</w:t>
            </w:r>
            <w:r w:rsidRPr="00854388">
              <w:rPr>
                <w:rStyle w:val="AERsuperscript"/>
              </w:rPr>
              <w:t>(b)</w:t>
            </w:r>
          </w:p>
        </w:tc>
      </w:tr>
      <w:tr w:rsidR="009B74AA" w:rsidTr="009B1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 xml:space="preserve">Equity risk premium </w:t>
            </w:r>
          </w:p>
        </w:tc>
        <w:tc>
          <w:tcPr>
            <w:tcW w:w="1627"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2265" w:type="dxa"/>
          </w:tcPr>
          <w:p w:rsidR="009B74AA" w:rsidRPr="00524A9F" w:rsidRDefault="009B74AA" w:rsidP="00D117FE">
            <w:pPr>
              <w:pStyle w:val="AERtabletextright"/>
              <w:cnfStyle w:val="000000010000" w:firstRow="0" w:lastRow="0" w:firstColumn="0" w:lastColumn="0" w:oddVBand="0" w:evenVBand="0" w:oddHBand="0" w:evenHBand="1" w:firstRowFirstColumn="0" w:firstRowLastColumn="0" w:lastRowFirstColumn="0" w:lastRowLastColumn="0"/>
            </w:pPr>
            <w:r>
              <w:t>6.</w:t>
            </w:r>
            <w:r w:rsidR="004E6E08">
              <w:t>59</w:t>
            </w:r>
            <w:r>
              <w:t>%</w:t>
            </w:r>
            <w:r w:rsidRPr="00D117FE">
              <w:rPr>
                <w:rStyle w:val="AERsuperscript"/>
              </w:rPr>
              <w:t>(c)</w:t>
            </w:r>
          </w:p>
        </w:tc>
        <w:tc>
          <w:tcPr>
            <w:tcW w:w="2265"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9B74AA" w:rsidTr="009B1590">
        <w:tc>
          <w:tcPr>
            <w:cnfStyle w:val="001000000000" w:firstRow="0" w:lastRow="0" w:firstColumn="1" w:lastColumn="0" w:oddVBand="0" w:evenVBand="0" w:oddHBand="0" w:evenHBand="0" w:firstRowFirstColumn="0" w:firstRowLastColumn="0" w:lastRowFirstColumn="0" w:lastRowLastColumn="0"/>
            <w:tcW w:w="3085" w:type="dxa"/>
          </w:tcPr>
          <w:p w:rsidR="009B74AA" w:rsidRPr="00524A9F" w:rsidRDefault="009B74AA" w:rsidP="009B74AA">
            <w:pPr>
              <w:pStyle w:val="AERbodytext"/>
            </w:pPr>
            <w:r>
              <w:lastRenderedPageBreak/>
              <w:t>MRP</w:t>
            </w:r>
          </w:p>
        </w:tc>
        <w:tc>
          <w:tcPr>
            <w:tcW w:w="1627"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265"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N/A</w:t>
            </w:r>
            <w:r w:rsidRPr="00854388">
              <w:rPr>
                <w:rStyle w:val="AERsuperscript"/>
              </w:rPr>
              <w:t>(d)</w:t>
            </w:r>
          </w:p>
        </w:tc>
        <w:tc>
          <w:tcPr>
            <w:tcW w:w="2265"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6.5%</w:t>
            </w:r>
          </w:p>
        </w:tc>
      </w:tr>
      <w:tr w:rsidR="009B74AA" w:rsidTr="009B1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B74AA" w:rsidRPr="00524A9F" w:rsidRDefault="009B74AA" w:rsidP="009B74AA">
            <w:pPr>
              <w:pStyle w:val="AERbodytext"/>
            </w:pPr>
            <w:r>
              <w:t>Equity beta</w:t>
            </w:r>
          </w:p>
        </w:tc>
        <w:tc>
          <w:tcPr>
            <w:tcW w:w="1627"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2265"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N/A</w:t>
            </w:r>
            <w:r w:rsidRPr="00D117FE">
              <w:rPr>
                <w:rStyle w:val="AERsuperscript"/>
              </w:rPr>
              <w:t>(d)</w:t>
            </w:r>
          </w:p>
        </w:tc>
        <w:tc>
          <w:tcPr>
            <w:tcW w:w="2265"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9B74AA" w:rsidTr="009B1590">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Gearing ratio</w:t>
            </w:r>
          </w:p>
        </w:tc>
        <w:tc>
          <w:tcPr>
            <w:tcW w:w="1627"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60.0%</w:t>
            </w:r>
          </w:p>
        </w:tc>
      </w:tr>
      <w:tr w:rsidR="009B74AA" w:rsidTr="009B1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Inflation forecast</w:t>
            </w:r>
          </w:p>
        </w:tc>
        <w:tc>
          <w:tcPr>
            <w:tcW w:w="1627"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2.47%</w:t>
            </w:r>
          </w:p>
        </w:tc>
        <w:tc>
          <w:tcPr>
            <w:tcW w:w="2265"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2.53%</w:t>
            </w:r>
          </w:p>
        </w:tc>
        <w:tc>
          <w:tcPr>
            <w:tcW w:w="2265"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2.50%</w:t>
            </w:r>
          </w:p>
        </w:tc>
      </w:tr>
      <w:tr w:rsidR="009B74AA" w:rsidTr="009B1590">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 xml:space="preserve">Nominal post–tax return on equity </w:t>
            </w:r>
          </w:p>
        </w:tc>
        <w:tc>
          <w:tcPr>
            <w:tcW w:w="1627" w:type="dxa"/>
          </w:tcPr>
          <w:p w:rsidR="009B74AA" w:rsidRPr="000A3A51"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10.29%</w:t>
            </w:r>
          </w:p>
        </w:tc>
        <w:tc>
          <w:tcPr>
            <w:tcW w:w="2265" w:type="dxa"/>
          </w:tcPr>
          <w:p w:rsidR="009B74AA" w:rsidRPr="000A3A51"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10.71%</w:t>
            </w:r>
          </w:p>
        </w:tc>
        <w:tc>
          <w:tcPr>
            <w:tcW w:w="2265" w:type="dxa"/>
          </w:tcPr>
          <w:p w:rsidR="009B74AA" w:rsidRPr="000A3A51"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8.1%</w:t>
            </w:r>
          </w:p>
        </w:tc>
      </w:tr>
      <w:tr w:rsidR="009B74AA" w:rsidTr="009B1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Nominal pre–tax return on debt</w:t>
            </w:r>
          </w:p>
        </w:tc>
        <w:tc>
          <w:tcPr>
            <w:tcW w:w="1627" w:type="dxa"/>
          </w:tcPr>
          <w:p w:rsidR="009B74AA" w:rsidRPr="00524A9F"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7.78%</w:t>
            </w:r>
          </w:p>
        </w:tc>
        <w:tc>
          <w:tcPr>
            <w:tcW w:w="2265" w:type="dxa"/>
          </w:tcPr>
          <w:p w:rsidR="009B74AA" w:rsidRPr="000A3A51" w:rsidRDefault="009B74AA" w:rsidP="00847584">
            <w:pPr>
              <w:pStyle w:val="AERtabletextright"/>
              <w:cnfStyle w:val="000000010000" w:firstRow="0" w:lastRow="0" w:firstColumn="0" w:lastColumn="0" w:oddVBand="0" w:evenVBand="0" w:oddHBand="0" w:evenHBand="1" w:firstRowFirstColumn="0" w:firstRowLastColumn="0" w:lastRowFirstColumn="0" w:lastRowLastColumn="0"/>
            </w:pPr>
            <w:r>
              <w:t>7.85</w:t>
            </w:r>
            <w:r w:rsidRPr="000A3A51">
              <w:t>%</w:t>
            </w:r>
          </w:p>
        </w:tc>
        <w:tc>
          <w:tcPr>
            <w:tcW w:w="2265" w:type="dxa"/>
          </w:tcPr>
          <w:p w:rsidR="009B74AA" w:rsidRPr="000A3A51" w:rsidRDefault="00D117FE" w:rsidP="00D117FE">
            <w:pPr>
              <w:pStyle w:val="AERtabletextright"/>
              <w:cnfStyle w:val="000000010000" w:firstRow="0" w:lastRow="0" w:firstColumn="0" w:lastColumn="0" w:oddVBand="0" w:evenVBand="0" w:oddHBand="0" w:evenHBand="1" w:firstRowFirstColumn="0" w:firstRowLastColumn="0" w:lastRowFirstColumn="0" w:lastRowLastColumn="0"/>
            </w:pPr>
            <w:r>
              <w:t>6.07</w:t>
            </w:r>
            <w:r w:rsidR="009B74AA" w:rsidRPr="000A3A51">
              <w:t>%</w:t>
            </w:r>
            <w:r w:rsidR="00854388" w:rsidRPr="00854388">
              <w:rPr>
                <w:rStyle w:val="AERsuperscript"/>
              </w:rPr>
              <w:t>(e)</w:t>
            </w:r>
          </w:p>
        </w:tc>
      </w:tr>
      <w:tr w:rsidR="009B74AA" w:rsidTr="009B1590">
        <w:tc>
          <w:tcPr>
            <w:cnfStyle w:val="001000000000" w:firstRow="0" w:lastRow="0" w:firstColumn="1" w:lastColumn="0" w:oddVBand="0" w:evenVBand="0" w:oddHBand="0" w:evenHBand="0" w:firstRowFirstColumn="0" w:firstRowLastColumn="0" w:lastRowFirstColumn="0" w:lastRowLastColumn="0"/>
            <w:tcW w:w="3085" w:type="dxa"/>
          </w:tcPr>
          <w:p w:rsidR="009B74AA" w:rsidRDefault="009B74AA" w:rsidP="009B74AA">
            <w:pPr>
              <w:pStyle w:val="AERbodytext"/>
            </w:pPr>
            <w:r>
              <w:t>Nominal vanilla WACC</w:t>
            </w:r>
          </w:p>
        </w:tc>
        <w:tc>
          <w:tcPr>
            <w:tcW w:w="1627" w:type="dxa"/>
          </w:tcPr>
          <w:p w:rsidR="009B74AA" w:rsidRPr="00524A9F"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8.79%</w:t>
            </w:r>
          </w:p>
        </w:tc>
        <w:tc>
          <w:tcPr>
            <w:tcW w:w="2265" w:type="dxa"/>
          </w:tcPr>
          <w:p w:rsidR="009B74AA" w:rsidRDefault="009B74AA" w:rsidP="00847584">
            <w:pPr>
              <w:pStyle w:val="AERtabletextright"/>
              <w:cnfStyle w:val="000000000000" w:firstRow="0" w:lastRow="0" w:firstColumn="0" w:lastColumn="0" w:oddVBand="0" w:evenVBand="0" w:oddHBand="0" w:evenHBand="0" w:firstRowFirstColumn="0" w:firstRowLastColumn="0" w:lastRowFirstColumn="0" w:lastRowLastColumn="0"/>
            </w:pPr>
            <w:r>
              <w:t>8.99%</w:t>
            </w:r>
          </w:p>
        </w:tc>
        <w:tc>
          <w:tcPr>
            <w:tcW w:w="2265" w:type="dxa"/>
          </w:tcPr>
          <w:p w:rsidR="009B74AA" w:rsidRDefault="00D117FE" w:rsidP="00847584">
            <w:pPr>
              <w:pStyle w:val="AERtabletextright"/>
              <w:cnfStyle w:val="000000000000" w:firstRow="0" w:lastRow="0" w:firstColumn="0" w:lastColumn="0" w:oddVBand="0" w:evenVBand="0" w:oddHBand="0" w:evenHBand="0" w:firstRowFirstColumn="0" w:firstRowLastColumn="0" w:lastRowFirstColumn="0" w:lastRowLastColumn="0"/>
            </w:pPr>
            <w:r>
              <w:t>6.88</w:t>
            </w:r>
            <w:r w:rsidR="009B74AA">
              <w:t>%</w:t>
            </w:r>
          </w:p>
        </w:tc>
      </w:tr>
    </w:tbl>
    <w:p w:rsidR="00740B5F" w:rsidRDefault="00740B5F" w:rsidP="009B74AA">
      <w:pPr>
        <w:pStyle w:val="AERtablesource"/>
      </w:pPr>
      <w:r>
        <w:t>Source:</w:t>
      </w:r>
      <w:r>
        <w:tab/>
        <w:t xml:space="preserve">AER analysis; ActewAGL, </w:t>
      </w:r>
      <w:r w:rsidRPr="005623BD">
        <w:rPr>
          <w:rStyle w:val="AERtextitalic"/>
        </w:rPr>
        <w:t>Regulatory proposal</w:t>
      </w:r>
      <w:r w:rsidRPr="002A3876">
        <w:t>, 2 June 2014 (resubmitted 10 July 2014)</w:t>
      </w:r>
      <w:r>
        <w:t xml:space="preserve">; AER, </w:t>
      </w:r>
      <w:r w:rsidRPr="00740B5F">
        <w:rPr>
          <w:rStyle w:val="AERtextitalic"/>
        </w:rPr>
        <w:t>Final decision: Australian Capital Territory distribution determination 2009–10 to 2013–14</w:t>
      </w:r>
      <w:r>
        <w:t>, April 2009.</w:t>
      </w:r>
    </w:p>
    <w:p w:rsidR="009B74AA" w:rsidRPr="009B74AA" w:rsidRDefault="009B74AA" w:rsidP="009B74AA">
      <w:pPr>
        <w:pStyle w:val="AERtablesource"/>
      </w:pPr>
      <w:r w:rsidRPr="009B74AA">
        <w:t>(a)</w:t>
      </w:r>
      <w:r w:rsidRPr="009B74AA">
        <w:tab/>
      </w:r>
      <w:r w:rsidR="00E97F62">
        <w:t xml:space="preserve">ActewAGL proposed a multiple model approach as well as an alternative 'foundation model' approach, both of which result in the same return on equity estimate (10.71 per cent). Under the latter approach, </w:t>
      </w:r>
      <w:r w:rsidR="005D522F">
        <w:t xml:space="preserve">ActewAGL </w:t>
      </w:r>
      <w:r w:rsidR="00E97F62">
        <w:t xml:space="preserve">adopted a prevailing </w:t>
      </w:r>
      <w:r w:rsidR="005D522F">
        <w:t>risk free rate</w:t>
      </w:r>
      <w:r w:rsidR="00E97F62">
        <w:t xml:space="preserve"> of 4.12 per cent</w:t>
      </w:r>
      <w:r w:rsidR="00794BFA">
        <w:t xml:space="preserve"> for input in the SLCAPM</w:t>
      </w:r>
      <w:r w:rsidR="00E97F62">
        <w:t xml:space="preserve">, based on a 20 business day averaging period ending 12 February 2014. </w:t>
      </w:r>
      <w:r w:rsidRPr="009B74AA">
        <w:t xml:space="preserve">The risk free rate is to be updated for the final decision. See: </w:t>
      </w:r>
      <w:r w:rsidR="00E97F62">
        <w:t xml:space="preserve">ActewAGL, </w:t>
      </w:r>
      <w:r w:rsidR="00E97F62" w:rsidRPr="005623BD">
        <w:rPr>
          <w:rStyle w:val="AERtextitalic"/>
        </w:rPr>
        <w:t>Regulatory proposal</w:t>
      </w:r>
      <w:r w:rsidR="00E97F62" w:rsidRPr="002A3876">
        <w:t>, 2 June 2014 (resubmitted 10 July 2014)</w:t>
      </w:r>
      <w:r w:rsidR="00E97F62">
        <w:t>, pp. 265, 274.</w:t>
      </w:r>
    </w:p>
    <w:p w:rsidR="009B74AA" w:rsidRPr="009B74AA" w:rsidRDefault="009B74AA" w:rsidP="009B74AA">
      <w:pPr>
        <w:pStyle w:val="AERtablesource"/>
      </w:pPr>
      <w:r w:rsidRPr="009B74AA">
        <w:t>(b)</w:t>
      </w:r>
      <w:r w:rsidRPr="009B74AA">
        <w:tab/>
        <w:t xml:space="preserve">This is a prevailing indicative risk free rate based on a 20 business day averaging period from 17 September to 15 October 2014. The risk free rate is to be updated for the final decision. </w:t>
      </w:r>
    </w:p>
    <w:p w:rsidR="009B74AA" w:rsidRPr="009B74AA" w:rsidRDefault="009B74AA" w:rsidP="009B74AA">
      <w:pPr>
        <w:pStyle w:val="AERtablesource"/>
      </w:pPr>
      <w:r w:rsidRPr="009B74AA">
        <w:t>(c)</w:t>
      </w:r>
      <w:r w:rsidRPr="009B74AA">
        <w:tab/>
        <w:t xml:space="preserve">Under </w:t>
      </w:r>
      <w:r w:rsidR="00E97F62">
        <w:t>its alternative 'foundation model'</w:t>
      </w:r>
      <w:r w:rsidRPr="009B74AA">
        <w:t xml:space="preserve"> approach </w:t>
      </w:r>
      <w:r w:rsidR="00E97F62">
        <w:t>ActewAGL</w:t>
      </w:r>
      <w:r w:rsidRPr="009B74AA">
        <w:t xml:space="preserve"> </w:t>
      </w:r>
      <w:r w:rsidR="00E97F62">
        <w:t>adopted</w:t>
      </w:r>
      <w:r w:rsidR="00E97F62" w:rsidRPr="009B74AA">
        <w:t xml:space="preserve"> </w:t>
      </w:r>
      <w:r w:rsidRPr="009B74AA">
        <w:t>a risk free rate of 4.12 per cent, which implies an equity risk premium of 6.</w:t>
      </w:r>
      <w:r w:rsidR="004E6E08">
        <w:t>59</w:t>
      </w:r>
      <w:r w:rsidRPr="009B74AA">
        <w:t xml:space="preserve"> per cent (10.71 – 4.12 = 6.59). See: </w:t>
      </w:r>
      <w:r w:rsidR="00E97F62">
        <w:t>ActewAGL</w:t>
      </w:r>
      <w:r w:rsidRPr="009B74AA">
        <w:t xml:space="preserve">, </w:t>
      </w:r>
      <w:r w:rsidR="00E97F62">
        <w:rPr>
          <w:rStyle w:val="AERtextitalic"/>
        </w:rPr>
        <w:t>Regulatory proposal</w:t>
      </w:r>
      <w:r w:rsidRPr="009B74AA">
        <w:t xml:space="preserve">, </w:t>
      </w:r>
      <w:r w:rsidR="00E97F62" w:rsidRPr="002A3876">
        <w:t>2 June 2014 (resubmitted 10 July 2014)</w:t>
      </w:r>
      <w:r w:rsidRPr="009B74AA">
        <w:t xml:space="preserve">, </w:t>
      </w:r>
      <w:r w:rsidR="00E97F62">
        <w:t>p</w:t>
      </w:r>
      <w:r w:rsidRPr="009B74AA">
        <w:t xml:space="preserve">. </w:t>
      </w:r>
      <w:r w:rsidR="00E97F62">
        <w:t>274</w:t>
      </w:r>
      <w:r w:rsidRPr="009B74AA">
        <w:t>.</w:t>
      </w:r>
    </w:p>
    <w:p w:rsidR="009B74AA" w:rsidRDefault="009B74AA" w:rsidP="009B74AA">
      <w:pPr>
        <w:pStyle w:val="AERtablesource"/>
      </w:pPr>
      <w:r w:rsidRPr="009B74AA">
        <w:t>(d)</w:t>
      </w:r>
      <w:r w:rsidRPr="009B74AA">
        <w:tab/>
        <w:t xml:space="preserve">ActewAGL did not propose specific values for equity beta and MRP under its multiple model approach. However, under its alternative ‘foundation model’ approach it proposed a composite equity beta of 0.91 and an MRP of 7.21 per cent. These values were specified in </w:t>
      </w:r>
      <w:proofErr w:type="spellStart"/>
      <w:r w:rsidRPr="009B74AA">
        <w:t>ActewAGL’s</w:t>
      </w:r>
      <w:proofErr w:type="spellEnd"/>
      <w:r w:rsidRPr="009B74AA">
        <w:t xml:space="preserve"> regulatory proposal and proposed PTRM (for its distribution and transmission services). See: ActewAGL, </w:t>
      </w:r>
      <w:r w:rsidR="004E6E08" w:rsidRPr="005623BD">
        <w:rPr>
          <w:rStyle w:val="AERtextitalic"/>
        </w:rPr>
        <w:t>Regulatory proposal</w:t>
      </w:r>
      <w:r w:rsidR="004E6E08" w:rsidRPr="002A3876">
        <w:t>, 2 June 2014 (resubmitted 10 July 2014)</w:t>
      </w:r>
      <w:r w:rsidRPr="009B74AA">
        <w:t>, pp. 274.</w:t>
      </w:r>
    </w:p>
    <w:p w:rsidR="00854388" w:rsidRPr="00854388" w:rsidRDefault="00854388" w:rsidP="00854388">
      <w:pPr>
        <w:pStyle w:val="AERtablesource"/>
      </w:pPr>
      <w:r>
        <w:t>(e)</w:t>
      </w:r>
      <w:r>
        <w:tab/>
      </w:r>
      <w:r w:rsidRPr="00854388">
        <w:t>This return on debt estimate, subject to our final decision, will be used to update the revenues we previously determined for the 2014–15 (transitional) regulatory year.</w:t>
      </w:r>
    </w:p>
    <w:p w:rsidR="00F81452" w:rsidRPr="00ED320F" w:rsidRDefault="00F81452" w:rsidP="00ED320F">
      <w:pPr>
        <w:pStyle w:val="Heading3"/>
      </w:pPr>
      <w:bookmarkStart w:id="86" w:name="_Toc390936281"/>
      <w:bookmarkStart w:id="87" w:name="_Toc405387393"/>
      <w:r w:rsidRPr="00ED320F">
        <w:t>Summary of analysis and reasons</w:t>
      </w:r>
      <w:bookmarkEnd w:id="86"/>
      <w:bookmarkEnd w:id="87"/>
    </w:p>
    <w:p w:rsidR="009B74AA" w:rsidRPr="00D16140" w:rsidRDefault="009B74AA" w:rsidP="009B74AA">
      <w:pPr>
        <w:pStyle w:val="HeadingBoldBlue"/>
      </w:pPr>
      <w:r w:rsidRPr="00D16140">
        <w:t>Our approach</w:t>
      </w:r>
    </w:p>
    <w:p w:rsidR="009B74AA" w:rsidRPr="00D16140" w:rsidRDefault="009B74AA" w:rsidP="009B74AA">
      <w:pPr>
        <w:pStyle w:val="AERbodytext"/>
      </w:pPr>
      <w:r w:rsidRPr="00D16140">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D16140">
        <w:rPr>
          <w:rStyle w:val="FootnoteReference"/>
        </w:rPr>
        <w:footnoteReference w:id="79"/>
      </w:r>
      <w:r w:rsidRPr="00D16140">
        <w:t xml:space="preserve"> An important feature of the rate of return framework is the recognition that there is no one correct answer that achieves the allowed rate of return objective.</w:t>
      </w:r>
      <w:r w:rsidRPr="00D16140">
        <w:rPr>
          <w:rStyle w:val="FootnoteReference"/>
        </w:rPr>
        <w:footnoteReference w:id="80"/>
      </w:r>
      <w:r w:rsidRPr="00D16140">
        <w:t xml:space="preserve"> </w:t>
      </w:r>
    </w:p>
    <w:p w:rsidR="009B74AA" w:rsidRPr="00D16140" w:rsidRDefault="009B74AA" w:rsidP="009B74AA">
      <w:pPr>
        <w:pStyle w:val="AERbodytext"/>
      </w:pPr>
      <w:r w:rsidRPr="00D16140">
        <w:t>Prior to the submission of this regulatory proposal, as required by the rate of return framework, in December 2013, we published the Rate of Return Guideline (the Guideline).</w:t>
      </w:r>
      <w:r w:rsidRPr="00D16140">
        <w:rPr>
          <w:rStyle w:val="FootnoteReference"/>
        </w:rPr>
        <w:footnoteReference w:id="81"/>
      </w:r>
      <w:r w:rsidRPr="00D16140">
        <w:t xml:space="preserve"> The Guideline was designed through extensive consultation and included effective and inclusive consumer </w:t>
      </w:r>
      <w:r w:rsidRPr="00D16140">
        <w:lastRenderedPageBreak/>
        <w:t>participation.</w:t>
      </w:r>
      <w:r w:rsidRPr="00D16140">
        <w:rPr>
          <w:rStyle w:val="FootnoteReference"/>
        </w:rPr>
        <w:footnoteReference w:id="82"/>
      </w:r>
      <w:r w:rsidRPr="00D16140">
        <w:t xml:space="preserve"> We agree with stakeholders that certainty and predictability of outcomes in rate of return issues could materially benefit the long term interest of consumers.</w:t>
      </w:r>
      <w:r w:rsidRPr="00D16140">
        <w:rPr>
          <w:rStyle w:val="FootnoteReference"/>
        </w:rPr>
        <w:footnoteReference w:id="83"/>
      </w:r>
      <w:r w:rsidRPr="00D16140">
        <w:t xml:space="preserve"> </w:t>
      </w:r>
    </w:p>
    <w:p w:rsidR="009B74AA" w:rsidRPr="00D16140" w:rsidRDefault="009B74AA" w:rsidP="009B74AA">
      <w:pPr>
        <w:pStyle w:val="HeadingBoldBlue"/>
      </w:pPr>
      <w:r w:rsidRPr="00D16140">
        <w:t>Return on equity</w:t>
      </w:r>
    </w:p>
    <w:p w:rsidR="009B74AA" w:rsidRPr="00D16140" w:rsidRDefault="009B74AA" w:rsidP="009B74AA">
      <w:pPr>
        <w:pStyle w:val="AERbodytext"/>
      </w:pPr>
      <w:r w:rsidRPr="00D16140">
        <w:t xml:space="preserve">Our return on equity estimate is determined by applying an iterative six step process as set out in the Guideline (foundation model approach). We have had regard to a </w:t>
      </w:r>
      <w:r>
        <w:t>large</w:t>
      </w:r>
      <w:r w:rsidRPr="00D16140">
        <w:t xml:space="preserve"> amount of relevant information, including other equity models. At different stages of our six step iterative process we have use</w:t>
      </w:r>
      <w:r>
        <w:t>d</w:t>
      </w:r>
      <w:r w:rsidRPr="00D16140">
        <w:t xml:space="preserve"> this material</w:t>
      </w:r>
      <w:r>
        <w:t>. The material helps inform</w:t>
      </w:r>
      <w:r w:rsidRPr="00D16140">
        <w:t xml:space="preserve"> the return on equity estimate that contribute</w:t>
      </w:r>
      <w:r>
        <w:t>s</w:t>
      </w:r>
      <w:r w:rsidRPr="00D16140">
        <w:t xml:space="preserve"> to the allowed rate of return objective.</w:t>
      </w:r>
    </w:p>
    <w:p w:rsidR="009B74AA" w:rsidRPr="00D16140" w:rsidRDefault="009B74AA" w:rsidP="009B74AA">
      <w:pPr>
        <w:pStyle w:val="AERbodytext"/>
      </w:pPr>
      <w:r w:rsidRPr="00D16140">
        <w:t xml:space="preserve">The evidence indicates that the </w:t>
      </w:r>
      <w:r w:rsidR="00D61D58">
        <w:t>Sharpe–</w:t>
      </w:r>
      <w:proofErr w:type="spellStart"/>
      <w:r w:rsidR="00D61D58">
        <w:t>Lintner</w:t>
      </w:r>
      <w:proofErr w:type="spellEnd"/>
      <w:r w:rsidR="00D61D58">
        <w:t xml:space="preserve"> capital asset pricing model (</w:t>
      </w:r>
      <w:r w:rsidRPr="00D16140">
        <w:t>SLCAPM</w:t>
      </w:r>
      <w:r w:rsidR="00D61D58">
        <w:t>)</w:t>
      </w:r>
      <w:r w:rsidRPr="00D16140">
        <w:t xml:space="preserve"> is the superior model in terms of estimating expected equity returns. We have therefore adopted this model as our foundatio</w:t>
      </w:r>
      <w:r w:rsidR="004D078C">
        <w:t xml:space="preserve">n model. We commissioned </w:t>
      </w:r>
      <w:r w:rsidRPr="00D16140">
        <w:t xml:space="preserve">reports from Professor Michael McKenzie and Associate professor Graham </w:t>
      </w:r>
      <w:proofErr w:type="spellStart"/>
      <w:r w:rsidRPr="00D16140">
        <w:t>Partington</w:t>
      </w:r>
      <w:proofErr w:type="spellEnd"/>
      <w:r w:rsidRPr="00D16140">
        <w:t xml:space="preserve"> (McKenzie &amp; </w:t>
      </w:r>
      <w:proofErr w:type="spellStart"/>
      <w:r w:rsidRPr="00D16140">
        <w:t>Partington</w:t>
      </w:r>
      <w:proofErr w:type="spellEnd"/>
      <w:r w:rsidRPr="00D16140">
        <w:t>), and Associate professor John Handley. Both confirm that employing our foundation model approach and using the SLCAPM as the foundation model, in the context of the vanilla WACC formula is expected to lead to a rate of return that meets the allowed rate of return objective.</w:t>
      </w:r>
      <w:r w:rsidRPr="00D16140">
        <w:rPr>
          <w:rStyle w:val="FootnoteReference"/>
        </w:rPr>
        <w:footnoteReference w:id="84"/>
      </w:r>
    </w:p>
    <w:p w:rsidR="009B74AA" w:rsidRPr="00D16140" w:rsidRDefault="009B74AA" w:rsidP="009B74AA">
      <w:pPr>
        <w:pStyle w:val="AERbodytext"/>
      </w:pPr>
      <w:r w:rsidRPr="00D16140">
        <w:t xml:space="preserve">Our foundation model (SLCAPM) input parameters </w:t>
      </w:r>
      <w:r>
        <w:t>(</w:t>
      </w:r>
      <w:r w:rsidRPr="00D16140">
        <w:t>MRP and equity beta</w:t>
      </w:r>
      <w:r>
        <w:t>)</w:t>
      </w:r>
      <w:r w:rsidRPr="00D16140">
        <w:t xml:space="preserve">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85"/>
      </w:r>
      <w:r w:rsidRPr="00D16140">
        <w:t xml:space="preserve"> Our estimate of the ERP for the benchmark efficient entity is 4.55 per cent. Under the application of the standard SLCAPM, this equals the MRP multiplied by the equity beta. Hence, we have compared ERP estimates where relevant which is graphically presented in</w:t>
      </w:r>
      <w:r>
        <w:t xml:space="preserve"> </w:t>
      </w:r>
      <w:r>
        <w:fldChar w:fldCharType="begin"/>
      </w:r>
      <w:r>
        <w:instrText xml:space="preserve"> REF _Ref402448694 \h </w:instrText>
      </w:r>
      <w:r>
        <w:fldChar w:fldCharType="separate"/>
      </w:r>
      <w:r w:rsidR="00A432DD">
        <w:t xml:space="preserve">Figure </w:t>
      </w:r>
      <w:r w:rsidR="00A432DD">
        <w:rPr>
          <w:noProof/>
        </w:rPr>
        <w:t>8</w:t>
      </w:r>
      <w:r w:rsidR="00A432DD">
        <w:t>.</w:t>
      </w:r>
      <w:r w:rsidR="00A432DD">
        <w:rPr>
          <w:noProof/>
        </w:rPr>
        <w:t>2</w:t>
      </w:r>
      <w:r>
        <w:fldChar w:fldCharType="end"/>
      </w:r>
      <w:r w:rsidRPr="00D16140">
        <w:t xml:space="preserve">. We find that our ERP estimate is within the range of other information available to inform the return on equity. Our analysis shows that: </w:t>
      </w:r>
    </w:p>
    <w:p w:rsidR="009B74AA" w:rsidRPr="00D16140" w:rsidRDefault="009B74AA" w:rsidP="009B74AA">
      <w:pPr>
        <w:pStyle w:val="AERbulletlistfirststyle"/>
      </w:pPr>
      <w:r w:rsidRPr="00D16140">
        <w:t>The Wright approach to specifying the CAPM results in an ERP range of 2.6 to 6.</w:t>
      </w:r>
      <w:r w:rsidR="006F54C5">
        <w:t>5</w:t>
      </w:r>
      <w:r w:rsidRPr="00D16140">
        <w:t xml:space="preserve"> per cent. This equates to a return on equity range of 6.</w:t>
      </w:r>
      <w:r w:rsidR="006F54C5">
        <w:t>2</w:t>
      </w:r>
      <w:r w:rsidRPr="00D16140">
        <w:t xml:space="preserve"> to 10.</w:t>
      </w:r>
      <w:r w:rsidR="006F54C5">
        <w:t>1</w:t>
      </w:r>
      <w:r w:rsidRPr="00D16140">
        <w:t xml:space="preserve"> per cent with a prevailing risk free rate.</w:t>
      </w:r>
    </w:p>
    <w:p w:rsidR="009B74AA" w:rsidRPr="00D16140" w:rsidRDefault="009B74AA" w:rsidP="009B74AA">
      <w:pPr>
        <w:pStyle w:val="AERbulletlistfirststyle"/>
      </w:pPr>
      <w:r w:rsidRPr="00D16140">
        <w:t xml:space="preserve">ERP estimates from other market participants (independent </w:t>
      </w:r>
      <w:proofErr w:type="spellStart"/>
      <w:r w:rsidRPr="00D16140">
        <w:t>valuers</w:t>
      </w:r>
      <w:proofErr w:type="spellEnd"/>
      <w:r w:rsidRPr="00D16140">
        <w:t xml:space="preserve">, brokers, and other regulators) for comparable firms range from </w:t>
      </w:r>
      <w:r w:rsidR="00902CC1">
        <w:t>3.3</w:t>
      </w:r>
      <w:r w:rsidRPr="00D16140">
        <w:t xml:space="preserve"> to 6.</w:t>
      </w:r>
      <w:r w:rsidR="006F54C5">
        <w:t>2</w:t>
      </w:r>
      <w:r w:rsidRPr="00D16140">
        <w:t xml:space="preserve"> per cent. This equates to a return on equity range of 6.</w:t>
      </w:r>
      <w:r w:rsidR="0072294F">
        <w:t>9</w:t>
      </w:r>
      <w:r w:rsidRPr="00D16140">
        <w:t xml:space="preserve"> to 9.</w:t>
      </w:r>
      <w:r w:rsidR="006F54C5">
        <w:t>8</w:t>
      </w:r>
      <w:r w:rsidRPr="00D16140">
        <w:t xml:space="preserve"> per cent with the prevailing risk free rate.</w:t>
      </w:r>
    </w:p>
    <w:p w:rsidR="009B74AA" w:rsidRDefault="009B74AA" w:rsidP="009B74AA">
      <w:pPr>
        <w:pStyle w:val="AERbulletlistfirststyle"/>
      </w:pPr>
      <w:r w:rsidRPr="00D16140">
        <w:t>Our SLCAPM return on equity estimate is about 2.5 percent</w:t>
      </w:r>
      <w:r>
        <w:t>age points</w:t>
      </w:r>
      <w:r w:rsidRPr="00D16140">
        <w:t xml:space="preserve"> above the prevailing return on debt. This reflects the difference between our ERP of 4.55 per cent and the </w:t>
      </w:r>
      <w:r w:rsidR="004E6E08">
        <w:t>debt risk premium</w:t>
      </w:r>
      <w:r w:rsidRPr="00D16140">
        <w:t xml:space="preserve"> (</w:t>
      </w:r>
      <w:r w:rsidR="004E6E08">
        <w:t>DRP</w:t>
      </w:r>
      <w:r w:rsidRPr="00D16140">
        <w:t>) on 10 year BBB bonds of approximately 2.0</w:t>
      </w:r>
      <w:r w:rsidR="004E6E08">
        <w:t>8</w:t>
      </w:r>
      <w:r w:rsidRPr="00D16140">
        <w:t xml:space="preserve"> per cent.</w:t>
      </w:r>
      <w:r w:rsidRPr="00D16140">
        <w:rPr>
          <w:rStyle w:val="FootnoteReference"/>
        </w:rPr>
        <w:footnoteReference w:id="86"/>
      </w:r>
    </w:p>
    <w:p w:rsidR="009B74AA" w:rsidRPr="00D16140" w:rsidRDefault="009B74AA" w:rsidP="009B74AA">
      <w:pPr>
        <w:pStyle w:val="Caption"/>
      </w:pPr>
      <w:bookmarkStart w:id="88" w:name="_Ref402448694"/>
      <w:proofErr w:type="gramStart"/>
      <w:r>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2</w:t>
      </w:r>
      <w:r w:rsidR="00F42590">
        <w:rPr>
          <w:noProof/>
        </w:rPr>
        <w:fldChar w:fldCharType="end"/>
      </w:r>
      <w:bookmarkEnd w:id="88"/>
      <w:r>
        <w:tab/>
      </w:r>
      <w:r w:rsidRPr="00D16140">
        <w:t>Other information comparisons with the AER allowed ERP</w:t>
      </w:r>
      <w:r w:rsidRPr="00D16140">
        <w:tab/>
      </w:r>
    </w:p>
    <w:p w:rsidR="009B74AA" w:rsidRDefault="0072294F" w:rsidP="009B74AA">
      <w:pPr>
        <w:pStyle w:val="AERbodytext"/>
        <w:numPr>
          <w:ilvl w:val="0"/>
          <w:numId w:val="0"/>
        </w:numPr>
      </w:pPr>
      <w:r w:rsidRPr="0072294F">
        <w:rPr>
          <w:noProof/>
          <w:lang w:eastAsia="en-AU"/>
        </w:rPr>
        <w:drawing>
          <wp:inline distT="0" distB="0" distL="0" distR="0" wp14:anchorId="0A600F74" wp14:editId="223D9668">
            <wp:extent cx="5724000" cy="33061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000" cy="3306161"/>
                    </a:xfrm>
                    <a:prstGeom prst="rect">
                      <a:avLst/>
                    </a:prstGeom>
                    <a:noFill/>
                    <a:ln>
                      <a:noFill/>
                    </a:ln>
                  </pic:spPr>
                </pic:pic>
              </a:graphicData>
            </a:graphic>
          </wp:inline>
        </w:drawing>
      </w:r>
    </w:p>
    <w:p w:rsidR="004048A4" w:rsidRDefault="004048A4" w:rsidP="004048A4">
      <w:pPr>
        <w:pStyle w:val="AERtablesource"/>
      </w:pPr>
      <w:r>
        <w:t>Source:</w:t>
      </w:r>
      <w:r>
        <w:tab/>
        <w:t>AER analysis and various submissions and reports</w:t>
      </w:r>
      <w:r w:rsidR="00BA0664">
        <w:t>.</w:t>
      </w:r>
    </w:p>
    <w:p w:rsidR="004048A4" w:rsidRPr="004048A4" w:rsidRDefault="004048A4" w:rsidP="004048A4">
      <w:pPr>
        <w:pStyle w:val="AERtablesource"/>
      </w:pPr>
      <w:r w:rsidRPr="004048A4">
        <w:t xml:space="preserve">Notes: </w:t>
      </w:r>
      <w:r w:rsidRPr="004048A4">
        <w:tab/>
      </w:r>
      <w:r w:rsidR="006F54C5" w:rsidRPr="006F54C5">
        <w:t>A detailed explanation of this figure can be found in the attachment</w:t>
      </w:r>
      <w:r w:rsidR="00145F4A">
        <w:t xml:space="preserve"> 3: Rate of return</w:t>
      </w:r>
      <w:r w:rsidR="006F54C5" w:rsidRPr="006F54C5">
        <w:t>.</w:t>
      </w:r>
    </w:p>
    <w:p w:rsidR="009B74AA" w:rsidRPr="00D16140" w:rsidRDefault="009B74AA" w:rsidP="009B74AA">
      <w:pPr>
        <w:pStyle w:val="HeadingBoldBlue"/>
      </w:pPr>
      <w:r w:rsidRPr="00D16140">
        <w:t>Return on debt</w:t>
      </w:r>
    </w:p>
    <w:p w:rsidR="009B74AA" w:rsidRPr="00D16140" w:rsidRDefault="009B74AA" w:rsidP="009B74AA">
      <w:pPr>
        <w:pStyle w:val="AERbodytext"/>
      </w:pPr>
      <w:r w:rsidRPr="00D16140">
        <w:t xml:space="preserve">Our return on debt estimate is derived by using the trailing average approach. This is a change from our approach for the current period which was to apply an on-the-day approach. </w:t>
      </w:r>
      <w:r w:rsidR="00854388">
        <w:t>Our return on debt estimate incorporates a transition from the current on-the-day approach to the new trailing average approach.</w:t>
      </w:r>
    </w:p>
    <w:p w:rsidR="009B74AA" w:rsidRPr="00D16140" w:rsidRDefault="009B74AA" w:rsidP="009B74AA">
      <w:pPr>
        <w:pStyle w:val="AERbodytext"/>
      </w:pPr>
      <w:r w:rsidRPr="00D16140">
        <w:t>We assessed the trailing average approach relative to the other approaches a regulator can apply to estimate the return on debt under the rules.</w:t>
      </w:r>
      <w:r w:rsidRPr="00D16140">
        <w:rPr>
          <w:rStyle w:val="FootnoteReference"/>
        </w:rPr>
        <w:footnoteReference w:id="87"/>
      </w:r>
      <w:r w:rsidRPr="00D16140">
        <w:t xml:space="preserve"> We conclude that on balance, the trailing average approach is preferable because it may better contribute to the achievement of the allowed rate of return objective.</w:t>
      </w:r>
      <w:r w:rsidRPr="00D16140">
        <w:rPr>
          <w:rStyle w:val="FootnoteReference"/>
        </w:rPr>
        <w:footnoteReference w:id="88"/>
      </w:r>
      <w:r>
        <w:t xml:space="preserve"> </w:t>
      </w:r>
      <w:r w:rsidRPr="00D16140">
        <w:t>We are satisfied that a benchmark efficient entity would hold a staggered portfolio of long term (10 year) debt. A staggered debt portfolio means that 10 per cent of the debt is new or refinanced each year. This means that for the 201</w:t>
      </w:r>
      <w:r w:rsidR="00CF6AEC">
        <w:t>4</w:t>
      </w:r>
      <w:r w:rsidRPr="00D16140">
        <w:t xml:space="preserve">–2019 </w:t>
      </w:r>
      <w:proofErr w:type="gramStart"/>
      <w:r w:rsidRPr="00D16140">
        <w:t>period</w:t>
      </w:r>
      <w:proofErr w:type="gramEnd"/>
      <w:r w:rsidRPr="00D16140">
        <w:t xml:space="preserve">,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w:t>
      </w:r>
      <w:proofErr w:type="gramStart"/>
      <w:r w:rsidRPr="00D16140">
        <w:t>refinanced/issued</w:t>
      </w:r>
      <w:proofErr w:type="gramEnd"/>
      <w:r w:rsidRPr="00D16140">
        <w:t xml:space="preserve"> each regulatory year. </w:t>
      </w:r>
    </w:p>
    <w:p w:rsidR="009B74AA" w:rsidRPr="00D16140" w:rsidRDefault="009B74AA" w:rsidP="009B74AA">
      <w:pPr>
        <w:pStyle w:val="AERbodytext"/>
      </w:pPr>
      <w:r w:rsidRPr="00D16140">
        <w:t>There is agreement between service providers (regulatory proposals currently before us) and us on the use of the trailing average approach and that and efficient benchmark entity would hold a staggered portfolio of long term (10 year) debt. However, there is no agreement on how we should move from the current approach to the trailing average.</w:t>
      </w:r>
    </w:p>
    <w:p w:rsidR="009B74AA" w:rsidRPr="00D16140" w:rsidRDefault="009B74AA" w:rsidP="009B74AA">
      <w:pPr>
        <w:pStyle w:val="AERbodytext"/>
      </w:pPr>
      <w:r w:rsidRPr="00D16140">
        <w:lastRenderedPageBreak/>
        <w:t xml:space="preserve">We are satisfied that it is reasonable to commence the trailing average with an initial estimation of the return on debt that is then progressively updated over the period of the trailing average. For new debt that is </w:t>
      </w:r>
      <w:r w:rsidR="00847584">
        <w:t>progressively issued in the 2014–</w:t>
      </w:r>
      <w:r w:rsidRPr="00D16140">
        <w:t xml:space="preserve">19 </w:t>
      </w:r>
      <w:proofErr w:type="gramStart"/>
      <w:r w:rsidRPr="00D16140">
        <w:t>period</w:t>
      </w:r>
      <w:proofErr w:type="gramEnd"/>
      <w:r w:rsidRPr="00D16140">
        <w:t xml:space="preserve"> and beyond, we apply the trailing average approach immediately. For existing debt that was issued before the commencement of the 201</w:t>
      </w:r>
      <w:r w:rsidR="00847584">
        <w:t>4–</w:t>
      </w:r>
      <w:r w:rsidRPr="00D16140">
        <w:t>19 period, we continue to apply the on-the-day approach until that debt is refinanced. We update the debt portfolio by 10 per cent each year, consistent with a staggered debt portfolio with a benchmark debt term of 10 years. After 10 years, the entire debt portfolio has been updated and incorporated into the trailing average approach, and the transition is complete. This approach is the same as the transitional arrangements we proposed in the rate of return guideline. Our transitional arrangements:</w:t>
      </w:r>
    </w:p>
    <w:p w:rsidR="009B74AA" w:rsidRPr="00D16140" w:rsidRDefault="009B74AA" w:rsidP="009B74AA">
      <w:pPr>
        <w:pStyle w:val="AERbulletlistfirststyle"/>
      </w:pPr>
      <w:r w:rsidRPr="00D16140">
        <w:t>provides the benchmark efficient entity with a feasible financing strategy to transition from the on-the-day approach to the trailing average approach, and</w:t>
      </w:r>
    </w:p>
    <w:p w:rsidR="009B74AA" w:rsidRPr="00D16140" w:rsidRDefault="009B74AA" w:rsidP="009B74AA">
      <w:pPr>
        <w:pStyle w:val="AERbulletlistfirststyle"/>
      </w:pPr>
      <w:proofErr w:type="gramStart"/>
      <w:r w:rsidRPr="00D16140">
        <w:t>avoids</w:t>
      </w:r>
      <w:proofErr w:type="gramEnd"/>
      <w:r w:rsidRPr="00D16140">
        <w:t xml:space="preserve"> potential windfall gains or losses to service providers or consumers from changing the regulatory regime for the return on debt.</w:t>
      </w:r>
    </w:p>
    <w:p w:rsidR="009B74AA" w:rsidRPr="00D16140" w:rsidRDefault="009B74AA" w:rsidP="009B74AA">
      <w:pPr>
        <w:pStyle w:val="AERbodytext"/>
      </w:pPr>
      <w:r w:rsidRPr="00D16140">
        <w:t xml:space="preserve">We adopt a 10 year term for the return on debt with a BBB+ credit rating. Whilst all service providers with current regulatory proposals agree with us on the term; </w:t>
      </w:r>
      <w:proofErr w:type="spellStart"/>
      <w:r w:rsidRPr="00D16140">
        <w:t>Ausgrid</w:t>
      </w:r>
      <w:proofErr w:type="spellEnd"/>
      <w:r w:rsidRPr="00D16140">
        <w:t>, Endeavour Energy, Essential Energy, ActewAGL and JGN proposed a BBB credit rating.</w:t>
      </w:r>
      <w:r w:rsidRPr="00D16140">
        <w:rPr>
          <w:rStyle w:val="FootnoteReference"/>
        </w:rPr>
        <w:footnoteReference w:id="89"/>
      </w:r>
      <w:r w:rsidRPr="00D16140">
        <w:t xml:space="preserve">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p>
    <w:p w:rsidR="009B74AA" w:rsidRPr="009F4C42" w:rsidRDefault="009B74AA" w:rsidP="009B74AA">
      <w:pPr>
        <w:pStyle w:val="AERbodytext"/>
      </w:pPr>
      <w:r w:rsidRPr="00D16140">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D16140">
        <w:rPr>
          <w:rStyle w:val="FootnoteReference"/>
        </w:rPr>
        <w:footnoteReference w:id="90"/>
      </w:r>
      <w:r w:rsidRPr="00D16140">
        <w:t xml:space="preserve"> We are satisfied that a</w:t>
      </w:r>
      <w:r w:rsidR="00854388">
        <w:t>n</w:t>
      </w:r>
      <w:r w:rsidRPr="00D16140">
        <w:t xml:space="preserve"> average of the two data series will contribute to achieving the allowed rate of return objective.</w:t>
      </w:r>
    </w:p>
    <w:p w:rsidR="0012751A" w:rsidRPr="0012751A" w:rsidRDefault="0012751A" w:rsidP="009B1590">
      <w:pPr>
        <w:pStyle w:val="Heading2"/>
      </w:pPr>
      <w:bookmarkStart w:id="89" w:name="_Toc405387394"/>
      <w:r w:rsidRPr="0012751A">
        <w:t>Value of imputation credits</w:t>
      </w:r>
      <w:bookmarkEnd w:id="89"/>
    </w:p>
    <w:p w:rsidR="0012751A" w:rsidRPr="0012751A" w:rsidRDefault="0012751A" w:rsidP="0012751A">
      <w:pPr>
        <w:pStyle w:val="AERbodytext"/>
      </w:pPr>
      <w:r w:rsidRPr="0012751A">
        <w:t>Under the Australian imputation tax system, investors can receive an imputation credit for income tax paid at the company level.</w:t>
      </w:r>
      <w:r w:rsidRPr="0012751A">
        <w:rPr>
          <w:rStyle w:val="FootnoteReference"/>
        </w:rPr>
        <w:footnoteReference w:id="91"/>
      </w:r>
      <w:r w:rsidRPr="0012751A">
        <w:t xml:space="preserve"> 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12751A" w:rsidRPr="0012751A" w:rsidRDefault="0012751A" w:rsidP="0012751A">
      <w:pPr>
        <w:pStyle w:val="AERbodytext"/>
      </w:pPr>
      <w:r w:rsidRPr="0012751A">
        <w:t>In determining a service provider's revenue allowance, the rules require that the estimated cost of corporate income tax be estimated in accordance with a formula that reduces the estimated cost by the 'value of imputation credits').</w:t>
      </w:r>
      <w:r w:rsidRPr="0012751A">
        <w:rPr>
          <w:rStyle w:val="FootnoteReference"/>
        </w:rPr>
        <w:footnoteReference w:id="92"/>
      </w:r>
      <w:r w:rsidRPr="0012751A">
        <w:t xml:space="preserve"> That is, the revenue allowance granted to a service provider to </w:t>
      </w:r>
      <w:r w:rsidRPr="0012751A">
        <w:lastRenderedPageBreak/>
        <w:t>cover its expected tax liability must be reduced in a manner consistent with the value of imputation credits.</w:t>
      </w:r>
    </w:p>
    <w:p w:rsidR="0012751A" w:rsidRPr="0012751A" w:rsidRDefault="0012751A" w:rsidP="009B1590">
      <w:pPr>
        <w:pStyle w:val="Heading3"/>
      </w:pPr>
      <w:bookmarkStart w:id="90" w:name="_Toc405387395"/>
      <w:r w:rsidRPr="0012751A">
        <w:t>Draft decision</w:t>
      </w:r>
      <w:bookmarkEnd w:id="90"/>
    </w:p>
    <w:p w:rsidR="0012751A" w:rsidRPr="0012751A" w:rsidRDefault="0012751A" w:rsidP="0012751A">
      <w:pPr>
        <w:pStyle w:val="AERbodytext"/>
      </w:pPr>
      <w:r w:rsidRPr="0012751A">
        <w:t xml:space="preserve">We do not accept </w:t>
      </w:r>
      <w:proofErr w:type="spellStart"/>
      <w:r>
        <w:t>ActewAGL's</w:t>
      </w:r>
      <w:proofErr w:type="spellEnd"/>
      <w:r w:rsidRPr="0012751A">
        <w:t xml:space="preserve"> proposed value of imputation credits of 0.25. Instead, we adopt a value of imputation credits of 0.4.</w:t>
      </w:r>
    </w:p>
    <w:p w:rsidR="0012751A" w:rsidRPr="0012751A" w:rsidRDefault="0012751A" w:rsidP="009B1590">
      <w:pPr>
        <w:pStyle w:val="AERbodytext"/>
      </w:pPr>
      <w:r w:rsidRPr="0012751A">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12751A" w:rsidRPr="0012751A" w:rsidRDefault="0012751A" w:rsidP="009B1590">
      <w:pPr>
        <w:pStyle w:val="Heading3"/>
      </w:pPr>
      <w:bookmarkStart w:id="91" w:name="_Toc405387396"/>
      <w:r w:rsidRPr="0012751A">
        <w:t>Summary of analysis and reasons</w:t>
      </w:r>
      <w:bookmarkEnd w:id="91"/>
    </w:p>
    <w:p w:rsidR="0012751A" w:rsidRPr="0012751A" w:rsidRDefault="0012751A" w:rsidP="0012751A">
      <w:pPr>
        <w:pStyle w:val="AERbodytext"/>
      </w:pPr>
      <w:r w:rsidRPr="0012751A">
        <w:t xml:space="preserve">Estimating the value of imputation credits is a complex and imprecise task. There is no consensus among experts on the appropriate value or estimation techniques to use. </w:t>
      </w:r>
    </w:p>
    <w:p w:rsidR="0012751A" w:rsidRPr="0012751A" w:rsidRDefault="0012751A" w:rsidP="0012751A">
      <w:pPr>
        <w:pStyle w:val="AERbodytext"/>
      </w:pPr>
      <w:r w:rsidRPr="0012751A">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12751A" w:rsidRPr="0012751A" w:rsidRDefault="0012751A" w:rsidP="0012751A">
      <w:pPr>
        <w:pStyle w:val="AERbulletlistfirststyle"/>
      </w:pPr>
      <w:r w:rsidRPr="0012751A">
        <w:t>The proportion of Australian equity held by domestic investors (the 'equity ownership approach')—this approach reflects that domestic investors are typically able to use imputation credits to reduce their tax liability or redeem for cash, whereas foreign investors cannot.</w:t>
      </w:r>
    </w:p>
    <w:p w:rsidR="0012751A" w:rsidRPr="0012751A" w:rsidRDefault="0012751A" w:rsidP="0012751A">
      <w:pPr>
        <w:pStyle w:val="AERbulletlistfirststyle"/>
      </w:pPr>
      <w:r w:rsidRPr="0012751A">
        <w:t>The reported value of credits utilised by investors in Australian Taxation Office (ATO) statistics ('tax statistics')—this approach reflects that the ATO maintains records of the amount of imputation credits claimed by investors in their tax returns.</w:t>
      </w:r>
    </w:p>
    <w:p w:rsidR="0012751A" w:rsidRPr="0012751A" w:rsidRDefault="0012751A" w:rsidP="0012751A">
      <w:pPr>
        <w:pStyle w:val="AERbulletlistfirststyle"/>
      </w:pPr>
      <w:r w:rsidRPr="0012751A">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12751A" w:rsidRPr="0012751A" w:rsidRDefault="0012751A" w:rsidP="0012751A">
      <w:pPr>
        <w:pStyle w:val="AERbodytext"/>
      </w:pPr>
      <w:r w:rsidRPr="0012751A">
        <w:t>In estimating the utilisation rate, we place:</w:t>
      </w:r>
    </w:p>
    <w:p w:rsidR="0012751A" w:rsidRPr="0012751A" w:rsidRDefault="0012751A" w:rsidP="0012751A">
      <w:pPr>
        <w:pStyle w:val="AERbulletlistfirststyle"/>
      </w:pPr>
      <w:r w:rsidRPr="0012751A">
        <w:t>significant reliance upon the equity ownership approach</w:t>
      </w:r>
    </w:p>
    <w:p w:rsidR="0012751A" w:rsidRPr="0012751A" w:rsidRDefault="0012751A" w:rsidP="0012751A">
      <w:pPr>
        <w:pStyle w:val="AERbulletlistfirststyle"/>
      </w:pPr>
      <w:r w:rsidRPr="0012751A">
        <w:t>some reliance upon tax statistics, and</w:t>
      </w:r>
    </w:p>
    <w:p w:rsidR="0012751A" w:rsidRPr="0012751A" w:rsidRDefault="0012751A" w:rsidP="0012751A">
      <w:pPr>
        <w:pStyle w:val="AERbulletlistfirststyle"/>
      </w:pPr>
      <w:proofErr w:type="gramStart"/>
      <w:r w:rsidRPr="0012751A">
        <w:t>less</w:t>
      </w:r>
      <w:proofErr w:type="gramEnd"/>
      <w:r w:rsidRPr="0012751A">
        <w:t xml:space="preserve"> reliance upon implied market value studies.</w:t>
      </w:r>
    </w:p>
    <w:p w:rsidR="0012751A" w:rsidRPr="0012751A" w:rsidRDefault="0012751A" w:rsidP="0012751A">
      <w:pPr>
        <w:pStyle w:val="AERbodytext"/>
      </w:pPr>
      <w:r w:rsidRPr="0012751A">
        <w:t xml:space="preserve">The relative importance that we assign to each approach is supported by advice received from Associate Professor John Handley of the University of Melbourne and Associate Professor Martin </w:t>
      </w:r>
      <w:proofErr w:type="spellStart"/>
      <w:r w:rsidRPr="0012751A">
        <w:t>Lally</w:t>
      </w:r>
      <w:proofErr w:type="spellEnd"/>
      <w:r w:rsidRPr="0012751A">
        <w:t xml:space="preserve"> of Victoria University of Wellington.</w:t>
      </w:r>
      <w:r w:rsidRPr="0012751A">
        <w:rPr>
          <w:rStyle w:val="FootnoteReference"/>
        </w:rPr>
        <w:footnoteReference w:id="93"/>
      </w:r>
    </w:p>
    <w:p w:rsidR="0012751A" w:rsidRPr="0012751A" w:rsidRDefault="0012751A" w:rsidP="0012751A">
      <w:pPr>
        <w:pStyle w:val="AERbodytext"/>
      </w:pPr>
      <w:r w:rsidRPr="0012751A">
        <w:lastRenderedPageBreak/>
        <w:t>Overall, the evidence on the distribution rate and the utilisation rate suggests that a reasonable estimate of the value of imputation credits is within the range 0.3 to 0.5. From within this range, we choose a value of 0.4. This is because:</w:t>
      </w:r>
    </w:p>
    <w:p w:rsidR="0012751A" w:rsidRPr="0012751A" w:rsidRDefault="0012751A" w:rsidP="0012751A">
      <w:pPr>
        <w:pStyle w:val="AERbulletlistfirststyle"/>
      </w:pPr>
      <w:r w:rsidRPr="0012751A">
        <w:t>The balance of evidence from the equity ownership approach, on which we have placed the most reliance, suggests a value between 0.4 and 0.5.</w:t>
      </w:r>
    </w:p>
    <w:p w:rsidR="0012751A" w:rsidRPr="0012751A" w:rsidRDefault="0012751A" w:rsidP="0012751A">
      <w:pPr>
        <w:pStyle w:val="AERbulletlistfirststyle"/>
      </w:pPr>
      <w:r w:rsidRPr="0012751A">
        <w:t>The evidence from tax statistics suggests the value could be lower than 0.4. Therefore we choose a value at the lower end of the range suggested by the balance of evidence from the equity ownership approach (that is, 0.4).</w:t>
      </w:r>
    </w:p>
    <w:p w:rsidR="0012751A" w:rsidRPr="0012751A" w:rsidRDefault="0012751A" w:rsidP="0012751A">
      <w:pPr>
        <w:pStyle w:val="AERbulletlistfirststyle"/>
      </w:pPr>
      <w:r w:rsidRPr="0012751A">
        <w:t>A value of 0.4 is also reasonable in light of the evidence from implied market value studies and the lesser degree of reliance we place upon these studies.</w:t>
      </w:r>
    </w:p>
    <w:p w:rsidR="0012751A" w:rsidRPr="0012751A" w:rsidRDefault="0012751A" w:rsidP="0012751A">
      <w:pPr>
        <w:pStyle w:val="AERbodytext"/>
      </w:pPr>
      <w:r w:rsidRPr="0012751A">
        <w:t>In determining the value of imputation credits, we have considered the wide range of evidence before us with regard to its merits. We consider that a value of imputation credits of 0.4 is reasonable because:</w:t>
      </w:r>
    </w:p>
    <w:p w:rsidR="0012751A" w:rsidRPr="0012751A" w:rsidRDefault="0012751A" w:rsidP="0012751A">
      <w:pPr>
        <w:pStyle w:val="AERbulletlistfirststyle"/>
      </w:pPr>
      <w:r w:rsidRPr="0012751A">
        <w:t>It is within the range of values indicated by the evidence, and the relevance of the evidence is supported by expert opinion.</w:t>
      </w:r>
    </w:p>
    <w:p w:rsidR="0012751A" w:rsidRPr="0012751A" w:rsidRDefault="0012751A" w:rsidP="0012751A">
      <w:pPr>
        <w:pStyle w:val="AERbulletlistfirststyle"/>
      </w:pPr>
      <w:r w:rsidRPr="0012751A">
        <w:t>It primarily reflects an estimate of the utilisation rate from the equity ownership approach. Handley considered this the most important approach to estimating the utilisation rate, relative to the alternatives of tax statistics and implied market value studies.</w:t>
      </w:r>
      <w:r w:rsidRPr="0012751A">
        <w:rPr>
          <w:rStyle w:val="FootnoteReference"/>
        </w:rPr>
        <w:footnoteReference w:id="94"/>
      </w:r>
      <w:r w:rsidRPr="0012751A">
        <w:t xml:space="preserve"> The equity ownership approach was </w:t>
      </w:r>
      <w:proofErr w:type="spellStart"/>
      <w:r w:rsidRPr="0012751A">
        <w:t>Lally's</w:t>
      </w:r>
      <w:proofErr w:type="spellEnd"/>
      <w:r w:rsidRPr="0012751A">
        <w:t xml:space="preserve"> second preference after his recommendation for </w:t>
      </w:r>
      <w:proofErr w:type="gramStart"/>
      <w:r w:rsidRPr="0012751A">
        <w:t>a</w:t>
      </w:r>
      <w:proofErr w:type="gramEnd"/>
      <w:r w:rsidRPr="0012751A">
        <w:t xml:space="preserve"> utilisation rate of 1.</w:t>
      </w:r>
      <w:r w:rsidRPr="0012751A">
        <w:rPr>
          <w:rStyle w:val="FootnoteReference"/>
        </w:rPr>
        <w:footnoteReference w:id="95"/>
      </w:r>
    </w:p>
    <w:p w:rsidR="0012751A" w:rsidRPr="0012751A" w:rsidRDefault="0012751A" w:rsidP="0012751A">
      <w:pPr>
        <w:pStyle w:val="AERbulletlistfirststyle"/>
      </w:pPr>
      <w:r w:rsidRPr="0012751A">
        <w:t>It is within the 'preferred' range for the value of imputation credits in Handley's recent advice.</w:t>
      </w:r>
      <w:r w:rsidRPr="0012751A">
        <w:rPr>
          <w:rStyle w:val="FootnoteReference"/>
        </w:rPr>
        <w:footnoteReference w:id="96"/>
      </w:r>
    </w:p>
    <w:p w:rsidR="009B74AA" w:rsidRDefault="0012751A" w:rsidP="009B1590">
      <w:pPr>
        <w:pStyle w:val="AERbulletlistfirststyle"/>
      </w:pPr>
      <w:r w:rsidRPr="0012751A">
        <w:t>Based 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The imprecision of determining the value of imputation credits was emphasised by Handley.</w:t>
      </w:r>
      <w:r w:rsidRPr="0012751A">
        <w:rPr>
          <w:rStyle w:val="FootnoteReference"/>
        </w:rPr>
        <w:footnoteReference w:id="97"/>
      </w:r>
    </w:p>
    <w:p w:rsidR="00711ED8" w:rsidRPr="009F4C42" w:rsidRDefault="00711ED8" w:rsidP="00711ED8">
      <w:pPr>
        <w:pStyle w:val="AERbulletlistfirststyle"/>
        <w:numPr>
          <w:ilvl w:val="0"/>
          <w:numId w:val="0"/>
        </w:numPr>
      </w:pPr>
      <w:r>
        <w:t xml:space="preserve">Details of our approach are set out in attachment 4. </w:t>
      </w:r>
    </w:p>
    <w:p w:rsidR="00F81452" w:rsidRPr="009F4C42" w:rsidRDefault="00F81452" w:rsidP="00ED320F">
      <w:pPr>
        <w:pStyle w:val="Heading2"/>
      </w:pPr>
      <w:bookmarkStart w:id="92" w:name="_Toc390936283"/>
      <w:bookmarkStart w:id="93" w:name="_Toc405387397"/>
      <w:r w:rsidRPr="009F4C42">
        <w:t xml:space="preserve">Regulatory </w:t>
      </w:r>
      <w:r w:rsidRPr="00ED320F">
        <w:t>depreciation</w:t>
      </w:r>
      <w:bookmarkEnd w:id="92"/>
      <w:r w:rsidR="00FE1B38">
        <w:t xml:space="preserve"> (return of capital)</w:t>
      </w:r>
      <w:bookmarkEnd w:id="93"/>
    </w:p>
    <w:p w:rsidR="00F81452" w:rsidRPr="009F4C42" w:rsidRDefault="00F81452" w:rsidP="00F81452">
      <w:r w:rsidRPr="009F4C42">
        <w:t xml:space="preserve">We use regulatory depreciation to model the nominal asset values over the 2014–19 </w:t>
      </w:r>
      <w:proofErr w:type="gramStart"/>
      <w:r w:rsidRPr="009F4C42">
        <w:t>period</w:t>
      </w:r>
      <w:proofErr w:type="gramEnd"/>
      <w:r w:rsidRPr="009F4C42">
        <w:t xml:space="preserve"> and set the depreciation allowance as part of the over</w:t>
      </w:r>
      <w:r w:rsidR="005D27CF">
        <w:t>all</w:t>
      </w:r>
      <w:r w:rsidRPr="009F4C42">
        <w:t xml:space="preserve"> revenue allowance we set for </w:t>
      </w:r>
      <w:r w:rsidR="00122772">
        <w:t>ActewAGL</w:t>
      </w:r>
      <w:r w:rsidRPr="009F4C42">
        <w:t xml:space="preserve">. The regulatory depreciation allowance is the net total of the straight-line depreciation (negative) amount and the (positive) amount from indexation of the RAB. </w:t>
      </w:r>
    </w:p>
    <w:p w:rsidR="00F81452" w:rsidRPr="009F4C42" w:rsidRDefault="00F81452" w:rsidP="00F81452">
      <w:r w:rsidRPr="009F4C42">
        <w:lastRenderedPageBreak/>
        <w:t xml:space="preserve">We </w:t>
      </w:r>
      <w:r w:rsidR="005D27CF">
        <w:t xml:space="preserve">have to </w:t>
      </w:r>
      <w:r w:rsidRPr="009F4C42">
        <w:t xml:space="preserve">decide </w:t>
      </w:r>
      <w:r w:rsidR="005D27CF">
        <w:t xml:space="preserve">on whether </w:t>
      </w:r>
      <w:r w:rsidRPr="009F4C42">
        <w:t xml:space="preserve">to approve the depreciation schedules submitted by </w:t>
      </w:r>
      <w:r w:rsidR="00122772">
        <w:t>ActewAGL</w:t>
      </w:r>
      <w:r w:rsidRPr="009F4C42">
        <w:t xml:space="preserve"> setting out its proposed allowance. If we decide against approving </w:t>
      </w:r>
      <w:proofErr w:type="spellStart"/>
      <w:r w:rsidR="00122772">
        <w:t>ActewAGL</w:t>
      </w:r>
      <w:r w:rsidRPr="009F4C42">
        <w:t>'s</w:t>
      </w:r>
      <w:proofErr w:type="spellEnd"/>
      <w:r w:rsidRPr="009F4C42">
        <w:t xml:space="preserve"> depreciation schedules we must determine depreciation schedules to apply to </w:t>
      </w:r>
      <w:r w:rsidR="00122772">
        <w:t>ActewAGL</w:t>
      </w:r>
      <w:r w:rsidRPr="009F4C42">
        <w:t xml:space="preserve"> as set out in the </w:t>
      </w:r>
      <w:r w:rsidR="005D27CF">
        <w:t>NER</w:t>
      </w:r>
      <w:r w:rsidRPr="009F4C42">
        <w:t>.</w:t>
      </w:r>
      <w:r w:rsidRPr="009F4C42">
        <w:rPr>
          <w:rStyle w:val="FootnoteReference"/>
        </w:rPr>
        <w:footnoteReference w:id="98"/>
      </w:r>
      <w:r w:rsidRPr="009F4C42">
        <w:t xml:space="preserve"> </w:t>
      </w:r>
    </w:p>
    <w:p w:rsidR="00F81452" w:rsidRPr="009F4C42" w:rsidRDefault="00F81452" w:rsidP="00F81452">
      <w:r w:rsidRPr="009F4C42">
        <w:t xml:space="preserve">Attachment </w:t>
      </w:r>
      <w:r w:rsidR="000B4B3B">
        <w:t>5</w:t>
      </w:r>
      <w:r w:rsidRPr="009F4C42">
        <w:t xml:space="preserve"> sets out our detailed reasons for our draft decision on </w:t>
      </w:r>
      <w:proofErr w:type="spellStart"/>
      <w:r w:rsidR="00122772">
        <w:t>ActewAGL</w:t>
      </w:r>
      <w:r w:rsidRPr="009F4C42">
        <w:t>'s</w:t>
      </w:r>
      <w:proofErr w:type="spellEnd"/>
      <w:r w:rsidRPr="009F4C42">
        <w:t xml:space="preserve"> regulatory depreciation allowance and depreciation schedules.</w:t>
      </w:r>
    </w:p>
    <w:p w:rsidR="00F81452" w:rsidRPr="009F4C42" w:rsidRDefault="00F81452" w:rsidP="00ED320F">
      <w:pPr>
        <w:pStyle w:val="Heading3"/>
      </w:pPr>
      <w:bookmarkStart w:id="94" w:name="_Toc390936284"/>
      <w:bookmarkStart w:id="95" w:name="_Toc405387398"/>
      <w:r w:rsidRPr="009F4C42">
        <w:t xml:space="preserve">Draft </w:t>
      </w:r>
      <w:r w:rsidRPr="00ED320F">
        <w:t>d</w:t>
      </w:r>
      <w:r w:rsidRPr="009F4C42">
        <w:t>ecision</w:t>
      </w:r>
      <w:bookmarkEnd w:id="94"/>
      <w:bookmarkEnd w:id="95"/>
      <w:r w:rsidRPr="009F4C42">
        <w:t xml:space="preserve"> </w:t>
      </w:r>
    </w:p>
    <w:p w:rsidR="00F81452" w:rsidRPr="009F4C42" w:rsidRDefault="00F81452" w:rsidP="00B00E4F">
      <w:pPr>
        <w:pStyle w:val="AERbodytext"/>
      </w:pPr>
      <w:r w:rsidRPr="009F4C42">
        <w:t xml:space="preserve">Our draft decision is to determine </w:t>
      </w:r>
      <w:r w:rsidR="00B17395">
        <w:t xml:space="preserve">alternative </w:t>
      </w:r>
      <w:r w:rsidRPr="009F4C42">
        <w:t xml:space="preserve">depreciation schedules, and hence, the depreciation allowance, to apply to </w:t>
      </w:r>
      <w:r w:rsidR="00122772">
        <w:t>ActewAGL</w:t>
      </w:r>
      <w:r w:rsidRPr="009F4C42">
        <w:t>.</w:t>
      </w:r>
      <w:r w:rsidRPr="009F4C42">
        <w:rPr>
          <w:rStyle w:val="FootnoteReference"/>
        </w:rPr>
        <w:footnoteReference w:id="99"/>
      </w:r>
      <w:r w:rsidRPr="009F4C42">
        <w:t xml:space="preserve"> </w:t>
      </w:r>
      <w:r w:rsidR="00B74856">
        <w:fldChar w:fldCharType="begin"/>
      </w:r>
      <w:r w:rsidR="00B74856">
        <w:instrText xml:space="preserve"> REF _Ref403385514 \h </w:instrText>
      </w:r>
      <w:r w:rsidR="00B74856">
        <w:fldChar w:fldCharType="separate"/>
      </w:r>
      <w:r w:rsidR="00A432DD">
        <w:t xml:space="preserve">Table </w:t>
      </w:r>
      <w:r w:rsidR="00A432DD">
        <w:rPr>
          <w:noProof/>
        </w:rPr>
        <w:t>8</w:t>
      </w:r>
      <w:r w:rsidR="00A432DD">
        <w:t>.</w:t>
      </w:r>
      <w:r w:rsidR="00A432DD">
        <w:rPr>
          <w:noProof/>
        </w:rPr>
        <w:t>4</w:t>
      </w:r>
      <w:r w:rsidR="00B74856">
        <w:fldChar w:fldCharType="end"/>
      </w:r>
      <w:r w:rsidR="00B00E4F">
        <w:t xml:space="preserve"> </w:t>
      </w:r>
      <w:r w:rsidRPr="009F4C42">
        <w:t>set</w:t>
      </w:r>
      <w:r w:rsidR="000B4B3B">
        <w:t>s</w:t>
      </w:r>
      <w:r w:rsidRPr="009F4C42">
        <w:t xml:space="preserve"> out our draft decision on </w:t>
      </w:r>
      <w:proofErr w:type="spellStart"/>
      <w:r w:rsidR="00122772">
        <w:t>ActewAGL</w:t>
      </w:r>
      <w:r w:rsidRPr="009F4C42">
        <w:t>'s</w:t>
      </w:r>
      <w:proofErr w:type="spellEnd"/>
      <w:r w:rsidRPr="009F4C42">
        <w:t xml:space="preserve"> depreciation allowance for the 2014–19 </w:t>
      </w:r>
      <w:proofErr w:type="gramStart"/>
      <w:r w:rsidRPr="009F4C42">
        <w:t>period</w:t>
      </w:r>
      <w:proofErr w:type="gramEnd"/>
      <w:r w:rsidR="00B00E4F">
        <w:t xml:space="preserve"> in relation to its distribution and transmission networks.</w:t>
      </w:r>
      <w:r w:rsidRPr="009F4C42">
        <w:t xml:space="preserve"> Our draft decision </w:t>
      </w:r>
      <w:r w:rsidR="00B00E4F">
        <w:t>sets the allowance at $</w:t>
      </w:r>
      <w:r w:rsidR="00B17395">
        <w:t>177.0</w:t>
      </w:r>
      <w:r w:rsidR="00B00E4F">
        <w:t xml:space="preserve"> million ($ nominal), or </w:t>
      </w:r>
      <w:r w:rsidR="00B17395">
        <w:t>1.6</w:t>
      </w:r>
      <w:r w:rsidR="00B00E4F">
        <w:t xml:space="preserve"> per cent less than the allowance ActewAGL proposed.</w:t>
      </w:r>
      <w:r w:rsidRPr="009F4C42">
        <w:t xml:space="preserve">  </w:t>
      </w:r>
      <w:r w:rsidRPr="009F4C42">
        <w:tab/>
      </w:r>
    </w:p>
    <w:p w:rsidR="00B00E4F" w:rsidRPr="00B17395" w:rsidRDefault="00B74856" w:rsidP="00B9292E">
      <w:pPr>
        <w:pStyle w:val="Caption"/>
        <w:rPr>
          <w:rStyle w:val="AERtextbold"/>
          <w:b/>
        </w:rPr>
      </w:pPr>
      <w:bookmarkStart w:id="96" w:name="_Ref403385514"/>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4</w:t>
      </w:r>
      <w:r w:rsidR="00F42590">
        <w:rPr>
          <w:noProof/>
        </w:rPr>
        <w:fldChar w:fldCharType="end"/>
      </w:r>
      <w:bookmarkEnd w:id="96"/>
      <w:r w:rsidR="00B00E4F" w:rsidRPr="00973D28">
        <w:rPr>
          <w:rStyle w:val="AERtextbold"/>
          <w:b/>
        </w:rPr>
        <w:tab/>
      </w:r>
      <w:r w:rsidR="00B00E4F" w:rsidRPr="00B9292E">
        <w:rPr>
          <w:rStyle w:val="AERtextbold"/>
          <w:b/>
        </w:rPr>
        <w:t xml:space="preserve">AER's draft decision on </w:t>
      </w:r>
      <w:proofErr w:type="spellStart"/>
      <w:r w:rsidR="00B00E4F" w:rsidRPr="00B9292E">
        <w:rPr>
          <w:rStyle w:val="AERtextbold"/>
          <w:b/>
        </w:rPr>
        <w:t>ActewAGL's</w:t>
      </w:r>
      <w:proofErr w:type="spellEnd"/>
      <w:r w:rsidR="00B00E4F" w:rsidRPr="00B9292E">
        <w:rPr>
          <w:rStyle w:val="AERtextbold"/>
          <w:b/>
        </w:rPr>
        <w:t xml:space="preserve"> depreciation allowance for the 2014–19 period – </w:t>
      </w:r>
      <w:r w:rsidR="00B9292E" w:rsidRPr="00383978">
        <w:rPr>
          <w:rStyle w:val="AERtextbold"/>
          <w:b/>
        </w:rPr>
        <w:t xml:space="preserve">distribution and </w:t>
      </w:r>
      <w:r w:rsidR="00B00E4F" w:rsidRPr="00B9292E">
        <w:rPr>
          <w:rStyle w:val="AERtextbold"/>
          <w:b/>
        </w:rPr>
        <w:t>transmission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B00E4F" w:rsidRPr="004D699F" w:rsidTr="000869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B00E4F" w:rsidRPr="00B00E4F" w:rsidRDefault="00B00E4F" w:rsidP="00B00E4F">
            <w:pPr>
              <w:pStyle w:val="AERtabletextleft"/>
            </w:pPr>
            <w:r w:rsidRPr="00DA4F4D">
              <w:t> </w:t>
            </w:r>
          </w:p>
        </w:tc>
        <w:tc>
          <w:tcPr>
            <w:tcW w:w="511"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2014–15</w:t>
            </w:r>
          </w:p>
        </w:tc>
        <w:tc>
          <w:tcPr>
            <w:tcW w:w="511"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2015–16</w:t>
            </w:r>
          </w:p>
        </w:tc>
        <w:tc>
          <w:tcPr>
            <w:tcW w:w="511"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2016–17</w:t>
            </w:r>
          </w:p>
        </w:tc>
        <w:tc>
          <w:tcPr>
            <w:tcW w:w="511"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2017–18</w:t>
            </w:r>
          </w:p>
        </w:tc>
        <w:tc>
          <w:tcPr>
            <w:tcW w:w="511"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2018–19</w:t>
            </w:r>
          </w:p>
        </w:tc>
        <w:tc>
          <w:tcPr>
            <w:tcW w:w="509" w:type="pct"/>
            <w:noWrap/>
            <w:hideMark/>
          </w:tcPr>
          <w:p w:rsidR="00B00E4F" w:rsidRPr="00B00E4F" w:rsidRDefault="00B00E4F" w:rsidP="00B00E4F">
            <w:pPr>
              <w:pStyle w:val="AERtabletextright"/>
              <w:cnfStyle w:val="100000000000" w:firstRow="1" w:lastRow="0" w:firstColumn="0" w:lastColumn="0" w:oddVBand="0" w:evenVBand="0" w:oddHBand="0" w:evenHBand="0" w:firstRowFirstColumn="0" w:firstRowLastColumn="0" w:lastRowFirstColumn="0" w:lastRowLastColumn="0"/>
            </w:pPr>
            <w:r w:rsidRPr="00DA4F4D">
              <w:t>Total</w:t>
            </w:r>
          </w:p>
        </w:tc>
      </w:tr>
      <w:tr w:rsidR="00B17395" w:rsidRPr="004D699F" w:rsidTr="00B17395">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B17395" w:rsidRPr="00B17395" w:rsidRDefault="00B17395" w:rsidP="00B17395">
            <w:pPr>
              <w:pStyle w:val="AERtabletextleft"/>
            </w:pPr>
            <w:r w:rsidRPr="00B17395">
              <w:t>Straight-line depreciation</w:t>
            </w:r>
          </w:p>
        </w:tc>
        <w:tc>
          <w:tcPr>
            <w:tcW w:w="511" w:type="pct"/>
            <w:noWrap/>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52.4</w:t>
            </w:r>
          </w:p>
        </w:tc>
        <w:tc>
          <w:tcPr>
            <w:tcW w:w="511" w:type="pct"/>
            <w:noWrap/>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57.2</w:t>
            </w:r>
          </w:p>
        </w:tc>
        <w:tc>
          <w:tcPr>
            <w:tcW w:w="511" w:type="pct"/>
            <w:noWrap/>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58.1</w:t>
            </w:r>
          </w:p>
        </w:tc>
        <w:tc>
          <w:tcPr>
            <w:tcW w:w="511" w:type="pct"/>
            <w:noWrap/>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60.3</w:t>
            </w:r>
          </w:p>
        </w:tc>
        <w:tc>
          <w:tcPr>
            <w:tcW w:w="511" w:type="pct"/>
            <w:noWrap/>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60.7</w:t>
            </w:r>
          </w:p>
        </w:tc>
        <w:tc>
          <w:tcPr>
            <w:tcW w:w="509" w:type="pct"/>
            <w:noWrap/>
            <w:vAlign w:val="top"/>
          </w:tcPr>
          <w:p w:rsidR="00B17395" w:rsidRPr="00B17395" w:rsidRDefault="00B17395" w:rsidP="00502142">
            <w:pPr>
              <w:pStyle w:val="AERtabletextright"/>
              <w:cnfStyle w:val="000000000000" w:firstRow="0" w:lastRow="0" w:firstColumn="0" w:lastColumn="0" w:oddVBand="0" w:evenVBand="0" w:oddHBand="0" w:evenHBand="0" w:firstRowFirstColumn="0" w:firstRowLastColumn="0" w:lastRowFirstColumn="0" w:lastRowLastColumn="0"/>
            </w:pPr>
            <w:r w:rsidRPr="00B17395">
              <w:t>288.</w:t>
            </w:r>
            <w:r w:rsidR="00502142">
              <w:t>7</w:t>
            </w:r>
          </w:p>
        </w:tc>
      </w:tr>
      <w:tr w:rsidR="00B17395" w:rsidRPr="004D699F" w:rsidTr="00B173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B17395" w:rsidRPr="00B17395" w:rsidRDefault="00B17395" w:rsidP="00B17395">
            <w:pPr>
              <w:pStyle w:val="AERtabletextleft"/>
            </w:pPr>
            <w:r w:rsidRPr="00B17395">
              <w:t>Less: inflation indexation on opening RAB</w:t>
            </w:r>
          </w:p>
        </w:tc>
        <w:tc>
          <w:tcPr>
            <w:tcW w:w="511"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21.2</w:t>
            </w:r>
          </w:p>
        </w:tc>
        <w:tc>
          <w:tcPr>
            <w:tcW w:w="511"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22.0</w:t>
            </w:r>
          </w:p>
        </w:tc>
        <w:tc>
          <w:tcPr>
            <w:tcW w:w="511"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22.4</w:t>
            </w:r>
          </w:p>
        </w:tc>
        <w:tc>
          <w:tcPr>
            <w:tcW w:w="511"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22.9</w:t>
            </w:r>
          </w:p>
        </w:tc>
        <w:tc>
          <w:tcPr>
            <w:tcW w:w="511"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23.2</w:t>
            </w:r>
          </w:p>
        </w:tc>
        <w:tc>
          <w:tcPr>
            <w:tcW w:w="509" w:type="pct"/>
            <w:noWrap/>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111.7</w:t>
            </w:r>
          </w:p>
        </w:tc>
      </w:tr>
      <w:tr w:rsidR="00B17395" w:rsidRPr="00804644" w:rsidTr="00B17395">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B17395" w:rsidRPr="0072294F" w:rsidRDefault="00B17395" w:rsidP="00804644">
            <w:pPr>
              <w:pStyle w:val="AERtabletextleft"/>
              <w:jc w:val="both"/>
              <w:rPr>
                <w:rStyle w:val="AERtextbold"/>
                <w:b w:val="0"/>
              </w:rPr>
            </w:pPr>
            <w:r w:rsidRPr="0072294F">
              <w:rPr>
                <w:rStyle w:val="AERtextbold"/>
                <w:b w:val="0"/>
              </w:rPr>
              <w:t>Regulatory depreciation</w:t>
            </w:r>
          </w:p>
        </w:tc>
        <w:tc>
          <w:tcPr>
            <w:tcW w:w="511"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04644">
              <w:t>31.2</w:t>
            </w:r>
          </w:p>
        </w:tc>
        <w:tc>
          <w:tcPr>
            <w:tcW w:w="511"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9B1590">
              <w:t>35.2</w:t>
            </w:r>
          </w:p>
        </w:tc>
        <w:tc>
          <w:tcPr>
            <w:tcW w:w="511"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9B1590">
              <w:t>35.7</w:t>
            </w:r>
          </w:p>
        </w:tc>
        <w:tc>
          <w:tcPr>
            <w:tcW w:w="511"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9B1590">
              <w:t>37.4</w:t>
            </w:r>
          </w:p>
        </w:tc>
        <w:tc>
          <w:tcPr>
            <w:tcW w:w="511"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9B1590">
              <w:t>37.5</w:t>
            </w:r>
          </w:p>
        </w:tc>
        <w:tc>
          <w:tcPr>
            <w:tcW w:w="509" w:type="pct"/>
            <w:noWrap/>
            <w:vAlign w:val="top"/>
          </w:tcPr>
          <w:p w:rsidR="00B17395" w:rsidRPr="0072294F" w:rsidRDefault="00B17395" w:rsidP="009B159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9B1590">
              <w:t>177.0</w:t>
            </w:r>
          </w:p>
        </w:tc>
      </w:tr>
    </w:tbl>
    <w:p w:rsidR="00B00E4F" w:rsidRPr="009F4C42" w:rsidRDefault="00B00E4F" w:rsidP="00B00E4F">
      <w:pPr>
        <w:pStyle w:val="AERtablesource"/>
      </w:pPr>
      <w:r>
        <w:t xml:space="preserve">Source: </w:t>
      </w:r>
      <w:r>
        <w:tab/>
        <w:t>AER analysis.</w:t>
      </w:r>
    </w:p>
    <w:p w:rsidR="00F81452" w:rsidRPr="009F4C42" w:rsidRDefault="00F81452" w:rsidP="00ED320F">
      <w:pPr>
        <w:pStyle w:val="Heading3"/>
      </w:pPr>
      <w:bookmarkStart w:id="97" w:name="_Toc390936285"/>
      <w:bookmarkStart w:id="98" w:name="_Toc405387399"/>
      <w:r w:rsidRPr="009F4C42">
        <w:t xml:space="preserve">Summary of </w:t>
      </w:r>
      <w:r w:rsidRPr="00ED320F">
        <w:t>analysis</w:t>
      </w:r>
      <w:r w:rsidRPr="009F4C42">
        <w:t xml:space="preserve"> and reasons</w:t>
      </w:r>
      <w:bookmarkEnd w:id="97"/>
      <w:bookmarkEnd w:id="98"/>
    </w:p>
    <w:p w:rsidR="00B00E4F" w:rsidRDefault="00B00E4F" w:rsidP="00B00E4F">
      <w:pPr>
        <w:pStyle w:val="AERbodytext"/>
      </w:pPr>
      <w:r>
        <w:t xml:space="preserve">We do not accept </w:t>
      </w:r>
      <w:proofErr w:type="spellStart"/>
      <w:r>
        <w:t>ActewAGL's</w:t>
      </w:r>
      <w:proofErr w:type="spellEnd"/>
      <w:r>
        <w:t xml:space="preserve"> proposed regulatory depreciation allowance of $</w:t>
      </w:r>
      <w:r w:rsidR="00B74856">
        <w:t>1</w:t>
      </w:r>
      <w:r w:rsidR="00B17395">
        <w:t>80.0</w:t>
      </w:r>
      <w:r>
        <w:t xml:space="preserve"> million ($ nominal) for the 2014–19 period in relation to its distribution and transmission networks. Instead, we determine </w:t>
      </w:r>
      <w:r w:rsidR="00B9292E">
        <w:t xml:space="preserve">a </w:t>
      </w:r>
      <w:r>
        <w:t>regulatory depreciation allowance of $</w:t>
      </w:r>
      <w:r w:rsidR="00B17395">
        <w:t>177.0</w:t>
      </w:r>
      <w:r>
        <w:t xml:space="preserve"> million ($ nominal) for </w:t>
      </w:r>
      <w:proofErr w:type="spellStart"/>
      <w:r>
        <w:t>ActewAGL's</w:t>
      </w:r>
      <w:proofErr w:type="spellEnd"/>
      <w:r>
        <w:t xml:space="preserve"> distribution </w:t>
      </w:r>
      <w:r w:rsidR="00B9292E">
        <w:t xml:space="preserve">and </w:t>
      </w:r>
      <w:r>
        <w:t>transmission network</w:t>
      </w:r>
      <w:r w:rsidR="00B9292E">
        <w:t>s</w:t>
      </w:r>
      <w:r>
        <w:t>. In</w:t>
      </w:r>
      <w:r w:rsidR="00973D28">
        <w:t xml:space="preserve"> </w:t>
      </w:r>
      <w:r>
        <w:t>coming to this decision, we:</w:t>
      </w:r>
    </w:p>
    <w:p w:rsidR="00B00E4F" w:rsidRDefault="00973D28" w:rsidP="002D3E9B">
      <w:pPr>
        <w:pStyle w:val="AERbulletlistfirststyle"/>
      </w:pPr>
      <w:r>
        <w:t>A</w:t>
      </w:r>
      <w:r w:rsidR="00B00E4F" w:rsidRPr="00B00E4F">
        <w:t xml:space="preserve">ccept </w:t>
      </w:r>
      <w:proofErr w:type="spellStart"/>
      <w:r w:rsidR="00B00E4F" w:rsidRPr="00B00E4F">
        <w:t>ActewAGL's</w:t>
      </w:r>
      <w:proofErr w:type="spellEnd"/>
      <w:r w:rsidR="00B00E4F" w:rsidRPr="00B00E4F">
        <w:t xml:space="preserve"> proposed straight-line depreciation method for calculating the regulatory depreciation allowance as set out in the PTRM. </w:t>
      </w:r>
    </w:p>
    <w:p w:rsidR="00973D28" w:rsidRDefault="00973D28" w:rsidP="002D3E9B">
      <w:pPr>
        <w:pStyle w:val="AERbulletlistfirststyle"/>
      </w:pPr>
      <w:r>
        <w:t>A</w:t>
      </w:r>
      <w:r w:rsidR="00B00E4F" w:rsidRPr="00B00E4F">
        <w:t xml:space="preserve">ccept the proposed standard asset lives, and the proposed remaining asset lives as at 1 July 2014 updated to reflect our adjustments to </w:t>
      </w:r>
      <w:proofErr w:type="spellStart"/>
      <w:r w:rsidR="00B00E4F" w:rsidRPr="00B00E4F">
        <w:t>ActewAGL's</w:t>
      </w:r>
      <w:proofErr w:type="spellEnd"/>
      <w:r w:rsidR="00B00E4F" w:rsidRPr="00B00E4F">
        <w:t xml:space="preserve"> opening RABs.</w:t>
      </w:r>
    </w:p>
    <w:p w:rsidR="00F81452" w:rsidRDefault="00973D28" w:rsidP="000021CE">
      <w:pPr>
        <w:pStyle w:val="AERbulletlistfirststyle"/>
      </w:pPr>
      <w:r>
        <w:t xml:space="preserve">Made determinations on other components of </w:t>
      </w:r>
      <w:proofErr w:type="spellStart"/>
      <w:r>
        <w:t>ActewAGL's</w:t>
      </w:r>
      <w:proofErr w:type="spellEnd"/>
      <w:r>
        <w:t xml:space="preserve"> proposal which also affect the forecast regulatory depreciation allowance—</w:t>
      </w:r>
      <w:r w:rsidR="00B00E4F" w:rsidRPr="00B00E4F">
        <w:t xml:space="preserve">for example, the forecast </w:t>
      </w:r>
      <w:proofErr w:type="spellStart"/>
      <w:r w:rsidR="00B00E4F" w:rsidRPr="00B00E4F">
        <w:t>capex</w:t>
      </w:r>
      <w:proofErr w:type="spellEnd"/>
      <w:r w:rsidR="00B00E4F" w:rsidRPr="00B00E4F">
        <w:t xml:space="preserve"> (attachment </w:t>
      </w:r>
      <w:r w:rsidR="00B9292E">
        <w:t>6</w:t>
      </w:r>
      <w:r w:rsidR="00B00E4F" w:rsidRPr="00B00E4F">
        <w:t xml:space="preserve">) and the opening RAB </w:t>
      </w:r>
      <w:r>
        <w:t>value</w:t>
      </w:r>
      <w:r w:rsidR="00B00E4F" w:rsidRPr="00B00E4F">
        <w:t xml:space="preserve"> (attachment </w:t>
      </w:r>
      <w:r w:rsidR="00B9292E">
        <w:t>2</w:t>
      </w:r>
      <w:r w:rsidR="00B00E4F" w:rsidRPr="00B00E4F">
        <w:t>).</w:t>
      </w:r>
    </w:p>
    <w:p w:rsidR="00C90CED" w:rsidRPr="009F4C42" w:rsidRDefault="00C90CED">
      <w:pPr>
        <w:pStyle w:val="AERbodytext"/>
      </w:pPr>
      <w:r>
        <w:t xml:space="preserve">Details of our approach in deriving the value of the regulatory depreciation allowance and relevant interrelationships are set out in attachment </w:t>
      </w:r>
      <w:r w:rsidR="00B9292E">
        <w:t>5</w:t>
      </w:r>
      <w:r>
        <w:t>.</w:t>
      </w:r>
    </w:p>
    <w:p w:rsidR="00F81452" w:rsidRDefault="00F81452" w:rsidP="00ED320F">
      <w:pPr>
        <w:pStyle w:val="Heading2"/>
      </w:pPr>
      <w:bookmarkStart w:id="99" w:name="_Toc390936287"/>
      <w:bookmarkStart w:id="100" w:name="_Toc405387400"/>
      <w:r w:rsidRPr="009F4C42">
        <w:lastRenderedPageBreak/>
        <w:t xml:space="preserve">Capital </w:t>
      </w:r>
      <w:r w:rsidRPr="00ED320F">
        <w:t>expenditure</w:t>
      </w:r>
      <w:bookmarkEnd w:id="99"/>
      <w:bookmarkEnd w:id="100"/>
    </w:p>
    <w:p w:rsidR="00B265A0" w:rsidRPr="00B265A0" w:rsidRDefault="00B265A0" w:rsidP="00B265A0">
      <w:pPr>
        <w:rPr>
          <w:rStyle w:val="AERbody"/>
        </w:rPr>
      </w:pPr>
      <w:r w:rsidRPr="00B265A0">
        <w:rPr>
          <w:rStyle w:val="AERbody"/>
        </w:rPr>
        <w:t>Cap</w:t>
      </w:r>
      <w:r w:rsidR="00554F65">
        <w:rPr>
          <w:rStyle w:val="AERbody"/>
        </w:rPr>
        <w:t xml:space="preserve">ital expenditure </w:t>
      </w:r>
      <w:r w:rsidRPr="00B265A0">
        <w:rPr>
          <w:rStyle w:val="AERbody"/>
        </w:rPr>
        <w:t xml:space="preserve">refers to the capital expenses incurred in the provision of network services. The return on and of forecast </w:t>
      </w:r>
      <w:proofErr w:type="spellStart"/>
      <w:r w:rsidRPr="00B265A0">
        <w:rPr>
          <w:rStyle w:val="AERbody"/>
        </w:rPr>
        <w:t>capex</w:t>
      </w:r>
      <w:proofErr w:type="spellEnd"/>
      <w:r w:rsidRPr="00B265A0">
        <w:rPr>
          <w:rStyle w:val="AERbody"/>
        </w:rPr>
        <w:t xml:space="preserve"> for standard control services are two of the building blocks we use to determine a service provider's total revenue requirement.  </w:t>
      </w:r>
    </w:p>
    <w:p w:rsidR="00B265A0" w:rsidRPr="00261353" w:rsidRDefault="00B265A0" w:rsidP="00261353">
      <w:pPr>
        <w:pStyle w:val="Heading3"/>
      </w:pPr>
      <w:bookmarkStart w:id="101" w:name="_Toc402451841"/>
      <w:bookmarkStart w:id="102" w:name="_Toc405387401"/>
      <w:r w:rsidRPr="00261353">
        <w:t>Draft decision</w:t>
      </w:r>
      <w:bookmarkEnd w:id="101"/>
      <w:bookmarkEnd w:id="102"/>
    </w:p>
    <w:p w:rsidR="00B265A0" w:rsidRPr="00BF2B52" w:rsidRDefault="00B265A0" w:rsidP="00BF2B52">
      <w:pPr>
        <w:pStyle w:val="AERbodytext"/>
        <w:rPr>
          <w:rStyle w:val="AERtexthighlight"/>
          <w:shd w:val="clear" w:color="auto" w:fill="auto"/>
        </w:rPr>
      </w:pPr>
      <w:r w:rsidRPr="00B265A0">
        <w:t xml:space="preserve">We are not satisfied that </w:t>
      </w:r>
      <w:proofErr w:type="spellStart"/>
      <w:r w:rsidRPr="00B265A0">
        <w:t>ActewAGL's</w:t>
      </w:r>
      <w:proofErr w:type="spellEnd"/>
      <w:r w:rsidRPr="00B265A0">
        <w:t xml:space="preserve"> proposed total forecast capital expenditure (</w:t>
      </w:r>
      <w:proofErr w:type="spellStart"/>
      <w:r w:rsidRPr="00B265A0">
        <w:t>capex</w:t>
      </w:r>
      <w:proofErr w:type="spellEnd"/>
      <w:r w:rsidRPr="00B265A0">
        <w:t xml:space="preserve">) </w:t>
      </w:r>
      <w:r w:rsidR="00BF2B52">
        <w:t>of $372.2</w:t>
      </w:r>
      <w:r w:rsidR="004761CD">
        <w:t> </w:t>
      </w:r>
      <w:r w:rsidR="00BF2B52" w:rsidRPr="00BF2B52">
        <w:t xml:space="preserve">million </w:t>
      </w:r>
      <w:r w:rsidRPr="00BF2B52">
        <w:rPr>
          <w:rStyle w:val="AERtexthighlight"/>
          <w:shd w:val="clear" w:color="auto" w:fill="auto"/>
        </w:rPr>
        <w:t>($2013-14) r</w:t>
      </w:r>
      <w:r w:rsidRPr="00BF2B52">
        <w:t xml:space="preserve">easonably reflects the </w:t>
      </w:r>
      <w:proofErr w:type="spellStart"/>
      <w:r w:rsidRPr="00BF2B52">
        <w:t>capex</w:t>
      </w:r>
      <w:proofErr w:type="spellEnd"/>
      <w:r w:rsidRPr="00BF2B52">
        <w:t xml:space="preserve"> criteria. We therefore have not accepted </w:t>
      </w:r>
      <w:proofErr w:type="spellStart"/>
      <w:r w:rsidRPr="00BF2B52">
        <w:t>ActewAGL's</w:t>
      </w:r>
      <w:proofErr w:type="spellEnd"/>
      <w:r w:rsidRPr="00BF2B52">
        <w:t xml:space="preserve"> proposal. Our alternative estimate of </w:t>
      </w:r>
      <w:proofErr w:type="spellStart"/>
      <w:r w:rsidRPr="00BF2B52">
        <w:t>ActewAGL's</w:t>
      </w:r>
      <w:proofErr w:type="spellEnd"/>
      <w:r w:rsidRPr="00BF2B52">
        <w:t xml:space="preserve"> total forecast </w:t>
      </w:r>
      <w:proofErr w:type="spellStart"/>
      <w:r w:rsidRPr="00BF2B52">
        <w:t>capex</w:t>
      </w:r>
      <w:proofErr w:type="spellEnd"/>
      <w:r w:rsidRPr="00BF2B52">
        <w:t xml:space="preserve"> for the 2014–2019 period that we are satisfied reasonably reflects the </w:t>
      </w:r>
      <w:proofErr w:type="spellStart"/>
      <w:r w:rsidRPr="00BF2B52">
        <w:t>capex</w:t>
      </w:r>
      <w:proofErr w:type="spellEnd"/>
      <w:r w:rsidRPr="00BF2B52">
        <w:t xml:space="preserve"> criteria, is </w:t>
      </w:r>
      <w:r w:rsidR="00BF2B52" w:rsidRPr="00BF2B52">
        <w:t>$2</w:t>
      </w:r>
      <w:r w:rsidR="00E13709">
        <w:t>44.2</w:t>
      </w:r>
      <w:r w:rsidRPr="00BF2B52">
        <w:t xml:space="preserve"> million</w:t>
      </w:r>
      <w:r w:rsidRPr="00BF2B52">
        <w:rPr>
          <w:rStyle w:val="AERtexthighlight"/>
          <w:shd w:val="clear" w:color="auto" w:fill="auto"/>
        </w:rPr>
        <w:t xml:space="preserve"> ($2013-14).</w:t>
      </w:r>
    </w:p>
    <w:p w:rsidR="00B265A0" w:rsidRDefault="00BF2B52" w:rsidP="00BF2B52">
      <w:pPr>
        <w:pStyle w:val="Caption"/>
      </w:pPr>
      <w:bookmarkStart w:id="103" w:name="_Ref400718970"/>
      <w:bookmarkStart w:id="104" w:name="_Ref388280805"/>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5</w:t>
      </w:r>
      <w:r w:rsidR="00F42590">
        <w:rPr>
          <w:noProof/>
        </w:rPr>
        <w:fldChar w:fldCharType="end"/>
      </w:r>
      <w:r w:rsidR="00276564">
        <w:tab/>
      </w:r>
      <w:r w:rsidR="00B265A0" w:rsidRPr="00B265A0">
        <w:t xml:space="preserve">Our draft decision on total </w:t>
      </w:r>
      <w:r>
        <w:t xml:space="preserve">next </w:t>
      </w:r>
      <w:proofErr w:type="spellStart"/>
      <w:r w:rsidR="00B265A0" w:rsidRPr="00B265A0">
        <w:t>capex</w:t>
      </w:r>
      <w:proofErr w:type="spellEnd"/>
      <w:r w:rsidR="00B265A0" w:rsidRPr="00B265A0">
        <w:t xml:space="preserve"> ($million 2013–14)</w:t>
      </w:r>
    </w:p>
    <w:tbl>
      <w:tblPr>
        <w:tblStyle w:val="AERtable-numbers"/>
        <w:tblW w:w="0" w:type="auto"/>
        <w:tblLook w:val="04A0" w:firstRow="1" w:lastRow="0" w:firstColumn="1" w:lastColumn="0" w:noHBand="0" w:noVBand="1"/>
      </w:tblPr>
      <w:tblGrid>
        <w:gridCol w:w="2286"/>
        <w:gridCol w:w="1251"/>
        <w:gridCol w:w="1141"/>
        <w:gridCol w:w="1141"/>
        <w:gridCol w:w="1141"/>
        <w:gridCol w:w="1189"/>
        <w:gridCol w:w="1093"/>
      </w:tblGrid>
      <w:tr w:rsidR="00BF2B52" w:rsidTr="00B265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bookmarkEnd w:id="103"/>
          <w:bookmarkEnd w:id="104"/>
          <w:p w:rsidR="00BF2B52" w:rsidRPr="00BF2B52" w:rsidRDefault="00BF2B52">
            <w:r w:rsidRPr="00BF2B52">
              <w:t> </w:t>
            </w:r>
          </w:p>
        </w:tc>
        <w:tc>
          <w:tcPr>
            <w:tcW w:w="1251"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2014/15</w:t>
            </w:r>
          </w:p>
        </w:tc>
        <w:tc>
          <w:tcPr>
            <w:tcW w:w="1141"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2015/16</w:t>
            </w:r>
          </w:p>
        </w:tc>
        <w:tc>
          <w:tcPr>
            <w:tcW w:w="1141"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2016/17</w:t>
            </w:r>
          </w:p>
        </w:tc>
        <w:tc>
          <w:tcPr>
            <w:tcW w:w="1141"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2017/18</w:t>
            </w:r>
          </w:p>
        </w:tc>
        <w:tc>
          <w:tcPr>
            <w:tcW w:w="1189"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2018/19</w:t>
            </w:r>
          </w:p>
        </w:tc>
        <w:tc>
          <w:tcPr>
            <w:tcW w:w="1093" w:type="dxa"/>
          </w:tcPr>
          <w:p w:rsidR="00BF2B52" w:rsidRPr="00BF2B52" w:rsidRDefault="00BF2B52" w:rsidP="00BF2B52">
            <w:pPr>
              <w:cnfStyle w:val="100000000000" w:firstRow="1" w:lastRow="0" w:firstColumn="0" w:lastColumn="0" w:oddVBand="0" w:evenVBand="0" w:oddHBand="0" w:evenHBand="0" w:firstRowFirstColumn="0" w:firstRowLastColumn="0" w:lastRowFirstColumn="0" w:lastRowLastColumn="0"/>
            </w:pPr>
            <w:r w:rsidRPr="00BF2B52">
              <w:t>Total</w:t>
            </w:r>
          </w:p>
        </w:tc>
      </w:tr>
      <w:tr w:rsidR="00E13709" w:rsidTr="009B1590">
        <w:tc>
          <w:tcPr>
            <w:cnfStyle w:val="001000000000" w:firstRow="0" w:lastRow="0" w:firstColumn="1" w:lastColumn="0" w:oddVBand="0" w:evenVBand="0" w:oddHBand="0" w:evenHBand="0" w:firstRowFirstColumn="0" w:firstRowLastColumn="0" w:lastRowFirstColumn="0" w:lastRowLastColumn="0"/>
            <w:tcW w:w="2286" w:type="dxa"/>
          </w:tcPr>
          <w:p w:rsidR="00E13709" w:rsidRPr="00E13709" w:rsidRDefault="00E13709" w:rsidP="00E13709">
            <w:r w:rsidRPr="00E13709">
              <w:t>ActewAGL Proposal</w:t>
            </w:r>
          </w:p>
        </w:tc>
        <w:tc>
          <w:tcPr>
            <w:tcW w:w="125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75.3</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70.3</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85.8</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74.5</w:t>
            </w:r>
          </w:p>
        </w:tc>
        <w:tc>
          <w:tcPr>
            <w:tcW w:w="1189"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66.3</w:t>
            </w:r>
          </w:p>
        </w:tc>
        <w:tc>
          <w:tcPr>
            <w:tcW w:w="1093"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372.2</w:t>
            </w:r>
          </w:p>
        </w:tc>
      </w:tr>
      <w:tr w:rsidR="00E13709" w:rsidTr="009B1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E13709" w:rsidRPr="00E13709" w:rsidRDefault="00E13709" w:rsidP="00E13709">
            <w:r w:rsidRPr="00E13709">
              <w:t>AER Draft Decision</w:t>
            </w:r>
          </w:p>
        </w:tc>
        <w:tc>
          <w:tcPr>
            <w:tcW w:w="125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59.2</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47.8</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51.8</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44.8</w:t>
            </w:r>
          </w:p>
        </w:tc>
        <w:tc>
          <w:tcPr>
            <w:tcW w:w="1189"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40.6</w:t>
            </w:r>
          </w:p>
        </w:tc>
        <w:tc>
          <w:tcPr>
            <w:tcW w:w="1093"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244.2</w:t>
            </w:r>
          </w:p>
        </w:tc>
      </w:tr>
      <w:tr w:rsidR="00E13709" w:rsidTr="009B1590">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E13709" w:rsidRPr="00E13709" w:rsidRDefault="00E13709" w:rsidP="00E13709">
            <w:r w:rsidRPr="00E13709">
              <w:t>Difference</w:t>
            </w:r>
          </w:p>
        </w:tc>
        <w:tc>
          <w:tcPr>
            <w:tcW w:w="125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-16.1</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-22.5</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-34.0</w:t>
            </w:r>
          </w:p>
        </w:tc>
        <w:tc>
          <w:tcPr>
            <w:tcW w:w="1141"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-29.7</w:t>
            </w:r>
          </w:p>
        </w:tc>
        <w:tc>
          <w:tcPr>
            <w:tcW w:w="1189"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-25.7</w:t>
            </w:r>
          </w:p>
        </w:tc>
        <w:tc>
          <w:tcPr>
            <w:tcW w:w="1093" w:type="dxa"/>
            <w:vAlign w:val="top"/>
          </w:tcPr>
          <w:p w:rsidR="00E13709" w:rsidRPr="00E13709" w:rsidRDefault="00E13709" w:rsidP="00E13709">
            <w:pPr>
              <w:cnfStyle w:val="000000000000" w:firstRow="0" w:lastRow="0" w:firstColumn="0" w:lastColumn="0" w:oddVBand="0" w:evenVBand="0" w:oddHBand="0" w:evenHBand="0" w:firstRowFirstColumn="0" w:firstRowLastColumn="0" w:lastRowFirstColumn="0" w:lastRowLastColumn="0"/>
            </w:pPr>
            <w:r w:rsidRPr="00E13709">
              <w:t>-128.0</w:t>
            </w:r>
          </w:p>
        </w:tc>
      </w:tr>
      <w:tr w:rsidR="00E13709" w:rsidTr="009B159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E13709" w:rsidRPr="00E13709" w:rsidRDefault="00E13709" w:rsidP="00E13709">
            <w:r w:rsidRPr="00E13709">
              <w:t>%</w:t>
            </w:r>
          </w:p>
        </w:tc>
        <w:tc>
          <w:tcPr>
            <w:tcW w:w="125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-21.4%</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-32.0%</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-39.6%</w:t>
            </w:r>
          </w:p>
        </w:tc>
        <w:tc>
          <w:tcPr>
            <w:tcW w:w="1141"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-39.9%</w:t>
            </w:r>
          </w:p>
        </w:tc>
        <w:tc>
          <w:tcPr>
            <w:tcW w:w="1189"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-38.8%</w:t>
            </w:r>
          </w:p>
        </w:tc>
        <w:tc>
          <w:tcPr>
            <w:tcW w:w="1093" w:type="dxa"/>
            <w:vAlign w:val="top"/>
          </w:tcPr>
          <w:p w:rsidR="00E13709" w:rsidRPr="00E13709" w:rsidRDefault="00E13709" w:rsidP="00E13709">
            <w:pPr>
              <w:cnfStyle w:val="000000010000" w:firstRow="0" w:lastRow="0" w:firstColumn="0" w:lastColumn="0" w:oddVBand="0" w:evenVBand="0" w:oddHBand="0" w:evenHBand="1" w:firstRowFirstColumn="0" w:firstRowLastColumn="0" w:lastRowFirstColumn="0" w:lastRowLastColumn="0"/>
            </w:pPr>
            <w:r w:rsidRPr="00E13709">
              <w:t>-34.4%</w:t>
            </w:r>
          </w:p>
        </w:tc>
      </w:tr>
    </w:tbl>
    <w:p w:rsidR="00B265A0" w:rsidRPr="00B265A0" w:rsidRDefault="00B265A0" w:rsidP="00B265A0">
      <w:pPr>
        <w:pStyle w:val="AERbodytext"/>
        <w:rPr>
          <w:rStyle w:val="AERtextsize8"/>
          <w:rFonts w:eastAsia="Calibri"/>
        </w:rPr>
      </w:pPr>
      <w:r w:rsidRPr="00B265A0">
        <w:rPr>
          <w:rStyle w:val="AERtextsize8"/>
        </w:rPr>
        <w:t>Source:</w:t>
      </w:r>
      <w:r w:rsidRPr="00B265A0">
        <w:rPr>
          <w:rStyle w:val="AERtextsize8"/>
        </w:rPr>
        <w:tab/>
        <w:t xml:space="preserve">AER </w:t>
      </w:r>
      <w:proofErr w:type="gramStart"/>
      <w:r w:rsidRPr="00B265A0">
        <w:rPr>
          <w:rStyle w:val="AERtextsize8"/>
        </w:rPr>
        <w:t>analysis</w:t>
      </w:r>
      <w:r w:rsidR="00BF2B52">
        <w:rPr>
          <w:rStyle w:val="AERtextsize8"/>
        </w:rPr>
        <w:t>,</w:t>
      </w:r>
      <w:proofErr w:type="gramEnd"/>
      <w:r w:rsidR="00BF2B52">
        <w:rPr>
          <w:rStyle w:val="AERtextsize8"/>
        </w:rPr>
        <w:t xml:space="preserve"> includes Standards Control Services and Dual Functions Assets</w:t>
      </w:r>
      <w:r w:rsidR="00BA0664">
        <w:rPr>
          <w:rStyle w:val="AERtextsize8"/>
        </w:rPr>
        <w:t>.</w:t>
      </w:r>
      <w:r w:rsidR="00C26FE2">
        <w:rPr>
          <w:rStyle w:val="FootnoteReference"/>
          <w:sz w:val="16"/>
        </w:rPr>
        <w:footnoteReference w:id="100"/>
      </w:r>
    </w:p>
    <w:p w:rsidR="00B265A0" w:rsidRPr="00261353" w:rsidRDefault="00B265A0" w:rsidP="00261353">
      <w:pPr>
        <w:pStyle w:val="Heading3"/>
      </w:pPr>
      <w:bookmarkStart w:id="105" w:name="_Toc402451842"/>
      <w:bookmarkStart w:id="106" w:name="_Toc405387402"/>
      <w:r w:rsidRPr="00261353">
        <w:t>Comparison of historical and forecast capital expenditure</w:t>
      </w:r>
      <w:bookmarkEnd w:id="105"/>
      <w:bookmarkEnd w:id="106"/>
    </w:p>
    <w:p w:rsidR="00380661" w:rsidRDefault="005622DB" w:rsidP="00B265A0">
      <w:pPr>
        <w:pStyle w:val="AERbodytext"/>
      </w:pPr>
      <w:r>
        <w:fldChar w:fldCharType="begin"/>
      </w:r>
      <w:r>
        <w:instrText xml:space="preserve"> REF _Ref404074541 \h </w:instrText>
      </w:r>
      <w:r>
        <w:fldChar w:fldCharType="separate"/>
      </w:r>
      <w:r w:rsidR="00A432DD" w:rsidRPr="005622DB">
        <w:t xml:space="preserve">Figure </w:t>
      </w:r>
      <w:r w:rsidR="00A432DD">
        <w:rPr>
          <w:noProof/>
        </w:rPr>
        <w:t>8</w:t>
      </w:r>
      <w:r w:rsidR="00A432DD">
        <w:t>.</w:t>
      </w:r>
      <w:r w:rsidR="00A432DD">
        <w:rPr>
          <w:noProof/>
        </w:rPr>
        <w:t>3</w:t>
      </w:r>
      <w:r>
        <w:fldChar w:fldCharType="end"/>
      </w:r>
      <w:r>
        <w:t xml:space="preserve"> </w:t>
      </w:r>
      <w:r w:rsidR="00B265A0" w:rsidRPr="00B265A0">
        <w:t xml:space="preserve">shows that ActewAGL has </w:t>
      </w:r>
      <w:r w:rsidR="00380661">
        <w:t xml:space="preserve">forecast broadly similar levels of </w:t>
      </w:r>
      <w:proofErr w:type="spellStart"/>
      <w:r w:rsidR="00380661">
        <w:t>capex</w:t>
      </w:r>
      <w:proofErr w:type="spellEnd"/>
      <w:r w:rsidR="00380661">
        <w:t xml:space="preserve"> for the 2014–19 </w:t>
      </w:r>
      <w:proofErr w:type="gramStart"/>
      <w:r w:rsidR="00380661">
        <w:t>period</w:t>
      </w:r>
      <w:proofErr w:type="gramEnd"/>
      <w:r w:rsidR="00380661">
        <w:t xml:space="preserve"> when compared to actual </w:t>
      </w:r>
      <w:proofErr w:type="spellStart"/>
      <w:r w:rsidR="00380661">
        <w:t>capex</w:t>
      </w:r>
      <w:proofErr w:type="spellEnd"/>
      <w:r w:rsidR="00380661">
        <w:t xml:space="preserve"> during the last period. </w:t>
      </w:r>
      <w:r>
        <w:t xml:space="preserve">However, </w:t>
      </w:r>
      <w:proofErr w:type="spellStart"/>
      <w:r>
        <w:t>ActewAGL's</w:t>
      </w:r>
      <w:proofErr w:type="spellEnd"/>
      <w:r>
        <w:t xml:space="preserve"> proposed </w:t>
      </w:r>
      <w:proofErr w:type="spellStart"/>
      <w:r w:rsidR="004D078C">
        <w:t>capex</w:t>
      </w:r>
      <w:proofErr w:type="spellEnd"/>
      <w:r w:rsidR="004D078C">
        <w:t xml:space="preserve"> </w:t>
      </w:r>
      <w:r w:rsidRPr="005622DB">
        <w:rPr>
          <w:rStyle w:val="AERbody"/>
        </w:rPr>
        <w:t xml:space="preserve">is, on average, </w:t>
      </w:r>
      <w:r w:rsidR="00C673EF">
        <w:rPr>
          <w:rStyle w:val="AERbody"/>
        </w:rPr>
        <w:t xml:space="preserve">substantially </w:t>
      </w:r>
      <w:r w:rsidRPr="005622DB">
        <w:rPr>
          <w:rStyle w:val="AERbody"/>
        </w:rPr>
        <w:t xml:space="preserve">higher than its average </w:t>
      </w:r>
      <w:proofErr w:type="spellStart"/>
      <w:r w:rsidRPr="005622DB">
        <w:rPr>
          <w:rStyle w:val="AERbody"/>
        </w:rPr>
        <w:t>capex</w:t>
      </w:r>
      <w:proofErr w:type="spellEnd"/>
      <w:r w:rsidRPr="005622DB">
        <w:rPr>
          <w:rStyle w:val="AERbody"/>
        </w:rPr>
        <w:t xml:space="preserve"> between 2001-02 and 2009-14.</w:t>
      </w:r>
    </w:p>
    <w:p w:rsidR="005622DB" w:rsidRPr="005622DB" w:rsidRDefault="005622DB" w:rsidP="00C765A1">
      <w:pPr>
        <w:pStyle w:val="Caption"/>
      </w:pPr>
      <w:bookmarkStart w:id="107" w:name="_Ref404074541"/>
      <w:bookmarkStart w:id="108" w:name="_Ref404000565"/>
      <w:bookmarkStart w:id="109" w:name="_Ref403992533"/>
      <w:bookmarkStart w:id="110" w:name="_Ref404000561"/>
      <w:proofErr w:type="gramStart"/>
      <w:r w:rsidRPr="005622DB">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3</w:t>
      </w:r>
      <w:r w:rsidR="00F42590">
        <w:rPr>
          <w:noProof/>
        </w:rPr>
        <w:fldChar w:fldCharType="end"/>
      </w:r>
      <w:bookmarkEnd w:id="107"/>
      <w:r w:rsidRPr="005622DB">
        <w:tab/>
      </w:r>
      <w:r>
        <w:t>ActewAGL</w:t>
      </w:r>
      <w:r w:rsidRPr="005622DB">
        <w:t xml:space="preserve"> gross </w:t>
      </w:r>
      <w:proofErr w:type="spellStart"/>
      <w:r w:rsidRPr="005622DB">
        <w:t>capex</w:t>
      </w:r>
      <w:proofErr w:type="spellEnd"/>
      <w:r w:rsidRPr="005622DB">
        <w:t xml:space="preserve"> 2001-02 to 2018-2019</w:t>
      </w:r>
    </w:p>
    <w:p w:rsidR="005622DB" w:rsidRDefault="005622DB" w:rsidP="00E13709">
      <w:pPr>
        <w:pStyle w:val="Caption"/>
      </w:pPr>
      <w:r w:rsidRPr="005622DB">
        <w:rPr>
          <w:noProof/>
          <w:lang w:eastAsia="en-AU"/>
        </w:rPr>
        <w:drawing>
          <wp:inline distT="0" distB="0" distL="0" distR="0" wp14:anchorId="2FBFCF47" wp14:editId="6C7F92CF">
            <wp:extent cx="5705475" cy="3789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6644" cy="3789796"/>
                    </a:xfrm>
                    <a:prstGeom prst="rect">
                      <a:avLst/>
                    </a:prstGeom>
                    <a:noFill/>
                  </pic:spPr>
                </pic:pic>
              </a:graphicData>
            </a:graphic>
          </wp:inline>
        </w:drawing>
      </w:r>
    </w:p>
    <w:p w:rsidR="005622DB" w:rsidRPr="005622DB" w:rsidRDefault="005622DB" w:rsidP="005622DB">
      <w:pPr>
        <w:pStyle w:val="AERbodytext"/>
        <w:rPr>
          <w:rStyle w:val="AERtexthighlight"/>
        </w:rPr>
      </w:pPr>
      <w:r>
        <w:fldChar w:fldCharType="begin"/>
      </w:r>
      <w:r>
        <w:instrText xml:space="preserve"> REF _Ref404079918 \h </w:instrText>
      </w:r>
      <w:r>
        <w:fldChar w:fldCharType="separate"/>
      </w:r>
      <w:r w:rsidR="00A432DD">
        <w:t xml:space="preserve">Figure </w:t>
      </w:r>
      <w:r w:rsidR="00A432DD">
        <w:rPr>
          <w:noProof/>
        </w:rPr>
        <w:t>8</w:t>
      </w:r>
      <w:r w:rsidR="00A432DD">
        <w:t>.</w:t>
      </w:r>
      <w:r w:rsidR="00A432DD">
        <w:rPr>
          <w:noProof/>
        </w:rPr>
        <w:t>4</w:t>
      </w:r>
      <w:r>
        <w:fldChar w:fldCharType="end"/>
      </w:r>
      <w:r>
        <w:t xml:space="preserve"> </w:t>
      </w:r>
      <w:r w:rsidRPr="005622DB">
        <w:t xml:space="preserve">shows </w:t>
      </w:r>
      <w:proofErr w:type="spellStart"/>
      <w:r>
        <w:t>ActewAGL's</w:t>
      </w:r>
      <w:proofErr w:type="spellEnd"/>
      <w:r w:rsidRPr="005622DB">
        <w:t xml:space="preserve"> </w:t>
      </w:r>
      <w:proofErr w:type="spellStart"/>
      <w:r w:rsidRPr="005622DB">
        <w:rPr>
          <w:rStyle w:val="AERbody"/>
        </w:rPr>
        <w:t>capex</w:t>
      </w:r>
      <w:proofErr w:type="spellEnd"/>
      <w:r w:rsidRPr="005622DB">
        <w:rPr>
          <w:rStyle w:val="AERbody"/>
        </w:rPr>
        <w:t xml:space="preserve"> drivers as a proportion of total </w:t>
      </w:r>
      <w:proofErr w:type="spellStart"/>
      <w:r w:rsidRPr="005622DB">
        <w:rPr>
          <w:rStyle w:val="AERbody"/>
        </w:rPr>
        <w:t>capex</w:t>
      </w:r>
      <w:proofErr w:type="spellEnd"/>
      <w:r w:rsidR="00C673EF">
        <w:rPr>
          <w:rStyle w:val="AERbody"/>
        </w:rPr>
        <w:t xml:space="preserve"> between the 2009-14 </w:t>
      </w:r>
      <w:proofErr w:type="gramStart"/>
      <w:r w:rsidR="00C673EF">
        <w:rPr>
          <w:rStyle w:val="AERbody"/>
        </w:rPr>
        <w:t>period</w:t>
      </w:r>
      <w:proofErr w:type="gramEnd"/>
      <w:r w:rsidR="00C673EF">
        <w:rPr>
          <w:rStyle w:val="AERbody"/>
        </w:rPr>
        <w:t xml:space="preserve"> and the </w:t>
      </w:r>
      <w:r w:rsidR="00D56812">
        <w:rPr>
          <w:rStyle w:val="AERbody"/>
        </w:rPr>
        <w:t>2014–19</w:t>
      </w:r>
      <w:r w:rsidR="00C673EF">
        <w:rPr>
          <w:rStyle w:val="AERbody"/>
        </w:rPr>
        <w:t xml:space="preserve"> period.</w:t>
      </w:r>
    </w:p>
    <w:p w:rsidR="00380661" w:rsidRPr="00380661" w:rsidRDefault="00E13709" w:rsidP="00E13709">
      <w:pPr>
        <w:pStyle w:val="Caption"/>
      </w:pPr>
      <w:bookmarkStart w:id="111" w:name="_Ref404079918"/>
      <w:proofErr w:type="gramStart"/>
      <w:r>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4</w:t>
      </w:r>
      <w:r w:rsidR="00F42590">
        <w:rPr>
          <w:noProof/>
        </w:rPr>
        <w:fldChar w:fldCharType="end"/>
      </w:r>
      <w:bookmarkEnd w:id="108"/>
      <w:bookmarkEnd w:id="109"/>
      <w:bookmarkEnd w:id="111"/>
      <w:r w:rsidR="00380661" w:rsidRPr="00380661">
        <w:t xml:space="preserve"> </w:t>
      </w:r>
      <w:r w:rsidR="00D56812">
        <w:tab/>
      </w:r>
      <w:proofErr w:type="spellStart"/>
      <w:r w:rsidR="00380661" w:rsidRPr="00380661">
        <w:t>ActewAGL's</w:t>
      </w:r>
      <w:proofErr w:type="spellEnd"/>
      <w:r w:rsidR="00380661" w:rsidRPr="00380661">
        <w:t xml:space="preserve"> </w:t>
      </w:r>
      <w:bookmarkEnd w:id="110"/>
      <w:proofErr w:type="spellStart"/>
      <w:r w:rsidR="005622DB" w:rsidRPr="005622DB">
        <w:t>capex</w:t>
      </w:r>
      <w:proofErr w:type="spellEnd"/>
      <w:r w:rsidR="005622DB" w:rsidRPr="005622DB">
        <w:t xml:space="preserve"> drivers as a proportion of total </w:t>
      </w:r>
      <w:proofErr w:type="spellStart"/>
      <w:r w:rsidR="005622DB" w:rsidRPr="005622DB">
        <w:t>capex</w:t>
      </w:r>
      <w:proofErr w:type="spellEnd"/>
      <w:r w:rsidR="005622DB" w:rsidRPr="005622DB">
        <w:t xml:space="preserve"> 2009-10 to 2018-2019</w:t>
      </w:r>
    </w:p>
    <w:p w:rsidR="00380661" w:rsidRDefault="00F870C3" w:rsidP="00B265A0">
      <w:pPr>
        <w:pStyle w:val="AERbodytext"/>
      </w:pPr>
      <w:r>
        <w:rPr>
          <w:noProof/>
          <w:lang w:eastAsia="en-AU"/>
        </w:rPr>
        <w:drawing>
          <wp:inline distT="0" distB="0" distL="0" distR="0" wp14:anchorId="08B10478">
            <wp:extent cx="5098751" cy="27988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0364" cy="2799691"/>
                    </a:xfrm>
                    <a:prstGeom prst="rect">
                      <a:avLst/>
                    </a:prstGeom>
                    <a:noFill/>
                  </pic:spPr>
                </pic:pic>
              </a:graphicData>
            </a:graphic>
          </wp:inline>
        </w:drawing>
      </w:r>
    </w:p>
    <w:p w:rsidR="00B265A0" w:rsidRPr="00C673EF" w:rsidRDefault="00B265A0" w:rsidP="00C673EF">
      <w:pPr>
        <w:pStyle w:val="AERtablesource"/>
      </w:pPr>
      <w:r w:rsidRPr="00C673EF">
        <w:t xml:space="preserve">Source: </w:t>
      </w:r>
      <w:r w:rsidR="00BA0664">
        <w:tab/>
      </w:r>
      <w:r w:rsidR="00380661" w:rsidRPr="00C673EF">
        <w:t xml:space="preserve">AER Analysis, ActewAGL </w:t>
      </w:r>
      <w:r w:rsidR="00C673EF" w:rsidRPr="004C44CD">
        <w:t>Consolidated RIN Template Public, Table 2.1</w:t>
      </w:r>
      <w:r w:rsidR="00C673EF" w:rsidRPr="00C673EF">
        <w:t>, excluding balancing item</w:t>
      </w:r>
      <w:r w:rsidR="00D56812">
        <w:t>.</w:t>
      </w:r>
    </w:p>
    <w:p w:rsidR="00B265A0" w:rsidRPr="00261353" w:rsidRDefault="00B265A0" w:rsidP="00261353">
      <w:pPr>
        <w:pStyle w:val="Heading3"/>
      </w:pPr>
      <w:bookmarkStart w:id="112" w:name="_Toc402451843"/>
      <w:bookmarkStart w:id="113" w:name="_Toc405387403"/>
      <w:r w:rsidRPr="00261353">
        <w:lastRenderedPageBreak/>
        <w:t>Summary of analysis and reasons</w:t>
      </w:r>
      <w:bookmarkEnd w:id="112"/>
      <w:bookmarkEnd w:id="113"/>
    </w:p>
    <w:p w:rsidR="00C673EF" w:rsidRPr="00C673EF" w:rsidRDefault="00C673EF" w:rsidP="00C673EF">
      <w:pPr>
        <w:pStyle w:val="HeadingBoldBlue"/>
        <w:rPr>
          <w:rStyle w:val="AERbody"/>
          <w:rFonts w:eastAsia="Calibri"/>
          <w:color w:val="365F91" w:themeColor="accent1" w:themeShade="BF"/>
          <w:sz w:val="24"/>
        </w:rPr>
      </w:pPr>
      <w:r w:rsidRPr="00C673EF">
        <w:rPr>
          <w:rStyle w:val="AERbody"/>
          <w:rFonts w:eastAsia="Calibri"/>
          <w:color w:val="365F91" w:themeColor="accent1" w:themeShade="BF"/>
          <w:sz w:val="24"/>
        </w:rPr>
        <w:t xml:space="preserve">Forecasting methodology and past </w:t>
      </w:r>
      <w:proofErr w:type="spellStart"/>
      <w:r w:rsidRPr="00C673EF">
        <w:rPr>
          <w:rStyle w:val="AERbody"/>
          <w:rFonts w:eastAsia="Calibri"/>
          <w:color w:val="365F91" w:themeColor="accent1" w:themeShade="BF"/>
          <w:sz w:val="24"/>
        </w:rPr>
        <w:t>capex</w:t>
      </w:r>
      <w:proofErr w:type="spellEnd"/>
      <w:r w:rsidRPr="00C673EF">
        <w:rPr>
          <w:rStyle w:val="AERbody"/>
          <w:rFonts w:eastAsia="Calibri"/>
          <w:color w:val="365F91" w:themeColor="accent1" w:themeShade="BF"/>
          <w:sz w:val="24"/>
        </w:rPr>
        <w:t xml:space="preserve"> performance</w:t>
      </w:r>
    </w:p>
    <w:p w:rsidR="00C673EF" w:rsidRPr="003F5009" w:rsidRDefault="00C673EF" w:rsidP="00C673EF">
      <w:pPr>
        <w:pStyle w:val="AERbodytext"/>
        <w:rPr>
          <w:rStyle w:val="AERbody"/>
        </w:rPr>
      </w:pPr>
      <w:proofErr w:type="spellStart"/>
      <w:r w:rsidRPr="00B265A0">
        <w:t>ActewAGL's</w:t>
      </w:r>
      <w:proofErr w:type="spellEnd"/>
      <w:r w:rsidRPr="00B265A0">
        <w:t xml:space="preserve"> </w:t>
      </w:r>
      <w:r w:rsidRPr="00A93FF5">
        <w:t xml:space="preserve">forecasting methodology applies </w:t>
      </w:r>
      <w:r w:rsidRPr="00C673EF">
        <w:rPr>
          <w:rStyle w:val="AERbody"/>
          <w:rFonts w:eastAsia="Calibri"/>
        </w:rPr>
        <w:t xml:space="preserve">a bottom-up assessment and does not have sufficient regard to top-down efficiency tests or delivery strategies. </w:t>
      </w:r>
      <w:r w:rsidRPr="00A93FF5">
        <w:t xml:space="preserve">We consider a top down assessment critical in deriving a total forecast </w:t>
      </w:r>
      <w:proofErr w:type="spellStart"/>
      <w:r w:rsidRPr="00A93FF5">
        <w:t>capex</w:t>
      </w:r>
      <w:proofErr w:type="spellEnd"/>
      <w:r w:rsidRPr="00A93FF5">
        <w:t xml:space="preserve"> allowance that reasonably reflects the </w:t>
      </w:r>
      <w:proofErr w:type="spellStart"/>
      <w:r w:rsidRPr="00A93FF5">
        <w:t>capex</w:t>
      </w:r>
      <w:proofErr w:type="spellEnd"/>
      <w:r w:rsidRPr="00A93FF5">
        <w:t xml:space="preserve"> criteria.</w:t>
      </w:r>
      <w:r>
        <w:t xml:space="preserve"> </w:t>
      </w:r>
      <w:r w:rsidRPr="00C673EF">
        <w:rPr>
          <w:rStyle w:val="AERbody"/>
          <w:rFonts w:eastAsia="Calibri"/>
        </w:rPr>
        <w:t xml:space="preserve">There is also evidence that </w:t>
      </w:r>
      <w:r>
        <w:rPr>
          <w:rStyle w:val="AERbody"/>
          <w:rFonts w:eastAsia="Calibri"/>
        </w:rPr>
        <w:t>ActewAGL</w:t>
      </w:r>
      <w:r w:rsidRPr="00C673EF">
        <w:rPr>
          <w:rStyle w:val="AERbody"/>
          <w:rFonts w:eastAsia="Calibri"/>
        </w:rPr>
        <w:t xml:space="preserve"> applies p</w:t>
      </w:r>
      <w:r w:rsidR="004D078C">
        <w:rPr>
          <w:rStyle w:val="AERbody"/>
          <w:rFonts w:eastAsia="Calibri"/>
        </w:rPr>
        <w:t>oor risk management tools and is</w:t>
      </w:r>
      <w:r w:rsidRPr="00C673EF">
        <w:rPr>
          <w:rStyle w:val="AERbody"/>
          <w:rFonts w:eastAsia="Calibri"/>
        </w:rPr>
        <w:t xml:space="preserve"> overly risk averse. </w:t>
      </w:r>
    </w:p>
    <w:p w:rsidR="00C673EF" w:rsidRDefault="00C673EF" w:rsidP="00C673EF">
      <w:pPr>
        <w:pStyle w:val="AERbodytext"/>
      </w:pPr>
      <w:r w:rsidRPr="00C673EF">
        <w:rPr>
          <w:rStyle w:val="AERbody"/>
          <w:rFonts w:eastAsia="Calibri"/>
        </w:rPr>
        <w:t xml:space="preserve">When we assessed </w:t>
      </w:r>
      <w:proofErr w:type="spellStart"/>
      <w:r w:rsidRPr="00B265A0">
        <w:t>ActewAGL's</w:t>
      </w:r>
      <w:proofErr w:type="spellEnd"/>
      <w:r w:rsidRPr="00B265A0">
        <w:t xml:space="preserve"> </w:t>
      </w:r>
      <w:r w:rsidRPr="00C673EF">
        <w:rPr>
          <w:rStyle w:val="AERbody"/>
          <w:rFonts w:eastAsia="Calibri"/>
        </w:rPr>
        <w:t xml:space="preserve">proposal and its historical </w:t>
      </w:r>
      <w:proofErr w:type="spellStart"/>
      <w:r w:rsidRPr="00C673EF">
        <w:rPr>
          <w:rStyle w:val="AERbody"/>
          <w:rFonts w:eastAsia="Calibri"/>
        </w:rPr>
        <w:t>capex</w:t>
      </w:r>
      <w:proofErr w:type="spellEnd"/>
      <w:r w:rsidRPr="00C673EF">
        <w:rPr>
          <w:rStyle w:val="AERbody"/>
          <w:rFonts w:eastAsia="Calibri"/>
        </w:rPr>
        <w:t xml:space="preserve"> performance against a number of metrics, we found that </w:t>
      </w:r>
      <w:r>
        <w:t xml:space="preserve">reductions of up to 24 per cent would be required to bring it in line with its peers. In particular, this is evident in the metrics of </w:t>
      </w:r>
      <w:proofErr w:type="spellStart"/>
      <w:r>
        <w:t>capex</w:t>
      </w:r>
      <w:proofErr w:type="spellEnd"/>
      <w:r>
        <w:t xml:space="preserve"> per customer, </w:t>
      </w:r>
      <w:proofErr w:type="spellStart"/>
      <w:r>
        <w:t>capex</w:t>
      </w:r>
      <w:proofErr w:type="spellEnd"/>
      <w:r>
        <w:t xml:space="preserve"> per maximum demand, capital partial productivity and m</w:t>
      </w:r>
      <w:r w:rsidRPr="00125704">
        <w:t>ultilateral total factor productivity</w:t>
      </w:r>
      <w:r>
        <w:t xml:space="preserve"> (MTFP).</w:t>
      </w:r>
    </w:p>
    <w:p w:rsidR="00C673EF" w:rsidRPr="00C673EF" w:rsidRDefault="00C673EF" w:rsidP="00B265A0">
      <w:pPr>
        <w:pStyle w:val="AERbodytext"/>
        <w:rPr>
          <w:rStyle w:val="AERbody"/>
          <w:rFonts w:eastAsia="Calibri"/>
          <w:color w:val="365F91" w:themeColor="accent1" w:themeShade="BF"/>
          <w:sz w:val="24"/>
        </w:rPr>
      </w:pPr>
      <w:r>
        <w:t xml:space="preserve">The techniques that we have employed in estimating a substitute </w:t>
      </w:r>
      <w:proofErr w:type="spellStart"/>
      <w:r>
        <w:t>capex</w:t>
      </w:r>
      <w:proofErr w:type="spellEnd"/>
      <w:r>
        <w:t xml:space="preserve"> forecast for the 2014–19 period are derived from a mix of top-down analysis, predictive modelling and adjustments to the bottom-up build submitted by </w:t>
      </w:r>
      <w:r w:rsidR="001A5083">
        <w:t>ActewAGL</w:t>
      </w:r>
      <w:r>
        <w:t>. These are discussed below.</w:t>
      </w:r>
    </w:p>
    <w:p w:rsidR="00B265A0" w:rsidRPr="00B265A0" w:rsidRDefault="00B265A0" w:rsidP="00B265A0">
      <w:pPr>
        <w:pStyle w:val="HeadingBoldBlue"/>
        <w:rPr>
          <w:rStyle w:val="AERbody"/>
          <w:rFonts w:eastAsia="Calibri"/>
          <w:color w:val="365F91" w:themeColor="accent1" w:themeShade="BF"/>
          <w:sz w:val="24"/>
        </w:rPr>
      </w:pPr>
      <w:r w:rsidRPr="00B265A0">
        <w:rPr>
          <w:rStyle w:val="AERbody"/>
          <w:rFonts w:eastAsia="Calibri"/>
          <w:color w:val="365F91" w:themeColor="accent1" w:themeShade="BF"/>
          <w:sz w:val="24"/>
        </w:rPr>
        <w:t xml:space="preserve">Growth-related </w:t>
      </w:r>
      <w:proofErr w:type="spellStart"/>
      <w:r w:rsidRPr="00B265A0">
        <w:rPr>
          <w:rStyle w:val="AERbody"/>
          <w:rFonts w:eastAsia="Calibri"/>
          <w:color w:val="365F91" w:themeColor="accent1" w:themeShade="BF"/>
          <w:sz w:val="24"/>
        </w:rPr>
        <w:t>capex</w:t>
      </w:r>
      <w:proofErr w:type="spellEnd"/>
    </w:p>
    <w:p w:rsidR="00B265A0" w:rsidRPr="00B265A0" w:rsidRDefault="00B265A0" w:rsidP="00B265A0">
      <w:pPr>
        <w:pStyle w:val="HeadingOrange"/>
        <w:rPr>
          <w:rFonts w:eastAsia="Calibri"/>
        </w:rPr>
      </w:pPr>
      <w:r w:rsidRPr="00B265A0">
        <w:rPr>
          <w:rFonts w:eastAsia="Calibri"/>
        </w:rPr>
        <w:t>Augmentation expenditure (</w:t>
      </w:r>
      <w:proofErr w:type="spellStart"/>
      <w:r w:rsidRPr="00B265A0">
        <w:rPr>
          <w:rFonts w:eastAsia="Calibri"/>
        </w:rPr>
        <w:t>augex</w:t>
      </w:r>
      <w:proofErr w:type="spellEnd"/>
      <w:r w:rsidRPr="00B265A0">
        <w:rPr>
          <w:rFonts w:eastAsia="Calibri"/>
        </w:rPr>
        <w:t>)</w:t>
      </w:r>
    </w:p>
    <w:p w:rsidR="00B265A0" w:rsidRPr="00B265A0" w:rsidRDefault="00B265A0" w:rsidP="00B265A0">
      <w:proofErr w:type="spellStart"/>
      <w:r w:rsidRPr="00B265A0">
        <w:t>Augex</w:t>
      </w:r>
      <w:proofErr w:type="spellEnd"/>
      <w:r w:rsidRPr="00B265A0">
        <w:t xml:space="preserve"> is typically triggered by a need to build or upgrade a network to address changes in demand or to comply with quality, reliability and security of supply requirements.  Hence, the main driver of </w:t>
      </w:r>
      <w:proofErr w:type="spellStart"/>
      <w:r w:rsidRPr="00B265A0">
        <w:t>augex</w:t>
      </w:r>
      <w:proofErr w:type="spellEnd"/>
      <w:r w:rsidRPr="00B265A0">
        <w:t xml:space="preserve"> is maximum demand and its effect on network utilisation and reliability. The amount of </w:t>
      </w:r>
      <w:proofErr w:type="spellStart"/>
      <w:r w:rsidRPr="00B265A0">
        <w:t>augex</w:t>
      </w:r>
      <w:proofErr w:type="spellEnd"/>
      <w:r w:rsidRPr="00B265A0">
        <w:t xml:space="preserve"> that we have included in our substitute estimate of total </w:t>
      </w:r>
      <w:proofErr w:type="spellStart"/>
      <w:r w:rsidRPr="00B265A0">
        <w:t>capex</w:t>
      </w:r>
      <w:proofErr w:type="spellEnd"/>
      <w:r w:rsidRPr="00B265A0">
        <w:t xml:space="preserve"> is $</w:t>
      </w:r>
      <w:r w:rsidR="003615B1">
        <w:t>61.7</w:t>
      </w:r>
      <w:r w:rsidRPr="00B265A0">
        <w:t xml:space="preserve"> million ($2013-14)</w:t>
      </w:r>
      <w:r w:rsidR="001A5083">
        <w:t>,</w:t>
      </w:r>
      <w:r w:rsidR="001A5083" w:rsidRPr="001A5083">
        <w:t xml:space="preserve"> </w:t>
      </w:r>
      <w:r w:rsidR="001A5083" w:rsidRPr="00B265A0">
        <w:t>excluding overheads</w:t>
      </w:r>
      <w:r w:rsidRPr="00B265A0">
        <w:t xml:space="preserve">. This is </w:t>
      </w:r>
      <w:r w:rsidR="003615B1">
        <w:t>38</w:t>
      </w:r>
      <w:r w:rsidRPr="00B265A0">
        <w:t xml:space="preserve"> per cent less than </w:t>
      </w:r>
      <w:proofErr w:type="spellStart"/>
      <w:r w:rsidRPr="00B265A0">
        <w:t>ActewAGL's</w:t>
      </w:r>
      <w:proofErr w:type="spellEnd"/>
      <w:r w:rsidRPr="00B265A0">
        <w:t xml:space="preserve"> proposal</w:t>
      </w:r>
      <w:r w:rsidR="001A5083">
        <w:t>.</w:t>
      </w:r>
      <w:r w:rsidRPr="00B265A0">
        <w:t xml:space="preserve"> </w:t>
      </w:r>
    </w:p>
    <w:p w:rsidR="00B265A0" w:rsidRPr="00B265A0" w:rsidRDefault="00B265A0" w:rsidP="00B265A0">
      <w:pPr>
        <w:pStyle w:val="AERbodytext"/>
        <w:rPr>
          <w:rFonts w:eastAsia="Calibri"/>
        </w:rPr>
      </w:pPr>
      <w:r w:rsidRPr="00B265A0">
        <w:t xml:space="preserve">We arrived at this view by </w:t>
      </w:r>
      <w:r w:rsidRPr="00B265A0">
        <w:rPr>
          <w:rFonts w:eastAsia="Calibri"/>
        </w:rPr>
        <w:t>making reductions to the following projects:</w:t>
      </w:r>
    </w:p>
    <w:p w:rsidR="00B265A0" w:rsidRPr="00B265A0" w:rsidRDefault="00B265A0" w:rsidP="00B265A0">
      <w:pPr>
        <w:pStyle w:val="AERbulletlistfirststyle"/>
      </w:pPr>
      <w:r w:rsidRPr="00B265A0">
        <w:t>Molonglo zone substation and associated feeders—reduction of $24.6 million ($2013–14) as there was limited justification and examination of alternative options</w:t>
      </w:r>
    </w:p>
    <w:p w:rsidR="00B265A0" w:rsidRPr="00B265A0" w:rsidRDefault="00B265A0" w:rsidP="00B265A0">
      <w:pPr>
        <w:pStyle w:val="AERbulletlistfirststyle"/>
        <w:rPr>
          <w:rFonts w:eastAsia="Calibri"/>
        </w:rPr>
      </w:pPr>
      <w:r w:rsidRPr="00B265A0">
        <w:t>Belconnen zone substation—reduction of $12.7 million ($2013–14) as an out-dated emergency rating had been used in the justification for the project</w:t>
      </w:r>
    </w:p>
    <w:p w:rsidR="00B265A0" w:rsidRPr="00B265A0" w:rsidRDefault="00B265A0" w:rsidP="00B265A0">
      <w:pPr>
        <w:pStyle w:val="AERbulletlistfirststyle"/>
        <w:rPr>
          <w:rFonts w:eastAsia="Calibri"/>
        </w:rPr>
      </w:pPr>
      <w:r w:rsidRPr="00B265A0">
        <w:t>Zone substation earth grid upgrade—reduction of $2.6 million ($2013–14) as there was insufficient evidence of a degradation in performance over time</w:t>
      </w:r>
    </w:p>
    <w:p w:rsidR="00B265A0" w:rsidRPr="00B265A0" w:rsidRDefault="00B265A0" w:rsidP="00B265A0">
      <w:pPr>
        <w:pStyle w:val="AERbulletlistfirststyle"/>
        <w:rPr>
          <w:rFonts w:eastAsia="Calibri"/>
        </w:rPr>
      </w:pPr>
      <w:r w:rsidRPr="00B265A0">
        <w:t>Gold Creek 11 kV switchboard extension— reduction of $0.77 million ($2013–14) as a potentially lower cost option had not been investigated</w:t>
      </w:r>
    </w:p>
    <w:p w:rsidR="00B265A0" w:rsidRPr="00B265A0" w:rsidRDefault="00B265A0" w:rsidP="00B265A0">
      <w:pPr>
        <w:pStyle w:val="AERbulletlistfirststyle"/>
        <w:rPr>
          <w:rFonts w:eastAsia="Calibri"/>
        </w:rPr>
      </w:pPr>
      <w:r w:rsidRPr="00B265A0">
        <w:t>Mitchell zone substation—reduction of $0.6 million ($2013–14) as the purpose and scope of this expenditure were unclear.</w:t>
      </w:r>
    </w:p>
    <w:p w:rsidR="00B265A0" w:rsidRPr="00B265A0" w:rsidRDefault="00B265A0" w:rsidP="00B265A0">
      <w:pPr>
        <w:pStyle w:val="HeadingOrange"/>
        <w:rPr>
          <w:rFonts w:eastAsia="Calibri"/>
        </w:rPr>
      </w:pPr>
      <w:r w:rsidRPr="00B265A0">
        <w:rPr>
          <w:rFonts w:eastAsia="Calibri"/>
        </w:rPr>
        <w:t xml:space="preserve">Customer </w:t>
      </w:r>
      <w:r w:rsidR="00C11E93">
        <w:rPr>
          <w:rFonts w:eastAsia="Calibri"/>
        </w:rPr>
        <w:t>c</w:t>
      </w:r>
      <w:r w:rsidRPr="00B265A0">
        <w:rPr>
          <w:rFonts w:eastAsia="Calibri"/>
        </w:rPr>
        <w:t>onnections</w:t>
      </w:r>
      <w:r w:rsidR="003615B1">
        <w:rPr>
          <w:rFonts w:eastAsia="Calibri"/>
        </w:rPr>
        <w:t xml:space="preserve"> and contributions</w:t>
      </w:r>
    </w:p>
    <w:p w:rsidR="00B265A0" w:rsidRPr="00B265A0" w:rsidRDefault="00B265A0" w:rsidP="001612E5">
      <w:pPr>
        <w:pStyle w:val="AERbodytext"/>
        <w:rPr>
          <w:rStyle w:val="AERbody"/>
          <w:rFonts w:eastAsia="Calibri"/>
        </w:rPr>
      </w:pPr>
      <w:r w:rsidRPr="00B265A0">
        <w:t xml:space="preserve">We </w:t>
      </w:r>
      <w:r w:rsidR="003615B1">
        <w:t xml:space="preserve">have accepted </w:t>
      </w:r>
      <w:proofErr w:type="spellStart"/>
      <w:r w:rsidRPr="00B265A0">
        <w:t>ActewAGL's</w:t>
      </w:r>
      <w:proofErr w:type="spellEnd"/>
      <w:r w:rsidRPr="00B265A0">
        <w:t xml:space="preserve"> </w:t>
      </w:r>
      <w:r w:rsidR="003615B1">
        <w:t xml:space="preserve">connections expenditure forecast </w:t>
      </w:r>
      <w:r w:rsidRPr="00B265A0">
        <w:t>of $</w:t>
      </w:r>
      <w:r w:rsidR="003615B1">
        <w:t>91.4</w:t>
      </w:r>
      <w:r w:rsidRPr="00B265A0">
        <w:t xml:space="preserve"> million ($2013–14). </w:t>
      </w:r>
      <w:r w:rsidR="003615B1" w:rsidRPr="003615B1">
        <w:rPr>
          <w:rFonts w:eastAsia="Calibri"/>
        </w:rPr>
        <w:t xml:space="preserve">However, </w:t>
      </w:r>
      <w:r w:rsidR="003615B1">
        <w:rPr>
          <w:rStyle w:val="AERbody"/>
        </w:rPr>
        <w:t xml:space="preserve">we consider </w:t>
      </w:r>
      <w:r w:rsidR="003615B1" w:rsidRPr="001B0830">
        <w:t xml:space="preserve">that a higher proportion of the </w:t>
      </w:r>
      <w:r w:rsidR="001612E5">
        <w:t>forecast</w:t>
      </w:r>
      <w:r w:rsidR="003615B1" w:rsidRPr="001B0830">
        <w:t xml:space="preserve"> service cost </w:t>
      </w:r>
      <w:r w:rsidR="001612E5">
        <w:t xml:space="preserve">will be </w:t>
      </w:r>
      <w:r w:rsidR="003615B1" w:rsidRPr="001B0830">
        <w:t>recovered through customer contributions</w:t>
      </w:r>
      <w:r w:rsidR="001612E5">
        <w:t xml:space="preserve"> for relocation services. We have therefore </w:t>
      </w:r>
      <w:r w:rsidR="001D7A42">
        <w:t xml:space="preserve">used the higher customer contribution forecast ActewAGL used in its PTRM to reduce </w:t>
      </w:r>
      <w:r w:rsidRPr="00B265A0">
        <w:t>the potential for double counting for relocation services, the cost for which is recovered directly from the customer requesting the relocation.</w:t>
      </w:r>
    </w:p>
    <w:p w:rsidR="00B265A0" w:rsidRPr="00B265A0" w:rsidRDefault="00B265A0" w:rsidP="00B265A0">
      <w:pPr>
        <w:pStyle w:val="HeadingBoldBlue"/>
        <w:rPr>
          <w:rStyle w:val="AERbody"/>
          <w:rFonts w:eastAsia="Calibri"/>
          <w:color w:val="365F91" w:themeColor="accent1" w:themeShade="BF"/>
          <w:sz w:val="24"/>
        </w:rPr>
      </w:pPr>
      <w:r w:rsidRPr="00B265A0">
        <w:rPr>
          <w:rStyle w:val="AERbody"/>
          <w:rFonts w:eastAsia="Calibri"/>
          <w:color w:val="365F91" w:themeColor="accent1" w:themeShade="BF"/>
          <w:sz w:val="24"/>
        </w:rPr>
        <w:lastRenderedPageBreak/>
        <w:t>Replacement expenditure</w:t>
      </w:r>
    </w:p>
    <w:p w:rsidR="00B265A0" w:rsidRDefault="00B265A0" w:rsidP="00B265A0">
      <w:proofErr w:type="spellStart"/>
      <w:r w:rsidRPr="00B265A0">
        <w:t>Repex</w:t>
      </w:r>
      <w:proofErr w:type="spellEnd"/>
      <w:r w:rsidRPr="00B265A0">
        <w:t xml:space="preserve"> is non-demand driven </w:t>
      </w:r>
      <w:proofErr w:type="spellStart"/>
      <w:r w:rsidRPr="00B265A0">
        <w:t>capex</w:t>
      </w:r>
      <w:proofErr w:type="spellEnd"/>
      <w:r w:rsidRPr="00B265A0">
        <w:t xml:space="preserve">. It involves replacing an asset with its modern equivalent where the asset has reached the end of its economic life. Economic life takes into account </w:t>
      </w:r>
      <w:r w:rsidR="004D078C">
        <w:t xml:space="preserve">an </w:t>
      </w:r>
      <w:r w:rsidRPr="00B265A0">
        <w:t xml:space="preserve">existing asset's age, condition, technology or operating environment. </w:t>
      </w:r>
    </w:p>
    <w:p w:rsidR="003D3F30" w:rsidRDefault="003D3F30" w:rsidP="003D3F30">
      <w:r w:rsidRPr="00B265A0">
        <w:t xml:space="preserve">We do not accept </w:t>
      </w:r>
      <w:proofErr w:type="spellStart"/>
      <w:r w:rsidRPr="00B265A0">
        <w:t>ActewAGL's</w:t>
      </w:r>
      <w:proofErr w:type="spellEnd"/>
      <w:r w:rsidRPr="00B265A0">
        <w:t xml:space="preserve"> proposed forecast for </w:t>
      </w:r>
      <w:proofErr w:type="spellStart"/>
      <w:r w:rsidRPr="00B265A0">
        <w:t>repex</w:t>
      </w:r>
      <w:proofErr w:type="spellEnd"/>
      <w:r w:rsidRPr="00B265A0">
        <w:t xml:space="preserve"> of $1</w:t>
      </w:r>
      <w:r>
        <w:t>32.3</w:t>
      </w:r>
      <w:r w:rsidRPr="00B265A0">
        <w:t xml:space="preserve"> million ($2013–14). We consider that </w:t>
      </w:r>
      <w:proofErr w:type="spellStart"/>
      <w:r w:rsidRPr="00B265A0">
        <w:t>ActewAGL's</w:t>
      </w:r>
      <w:proofErr w:type="spellEnd"/>
      <w:r w:rsidRPr="00B265A0">
        <w:t xml:space="preserve"> proposal overstates its need for </w:t>
      </w:r>
      <w:proofErr w:type="spellStart"/>
      <w:r w:rsidRPr="00B265A0">
        <w:t>repex</w:t>
      </w:r>
      <w:proofErr w:type="spellEnd"/>
      <w:r w:rsidRPr="00B265A0">
        <w:t>. We will instead include an amount of $</w:t>
      </w:r>
      <w:r>
        <w:t>98.6</w:t>
      </w:r>
      <w:r w:rsidRPr="00B265A0">
        <w:t xml:space="preserve"> million ($2013–14) in our substitute estimate.</w:t>
      </w:r>
      <w:r>
        <w:t xml:space="preserve"> We do not accept </w:t>
      </w:r>
      <w:proofErr w:type="spellStart"/>
      <w:r>
        <w:t>ActewAGL's</w:t>
      </w:r>
      <w:proofErr w:type="spellEnd"/>
      <w:r>
        <w:t xml:space="preserve"> </w:t>
      </w:r>
      <w:proofErr w:type="spellStart"/>
      <w:r>
        <w:t>repex</w:t>
      </w:r>
      <w:proofErr w:type="spellEnd"/>
      <w:r>
        <w:t xml:space="preserve"> proposal on the basis that: </w:t>
      </w:r>
    </w:p>
    <w:p w:rsidR="003D3F30" w:rsidRPr="00DF46E1" w:rsidRDefault="003D3F30" w:rsidP="003D3F30">
      <w:pPr>
        <w:pStyle w:val="AERbulletlistfirststyle"/>
      </w:pPr>
      <w:proofErr w:type="spellStart"/>
      <w:r w:rsidRPr="00DF46E1">
        <w:t>ActewAGL's</w:t>
      </w:r>
      <w:proofErr w:type="spellEnd"/>
      <w:r w:rsidRPr="00DF46E1">
        <w:t xml:space="preserve"> proposed forecast </w:t>
      </w:r>
      <w:proofErr w:type="spellStart"/>
      <w:r w:rsidRPr="00DF46E1">
        <w:t>repex</w:t>
      </w:r>
      <w:proofErr w:type="spellEnd"/>
      <w:r w:rsidRPr="00DF46E1">
        <w:t xml:space="preserve"> exceeds it</w:t>
      </w:r>
      <w:r>
        <w:t>s long term average and, controlling for network size, compares unfavourably with other service providers in the NEM</w:t>
      </w:r>
      <w:r w:rsidRPr="00DF46E1">
        <w:t xml:space="preserve"> </w:t>
      </w:r>
    </w:p>
    <w:p w:rsidR="003D3F30" w:rsidRPr="00DF46E1" w:rsidRDefault="003D3F30" w:rsidP="003D3F30">
      <w:pPr>
        <w:pStyle w:val="AERbulletlistfirststyle"/>
      </w:pPr>
      <w:r>
        <w:t>Based on m</w:t>
      </w:r>
      <w:r w:rsidRPr="00DF46E1">
        <w:t>easures of asset health</w:t>
      </w:r>
      <w:r>
        <w:t xml:space="preserve">, </w:t>
      </w:r>
      <w:r w:rsidRPr="00DF46E1">
        <w:t xml:space="preserve">ActewAGL has not demonstrated that the likely condition of its assets supports its proposed forecast </w:t>
      </w:r>
      <w:proofErr w:type="spellStart"/>
      <w:r w:rsidRPr="00DF46E1">
        <w:t>repex</w:t>
      </w:r>
      <w:proofErr w:type="spellEnd"/>
      <w:r w:rsidRPr="00DF46E1">
        <w:t xml:space="preserve">. In addition, </w:t>
      </w:r>
      <w:proofErr w:type="spellStart"/>
      <w:r w:rsidRPr="00DF46E1">
        <w:t>ActewAGL's</w:t>
      </w:r>
      <w:proofErr w:type="spellEnd"/>
      <w:r w:rsidRPr="00DF46E1">
        <w:t xml:space="preserve"> frequency of unplanned outages</w:t>
      </w:r>
      <w:r>
        <w:t xml:space="preserve"> from 2009-13</w:t>
      </w:r>
      <w:r w:rsidRPr="00DF46E1">
        <w:t xml:space="preserve"> has been </w:t>
      </w:r>
      <w:r>
        <w:t>well below its reliability target, which suggests</w:t>
      </w:r>
      <w:r w:rsidRPr="00DF46E1">
        <w:t xml:space="preserve"> that overall asset condition ha</w:t>
      </w:r>
      <w:r>
        <w:t>s</w:t>
      </w:r>
      <w:r w:rsidRPr="00DF46E1">
        <w:t xml:space="preserve"> not deteriorated</w:t>
      </w:r>
    </w:p>
    <w:p w:rsidR="003D3F30" w:rsidRDefault="003D3F30" w:rsidP="009B1590">
      <w:pPr>
        <w:pStyle w:val="AERbulletlistfirststyle"/>
      </w:pPr>
      <w:r w:rsidRPr="00DF46E1">
        <w:t xml:space="preserve">Our review of </w:t>
      </w:r>
      <w:proofErr w:type="spellStart"/>
      <w:r w:rsidRPr="00DF46E1">
        <w:t>ActewAGL's</w:t>
      </w:r>
      <w:proofErr w:type="spellEnd"/>
      <w:r w:rsidRPr="00DF46E1">
        <w:t xml:space="preserve"> major </w:t>
      </w:r>
      <w:proofErr w:type="spellStart"/>
      <w:r w:rsidRPr="00DF46E1">
        <w:t>repex</w:t>
      </w:r>
      <w:proofErr w:type="spellEnd"/>
      <w:r w:rsidRPr="00DF46E1">
        <w:t xml:space="preserve"> programs has identified that </w:t>
      </w:r>
      <w:proofErr w:type="spellStart"/>
      <w:r w:rsidRPr="00DF46E1">
        <w:t>ActewAGL's</w:t>
      </w:r>
      <w:proofErr w:type="spellEnd"/>
      <w:r w:rsidRPr="00DF46E1">
        <w:t xml:space="preserve"> proposal may overstate the prudent and efficient amount required to meet the </w:t>
      </w:r>
      <w:proofErr w:type="spellStart"/>
      <w:r w:rsidRPr="00DF46E1">
        <w:t>capex</w:t>
      </w:r>
      <w:proofErr w:type="spellEnd"/>
      <w:r w:rsidRPr="00DF46E1">
        <w:t xml:space="preserve"> objectives for certain asset categories. In particular, we do not consider that ActewAGL has justified step increases in </w:t>
      </w:r>
      <w:proofErr w:type="spellStart"/>
      <w:r w:rsidRPr="00DF46E1">
        <w:t>repex</w:t>
      </w:r>
      <w:proofErr w:type="spellEnd"/>
      <w:r w:rsidRPr="00DF46E1">
        <w:t xml:space="preserve"> for its underground cable, overhead conductor or pole top</w:t>
      </w:r>
      <w:r>
        <w:t xml:space="preserve"> structure replacement programs </w:t>
      </w:r>
    </w:p>
    <w:p w:rsidR="00B265A0" w:rsidRPr="00B265A0" w:rsidRDefault="003D3F30" w:rsidP="00B265A0">
      <w:pPr>
        <w:pStyle w:val="AERbulletlistfirststyle"/>
      </w:pPr>
      <w:r w:rsidRPr="00DF46E1">
        <w:t xml:space="preserve">Our predictive modelling also suggests that </w:t>
      </w:r>
      <w:proofErr w:type="spellStart"/>
      <w:r w:rsidRPr="00DF46E1">
        <w:t>ActewAGL's</w:t>
      </w:r>
      <w:proofErr w:type="spellEnd"/>
      <w:r w:rsidRPr="00DF46E1">
        <w:t xml:space="preserve"> prop</w:t>
      </w:r>
      <w:r>
        <w:t>osal is likely to be overstated and its</w:t>
      </w:r>
      <w:r w:rsidRPr="00DF46E1">
        <w:t xml:space="preserve"> asset replacement requirements are likely to be materially lower</w:t>
      </w:r>
      <w:r>
        <w:t xml:space="preserve"> than the forecast</w:t>
      </w:r>
      <w:r w:rsidRPr="00DF46E1">
        <w:t>.</w:t>
      </w:r>
    </w:p>
    <w:p w:rsidR="00B265A0" w:rsidRPr="00B265A0" w:rsidRDefault="00B265A0" w:rsidP="00B265A0">
      <w:pPr>
        <w:pStyle w:val="HeadingBoldBlue"/>
        <w:rPr>
          <w:rStyle w:val="AERbody"/>
          <w:rFonts w:eastAsia="Calibri"/>
          <w:color w:val="365F91" w:themeColor="accent1" w:themeShade="BF"/>
          <w:sz w:val="24"/>
        </w:rPr>
      </w:pPr>
      <w:r w:rsidRPr="00B265A0">
        <w:rPr>
          <w:rStyle w:val="AERbody"/>
          <w:rFonts w:eastAsia="Calibri"/>
          <w:color w:val="365F91" w:themeColor="accent1" w:themeShade="BF"/>
          <w:sz w:val="24"/>
        </w:rPr>
        <w:t xml:space="preserve">Non-network expenditure </w:t>
      </w:r>
    </w:p>
    <w:p w:rsidR="00B265A0" w:rsidRPr="00B265A0" w:rsidRDefault="00B265A0" w:rsidP="00B265A0">
      <w:pPr>
        <w:pStyle w:val="AERbodytext"/>
      </w:pPr>
      <w:r w:rsidRPr="00B265A0">
        <w:t xml:space="preserve">ActewAGL forecast total non-network </w:t>
      </w:r>
      <w:proofErr w:type="spellStart"/>
      <w:r w:rsidRPr="00B265A0">
        <w:t>capex</w:t>
      </w:r>
      <w:proofErr w:type="spellEnd"/>
      <w:r w:rsidRPr="00B265A0">
        <w:t xml:space="preserve"> of $</w:t>
      </w:r>
      <w:r w:rsidR="001612E5">
        <w:t>37.9</w:t>
      </w:r>
      <w:r w:rsidRPr="00B265A0">
        <w:t xml:space="preserve"> million ($2013-14) for the </w:t>
      </w:r>
      <w:r w:rsidR="00D56812">
        <w:t>2014–19</w:t>
      </w:r>
      <w:r w:rsidRPr="00B265A0">
        <w:t xml:space="preserve"> </w:t>
      </w:r>
      <w:proofErr w:type="gramStart"/>
      <w:r w:rsidRPr="00B265A0">
        <w:t>period</w:t>
      </w:r>
      <w:proofErr w:type="gramEnd"/>
      <w:r w:rsidRPr="00B265A0">
        <w:t xml:space="preserve">.  This includes </w:t>
      </w:r>
      <w:proofErr w:type="spellStart"/>
      <w:r w:rsidRPr="00B265A0">
        <w:t>capex</w:t>
      </w:r>
      <w:proofErr w:type="spellEnd"/>
      <w:r w:rsidRPr="00B265A0">
        <w:t xml:space="preserve"> on information and communications technology, motor vehicles, buildings and property, and tools and equipment. </w:t>
      </w:r>
      <w:r w:rsidR="004761CD" w:rsidRPr="004761CD">
        <w:t>ActewAGL</w:t>
      </w:r>
      <w:r w:rsidR="004761CD">
        <w:t xml:space="preserve"> has forecast </w:t>
      </w:r>
      <w:r w:rsidR="004761CD" w:rsidRPr="004761CD">
        <w:t xml:space="preserve">non-network </w:t>
      </w:r>
      <w:proofErr w:type="spellStart"/>
      <w:r w:rsidR="004761CD" w:rsidRPr="004761CD">
        <w:t>capex</w:t>
      </w:r>
      <w:proofErr w:type="spellEnd"/>
      <w:r w:rsidR="004761CD">
        <w:t xml:space="preserve"> to reduce </w:t>
      </w:r>
      <w:r w:rsidR="008449F9">
        <w:t>significantly</w:t>
      </w:r>
      <w:r w:rsidR="004761CD">
        <w:t xml:space="preserve"> in the </w:t>
      </w:r>
      <w:r w:rsidR="00D56812">
        <w:t>2014–19</w:t>
      </w:r>
      <w:r w:rsidR="004761CD">
        <w:t xml:space="preserve"> period.</w:t>
      </w:r>
      <w:r w:rsidR="004761CD" w:rsidRPr="004761CD">
        <w:t xml:space="preserve"> </w:t>
      </w:r>
      <w:r w:rsidRPr="00B265A0">
        <w:t xml:space="preserve">As part of our assessment of the total </w:t>
      </w:r>
      <w:proofErr w:type="spellStart"/>
      <w:r w:rsidRPr="00B265A0">
        <w:t>capex</w:t>
      </w:r>
      <w:proofErr w:type="spellEnd"/>
      <w:r w:rsidRPr="00B265A0">
        <w:t xml:space="preserve"> required for the </w:t>
      </w:r>
      <w:r w:rsidR="00D56812">
        <w:t>2014–19</w:t>
      </w:r>
      <w:r w:rsidRPr="00B265A0">
        <w:t xml:space="preserve"> period, we accept that </w:t>
      </w:r>
      <w:proofErr w:type="spellStart"/>
      <w:r w:rsidRPr="00B265A0">
        <w:t>ActewAGL's</w:t>
      </w:r>
      <w:proofErr w:type="spellEnd"/>
      <w:r w:rsidRPr="00B265A0">
        <w:t xml:space="preserve"> forecast of non-network </w:t>
      </w:r>
      <w:proofErr w:type="spellStart"/>
      <w:r w:rsidRPr="00B265A0">
        <w:t>capex</w:t>
      </w:r>
      <w:proofErr w:type="spellEnd"/>
      <w:r w:rsidRPr="00B265A0">
        <w:t xml:space="preserve"> is a reasonable estimate of the efficient costs required for this </w:t>
      </w:r>
      <w:proofErr w:type="spellStart"/>
      <w:r w:rsidRPr="00B265A0">
        <w:t>capex</w:t>
      </w:r>
      <w:proofErr w:type="spellEnd"/>
      <w:r w:rsidRPr="00B265A0">
        <w:t xml:space="preserve"> category. We have included it in our estimate of total </w:t>
      </w:r>
      <w:proofErr w:type="spellStart"/>
      <w:r w:rsidRPr="00B265A0">
        <w:t>capex</w:t>
      </w:r>
      <w:proofErr w:type="spellEnd"/>
      <w:r w:rsidRPr="00B265A0">
        <w:t xml:space="preserve"> for the </w:t>
      </w:r>
      <w:r w:rsidR="00D56812">
        <w:t>2014–19</w:t>
      </w:r>
      <w:r w:rsidRPr="00B265A0">
        <w:t xml:space="preserve"> </w:t>
      </w:r>
      <w:proofErr w:type="gramStart"/>
      <w:r w:rsidRPr="00B265A0">
        <w:t>period</w:t>
      </w:r>
      <w:proofErr w:type="gramEnd"/>
      <w:r w:rsidRPr="00B265A0">
        <w:t>.</w:t>
      </w:r>
    </w:p>
    <w:p w:rsidR="00B265A0" w:rsidRPr="009B1590" w:rsidRDefault="00710C90">
      <w:pPr>
        <w:pStyle w:val="HeadingBoldBlue"/>
        <w:rPr>
          <w:rStyle w:val="AERbody"/>
          <w:rFonts w:eastAsia="Calibri"/>
          <w:color w:val="365F91" w:themeColor="accent1" w:themeShade="BF"/>
          <w:sz w:val="24"/>
        </w:rPr>
      </w:pPr>
      <w:r w:rsidRPr="008449F9">
        <w:rPr>
          <w:rStyle w:val="AERbody"/>
          <w:color w:val="365F91" w:themeColor="accent1" w:themeShade="BF"/>
          <w:sz w:val="24"/>
        </w:rPr>
        <w:t xml:space="preserve">Capitalised </w:t>
      </w:r>
      <w:r w:rsidR="00B265A0" w:rsidRPr="004761CD">
        <w:rPr>
          <w:rStyle w:val="AERbody"/>
          <w:rFonts w:eastAsia="Calibri"/>
          <w:color w:val="365F91" w:themeColor="accent1" w:themeShade="BF"/>
          <w:sz w:val="24"/>
        </w:rPr>
        <w:t>Overheads</w:t>
      </w:r>
    </w:p>
    <w:p w:rsidR="00B265A0" w:rsidRPr="00B265A0" w:rsidRDefault="00710C90" w:rsidP="004D078C">
      <w:pPr>
        <w:pStyle w:val="AERbodytext"/>
      </w:pPr>
      <w:r w:rsidRPr="00B265A0">
        <w:t xml:space="preserve">We have included an allowance for </w:t>
      </w:r>
      <w:r>
        <w:t xml:space="preserve">capitalised </w:t>
      </w:r>
      <w:r w:rsidRPr="00B265A0">
        <w:t xml:space="preserve">overheads of </w:t>
      </w:r>
      <w:r>
        <w:t>$7.6 million</w:t>
      </w:r>
      <w:r w:rsidRPr="00B265A0">
        <w:t xml:space="preserve"> ($2013</w:t>
      </w:r>
      <w:r>
        <w:t>–</w:t>
      </w:r>
      <w:r w:rsidRPr="00B265A0">
        <w:t xml:space="preserve">14) in our total </w:t>
      </w:r>
      <w:proofErr w:type="spellStart"/>
      <w:r w:rsidRPr="00B265A0">
        <w:t>capex</w:t>
      </w:r>
      <w:proofErr w:type="spellEnd"/>
      <w:r w:rsidRPr="00B265A0">
        <w:t xml:space="preserve"> estimate for the 2014-2019 </w:t>
      </w:r>
      <w:proofErr w:type="gramStart"/>
      <w:r w:rsidRPr="00B265A0">
        <w:t>period</w:t>
      </w:r>
      <w:proofErr w:type="gramEnd"/>
      <w:r w:rsidRPr="00B265A0">
        <w:t xml:space="preserve">. This amount maintains the </w:t>
      </w:r>
      <w:r>
        <w:t xml:space="preserve">historical </w:t>
      </w:r>
      <w:r w:rsidRPr="00B265A0">
        <w:t xml:space="preserve">average proportion of actual capitalised overheads to total </w:t>
      </w:r>
      <w:proofErr w:type="spellStart"/>
      <w:r w:rsidRPr="00B265A0">
        <w:t>capex</w:t>
      </w:r>
      <w:proofErr w:type="spellEnd"/>
      <w:r w:rsidRPr="00B265A0">
        <w:t xml:space="preserve"> of </w:t>
      </w:r>
      <w:r>
        <w:t>2.75 per cent</w:t>
      </w:r>
      <w:r w:rsidRPr="00B265A0">
        <w:t xml:space="preserve">. </w:t>
      </w:r>
      <w:r>
        <w:t xml:space="preserve">We </w:t>
      </w:r>
      <w:r w:rsidRPr="00B265A0">
        <w:t xml:space="preserve">consider </w:t>
      </w:r>
      <w:r>
        <w:t xml:space="preserve">this proportion is </w:t>
      </w:r>
      <w:r w:rsidRPr="00B265A0">
        <w:t xml:space="preserve">reasonable taking into account historical data. </w:t>
      </w:r>
      <w:r>
        <w:t xml:space="preserve">ActewAGL had proposed to significantly increase the proportion of capitalised overheads during the 2014–19 </w:t>
      </w:r>
      <w:proofErr w:type="gramStart"/>
      <w:r>
        <w:t>period</w:t>
      </w:r>
      <w:proofErr w:type="gramEnd"/>
      <w:r>
        <w:t xml:space="preserve">. We seek further evidence from ActewAGL that may support their proposed significant change from the historic average. </w:t>
      </w:r>
    </w:p>
    <w:p w:rsidR="00F81452" w:rsidRPr="009F4C42" w:rsidRDefault="00F81452" w:rsidP="00ED320F">
      <w:pPr>
        <w:pStyle w:val="Heading2"/>
      </w:pPr>
      <w:bookmarkStart w:id="114" w:name="_Toc405387404"/>
      <w:r w:rsidRPr="009F4C42">
        <w:t xml:space="preserve">Operating </w:t>
      </w:r>
      <w:r w:rsidRPr="00ED320F">
        <w:t>expenditure</w:t>
      </w:r>
      <w:bookmarkEnd w:id="114"/>
    </w:p>
    <w:p w:rsidR="009D7496" w:rsidRPr="00BB3C53" w:rsidRDefault="009D7496" w:rsidP="00BB3C53">
      <w:pPr>
        <w:pStyle w:val="AERbodytext"/>
      </w:pPr>
      <w:r w:rsidRPr="00BB3C53">
        <w:t xml:space="preserve">Forecast </w:t>
      </w:r>
      <w:proofErr w:type="spellStart"/>
      <w:r w:rsidRPr="00BB3C53">
        <w:t>opex</w:t>
      </w:r>
      <w:proofErr w:type="spellEnd"/>
      <w:r w:rsidRPr="00BB3C53">
        <w:t xml:space="preserve"> is the forecast operating, maintenance and other non-capital costs incurred in the provision of distribution network services. It includes labour costs and other non-capital costs that a prudent service provider is likely to require during the 2014–19 period for the efficient operation of its network. </w:t>
      </w:r>
    </w:p>
    <w:p w:rsidR="009D7496" w:rsidRPr="00BB3C53" w:rsidRDefault="009D7496" w:rsidP="007F09BB">
      <w:pPr>
        <w:pStyle w:val="Heading3"/>
      </w:pPr>
      <w:bookmarkStart w:id="115" w:name="_Toc405387405"/>
      <w:r w:rsidRPr="00BB3C53">
        <w:lastRenderedPageBreak/>
        <w:t>Draft decision</w:t>
      </w:r>
      <w:bookmarkEnd w:id="115"/>
      <w:r w:rsidRPr="00BB3C53">
        <w:t xml:space="preserve"> </w:t>
      </w:r>
    </w:p>
    <w:p w:rsidR="009D7496" w:rsidRPr="009D7496" w:rsidRDefault="009D7496" w:rsidP="009D7496">
      <w:pPr>
        <w:pStyle w:val="AERbodytext"/>
      </w:pPr>
      <w:r w:rsidRPr="009D7496">
        <w:t xml:space="preserve">We are not satisfied that </w:t>
      </w:r>
      <w:proofErr w:type="spellStart"/>
      <w:r w:rsidRPr="009D7496">
        <w:t>ActewAGL's</w:t>
      </w:r>
      <w:proofErr w:type="spellEnd"/>
      <w:r w:rsidRPr="009D7496">
        <w:t xml:space="preserve"> proposed total forecast </w:t>
      </w:r>
      <w:proofErr w:type="spellStart"/>
      <w:r w:rsidRPr="009D7496">
        <w:t>opex</w:t>
      </w:r>
      <w:proofErr w:type="spellEnd"/>
      <w:r w:rsidRPr="009D7496">
        <w:t xml:space="preserve"> reasonably reflects the </w:t>
      </w:r>
      <w:proofErr w:type="spellStart"/>
      <w:r w:rsidRPr="009D7496">
        <w:t>opex</w:t>
      </w:r>
      <w:proofErr w:type="spellEnd"/>
      <w:r w:rsidRPr="009D7496">
        <w:t xml:space="preserve"> criteria.</w:t>
      </w:r>
      <w:r w:rsidRPr="009D7496">
        <w:rPr>
          <w:rStyle w:val="FootnoteReference"/>
        </w:rPr>
        <w:footnoteReference w:id="101"/>
      </w:r>
      <w:r w:rsidRPr="009D7496">
        <w:t xml:space="preserve"> Our estimate of the total forecast </w:t>
      </w:r>
      <w:proofErr w:type="spellStart"/>
      <w:r w:rsidRPr="009D7496">
        <w:t>opex</w:t>
      </w:r>
      <w:proofErr w:type="spellEnd"/>
      <w:r w:rsidRPr="009D7496">
        <w:t xml:space="preserve"> ActewAGL would require over the forecast period is </w:t>
      </w:r>
      <w:r w:rsidRPr="009D7496">
        <w:rPr>
          <w:rStyle w:val="AERbody"/>
        </w:rPr>
        <w:t>$</w:t>
      </w:r>
      <w:r w:rsidR="00342962">
        <w:rPr>
          <w:rStyle w:val="AERbody"/>
        </w:rPr>
        <w:t>222.6</w:t>
      </w:r>
      <w:r w:rsidRPr="009D7496">
        <w:rPr>
          <w:rStyle w:val="AERbody"/>
        </w:rPr>
        <w:t xml:space="preserve"> million ($2013–14). Our forecast is 41.</w:t>
      </w:r>
      <w:r w:rsidR="00342962">
        <w:rPr>
          <w:rStyle w:val="AERbody"/>
        </w:rPr>
        <w:t>9</w:t>
      </w:r>
      <w:r w:rsidRPr="009D7496">
        <w:rPr>
          <w:rStyle w:val="AERbody"/>
        </w:rPr>
        <w:t xml:space="preserve"> per cent less than </w:t>
      </w:r>
      <w:proofErr w:type="spellStart"/>
      <w:r w:rsidRPr="009D7496">
        <w:rPr>
          <w:rStyle w:val="AERbody"/>
        </w:rPr>
        <w:t>ActewAGL's</w:t>
      </w:r>
      <w:proofErr w:type="spellEnd"/>
      <w:r w:rsidRPr="009D7496">
        <w:rPr>
          <w:rStyle w:val="AERbody"/>
        </w:rPr>
        <w:t xml:space="preserve"> forecast. </w:t>
      </w:r>
      <w:r w:rsidR="006866E5">
        <w:rPr>
          <w:rStyle w:val="AERbody"/>
        </w:rPr>
        <w:fldChar w:fldCharType="begin"/>
      </w:r>
      <w:r w:rsidR="006866E5">
        <w:rPr>
          <w:rStyle w:val="AERbody"/>
        </w:rPr>
        <w:instrText xml:space="preserve"> REF _Ref404181073 \h </w:instrText>
      </w:r>
      <w:r w:rsidR="006866E5">
        <w:rPr>
          <w:rStyle w:val="AERbody"/>
        </w:rPr>
      </w:r>
      <w:r w:rsidR="006866E5">
        <w:rPr>
          <w:rStyle w:val="AERbody"/>
        </w:rPr>
        <w:fldChar w:fldCharType="separate"/>
      </w:r>
      <w:r w:rsidR="00A432DD" w:rsidRPr="006866E5">
        <w:t xml:space="preserve">Table </w:t>
      </w:r>
      <w:r w:rsidR="00A432DD">
        <w:rPr>
          <w:noProof/>
        </w:rPr>
        <w:t>8</w:t>
      </w:r>
      <w:r w:rsidR="00A432DD">
        <w:t>.</w:t>
      </w:r>
      <w:r w:rsidR="00A432DD">
        <w:rPr>
          <w:noProof/>
        </w:rPr>
        <w:t>6</w:t>
      </w:r>
      <w:r w:rsidR="006866E5">
        <w:rPr>
          <w:rStyle w:val="AERbody"/>
        </w:rPr>
        <w:fldChar w:fldCharType="end"/>
      </w:r>
      <w:r w:rsidRPr="009D7496">
        <w:rPr>
          <w:rStyle w:val="AERbody"/>
        </w:rPr>
        <w:t xml:space="preserve"> shows</w:t>
      </w:r>
      <w:r w:rsidRPr="009D7496">
        <w:t xml:space="preserve"> our draft decision</w:t>
      </w:r>
      <w:r w:rsidR="006866E5">
        <w:t xml:space="preserve"> on total </w:t>
      </w:r>
      <w:proofErr w:type="spellStart"/>
      <w:r w:rsidR="006866E5">
        <w:t>opex</w:t>
      </w:r>
      <w:proofErr w:type="spellEnd"/>
      <w:r w:rsidRPr="009D7496">
        <w:t xml:space="preserve"> compared to </w:t>
      </w:r>
      <w:proofErr w:type="spellStart"/>
      <w:r w:rsidRPr="009D7496">
        <w:t>ActewAGL's</w:t>
      </w:r>
      <w:proofErr w:type="spellEnd"/>
      <w:r w:rsidRPr="009D7496">
        <w:t xml:space="preserve"> proposal.  </w:t>
      </w:r>
    </w:p>
    <w:p w:rsidR="009D7496" w:rsidRPr="00AE7CF3" w:rsidRDefault="009D7496" w:rsidP="006866E5">
      <w:pPr>
        <w:pStyle w:val="Caption"/>
        <w:rPr>
          <w:rStyle w:val="AERtextbold"/>
          <w:b/>
        </w:rPr>
      </w:pPr>
      <w:bookmarkStart w:id="116" w:name="_Ref404181073"/>
      <w:proofErr w:type="gramStart"/>
      <w:r w:rsidRPr="006866E5">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6</w:t>
      </w:r>
      <w:r w:rsidR="00F42590">
        <w:rPr>
          <w:noProof/>
        </w:rPr>
        <w:fldChar w:fldCharType="end"/>
      </w:r>
      <w:bookmarkEnd w:id="116"/>
      <w:r w:rsidRPr="006866E5">
        <w:tab/>
      </w:r>
      <w:r w:rsidRPr="00AE7CF3">
        <w:rPr>
          <w:rStyle w:val="AERtextbold"/>
          <w:b/>
        </w:rPr>
        <w:t xml:space="preserve">AER draft decision and </w:t>
      </w:r>
      <w:proofErr w:type="spellStart"/>
      <w:r w:rsidRPr="00AE7CF3">
        <w:rPr>
          <w:rStyle w:val="AERtextbold"/>
          <w:b/>
        </w:rPr>
        <w:t>ActewAGL's</w:t>
      </w:r>
      <w:proofErr w:type="spellEnd"/>
      <w:r w:rsidRPr="00AE7CF3">
        <w:rPr>
          <w:rStyle w:val="AERtextbold"/>
          <w:b/>
        </w:rPr>
        <w:t xml:space="preserve"> proposed total </w:t>
      </w:r>
      <w:proofErr w:type="spellStart"/>
      <w:r w:rsidRPr="00AE7CF3">
        <w:rPr>
          <w:rStyle w:val="AERtextbold"/>
          <w:b/>
        </w:rPr>
        <w:t>opex</w:t>
      </w:r>
      <w:proofErr w:type="spellEnd"/>
      <w:r w:rsidRPr="00AE7CF3">
        <w:rPr>
          <w:rStyle w:val="AERtextbold"/>
          <w:b/>
        </w:rPr>
        <w:t xml:space="preserve"> ($ million, 2013–14)</w:t>
      </w:r>
    </w:p>
    <w:tbl>
      <w:tblPr>
        <w:tblStyle w:val="AERtable-numbers"/>
        <w:tblW w:w="9080" w:type="dxa"/>
        <w:tblLook w:val="04A0" w:firstRow="1" w:lastRow="0" w:firstColumn="1" w:lastColumn="0" w:noHBand="0" w:noVBand="1"/>
      </w:tblPr>
      <w:tblGrid>
        <w:gridCol w:w="2320"/>
        <w:gridCol w:w="1200"/>
        <w:gridCol w:w="1200"/>
        <w:gridCol w:w="1200"/>
        <w:gridCol w:w="1200"/>
        <w:gridCol w:w="980"/>
        <w:gridCol w:w="980"/>
      </w:tblGrid>
      <w:tr w:rsidR="009D7496" w:rsidRPr="00EA4A15" w:rsidTr="009B74AA">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9D7496" w:rsidRPr="009D7496" w:rsidRDefault="009D7496" w:rsidP="009D7496">
            <w:pPr>
              <w:pStyle w:val="AERtabletextleft"/>
            </w:pPr>
            <w:r w:rsidRPr="009D7496">
              <w:t> </w:t>
            </w:r>
          </w:p>
        </w:tc>
        <w:tc>
          <w:tcPr>
            <w:tcW w:w="120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2014–15</w:t>
            </w:r>
          </w:p>
        </w:tc>
        <w:tc>
          <w:tcPr>
            <w:tcW w:w="120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2015–16</w:t>
            </w:r>
          </w:p>
        </w:tc>
        <w:tc>
          <w:tcPr>
            <w:tcW w:w="120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2016–17</w:t>
            </w:r>
          </w:p>
        </w:tc>
        <w:tc>
          <w:tcPr>
            <w:tcW w:w="120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2017–18</w:t>
            </w:r>
          </w:p>
        </w:tc>
        <w:tc>
          <w:tcPr>
            <w:tcW w:w="98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2018–19</w:t>
            </w:r>
          </w:p>
        </w:tc>
        <w:tc>
          <w:tcPr>
            <w:tcW w:w="980" w:type="dxa"/>
            <w:hideMark/>
          </w:tcPr>
          <w:p w:rsidR="009D7496" w:rsidRPr="009D7496" w:rsidRDefault="009D7496" w:rsidP="009D7496">
            <w:pPr>
              <w:pStyle w:val="AERtabletextleft"/>
              <w:cnfStyle w:val="100000000000" w:firstRow="1" w:lastRow="0" w:firstColumn="0" w:lastColumn="0" w:oddVBand="0" w:evenVBand="0" w:oddHBand="0" w:evenHBand="0" w:firstRowFirstColumn="0" w:firstRowLastColumn="0" w:lastRowFirstColumn="0" w:lastRowLastColumn="0"/>
            </w:pPr>
            <w:r w:rsidRPr="009D7496">
              <w:t>Total</w:t>
            </w:r>
          </w:p>
        </w:tc>
      </w:tr>
      <w:tr w:rsidR="006866E5" w:rsidRPr="00EA4A15" w:rsidTr="009B74AA">
        <w:trPr>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6866E5" w:rsidRPr="006866E5" w:rsidRDefault="006866E5" w:rsidP="006866E5">
            <w:pPr>
              <w:pStyle w:val="AERtabletextleft"/>
            </w:pPr>
            <w:proofErr w:type="spellStart"/>
            <w:r w:rsidRPr="006866E5">
              <w:t>ActewAGL's</w:t>
            </w:r>
            <w:proofErr w:type="spellEnd"/>
            <w:r w:rsidRPr="006866E5">
              <w:t xml:space="preserve"> proposal</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77.9</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76.1</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74.2</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76.8</w:t>
            </w:r>
          </w:p>
        </w:tc>
        <w:tc>
          <w:tcPr>
            <w:tcW w:w="98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78.4</w:t>
            </w:r>
          </w:p>
        </w:tc>
        <w:tc>
          <w:tcPr>
            <w:tcW w:w="98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383.5</w:t>
            </w:r>
          </w:p>
        </w:tc>
      </w:tr>
      <w:tr w:rsidR="006866E5" w:rsidRPr="00EA4A15" w:rsidTr="009B74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6866E5" w:rsidRPr="006866E5" w:rsidRDefault="006866E5" w:rsidP="006866E5">
            <w:pPr>
              <w:pStyle w:val="AERtabletextleft"/>
            </w:pPr>
            <w:r w:rsidRPr="006866E5">
              <w:t>AER draft decision</w:t>
            </w:r>
          </w:p>
        </w:tc>
        <w:tc>
          <w:tcPr>
            <w:tcW w:w="120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43.0</w:t>
            </w:r>
          </w:p>
        </w:tc>
        <w:tc>
          <w:tcPr>
            <w:tcW w:w="120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43.7</w:t>
            </w:r>
          </w:p>
        </w:tc>
        <w:tc>
          <w:tcPr>
            <w:tcW w:w="120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44.6</w:t>
            </w:r>
          </w:p>
        </w:tc>
        <w:tc>
          <w:tcPr>
            <w:tcW w:w="120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45.3</w:t>
            </w:r>
          </w:p>
        </w:tc>
        <w:tc>
          <w:tcPr>
            <w:tcW w:w="98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46.1</w:t>
            </w:r>
          </w:p>
        </w:tc>
        <w:tc>
          <w:tcPr>
            <w:tcW w:w="980" w:type="dxa"/>
            <w:hideMark/>
          </w:tcPr>
          <w:p w:rsidR="006866E5" w:rsidRPr="006866E5" w:rsidRDefault="006866E5" w:rsidP="006866E5">
            <w:pPr>
              <w:pStyle w:val="AERtabletextright"/>
              <w:cnfStyle w:val="000000010000" w:firstRow="0" w:lastRow="0" w:firstColumn="0" w:lastColumn="0" w:oddVBand="0" w:evenVBand="0" w:oddHBand="0" w:evenHBand="1" w:firstRowFirstColumn="0" w:firstRowLastColumn="0" w:lastRowFirstColumn="0" w:lastRowLastColumn="0"/>
            </w:pPr>
            <w:r w:rsidRPr="006866E5">
              <w:t>222.6</w:t>
            </w:r>
          </w:p>
        </w:tc>
      </w:tr>
      <w:tr w:rsidR="006866E5" w:rsidRPr="00EA4A15" w:rsidTr="009B74AA">
        <w:trPr>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6866E5" w:rsidRPr="006866E5" w:rsidRDefault="006866E5" w:rsidP="006866E5">
            <w:pPr>
              <w:pStyle w:val="AERtabletextleft"/>
            </w:pPr>
            <w:r w:rsidRPr="006866E5">
              <w:t>Difference</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-34.9</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-32.4</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-29.7</w:t>
            </w:r>
          </w:p>
        </w:tc>
        <w:tc>
          <w:tcPr>
            <w:tcW w:w="120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-31.5</w:t>
            </w:r>
          </w:p>
        </w:tc>
        <w:tc>
          <w:tcPr>
            <w:tcW w:w="98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-32.3</w:t>
            </w:r>
          </w:p>
        </w:tc>
        <w:tc>
          <w:tcPr>
            <w:tcW w:w="980" w:type="dxa"/>
            <w:hideMark/>
          </w:tcPr>
          <w:p w:rsidR="006866E5" w:rsidRPr="006866E5" w:rsidRDefault="006866E5" w:rsidP="006866E5">
            <w:pPr>
              <w:pStyle w:val="AERtabletextright"/>
              <w:cnfStyle w:val="000000000000" w:firstRow="0" w:lastRow="0" w:firstColumn="0" w:lastColumn="0" w:oddVBand="0" w:evenVBand="0" w:oddHBand="0" w:evenHBand="0" w:firstRowFirstColumn="0" w:firstRowLastColumn="0" w:lastRowFirstColumn="0" w:lastRowLastColumn="0"/>
            </w:pPr>
            <w:r w:rsidRPr="006866E5">
              <w:t>-160.9</w:t>
            </w:r>
          </w:p>
        </w:tc>
      </w:tr>
    </w:tbl>
    <w:p w:rsidR="009D7496" w:rsidRDefault="009D7496" w:rsidP="009D7496">
      <w:pPr>
        <w:pStyle w:val="AERtablesource"/>
      </w:pPr>
      <w:r w:rsidRPr="009D7496">
        <w:t>Source:</w:t>
      </w:r>
      <w:r w:rsidRPr="009D7496">
        <w:tab/>
        <w:t>AER analysis.</w:t>
      </w:r>
    </w:p>
    <w:p w:rsidR="00342962" w:rsidRPr="00342962" w:rsidRDefault="00342962" w:rsidP="00342962">
      <w:pPr>
        <w:pStyle w:val="AERtablesource"/>
      </w:pPr>
      <w:r>
        <w:t>Note: Includes debt raising costs.</w:t>
      </w:r>
    </w:p>
    <w:p w:rsidR="00AE7CF3" w:rsidRDefault="00AE7CF3" w:rsidP="009B1590">
      <w:pPr>
        <w:pStyle w:val="AERbodytext"/>
      </w:pPr>
      <w:r>
        <w:rPr>
          <w:rStyle w:val="AERbody"/>
        </w:rPr>
        <w:fldChar w:fldCharType="begin"/>
      </w:r>
      <w:r>
        <w:rPr>
          <w:rStyle w:val="AERbody"/>
        </w:rPr>
        <w:instrText xml:space="preserve"> REF _Ref404181262 \h </w:instrText>
      </w:r>
      <w:r>
        <w:rPr>
          <w:rStyle w:val="AERbody"/>
        </w:rPr>
      </w:r>
      <w:r>
        <w:rPr>
          <w:rStyle w:val="AERbody"/>
        </w:rPr>
        <w:fldChar w:fldCharType="separate"/>
      </w:r>
      <w:r w:rsidR="00A432DD" w:rsidRPr="006866E5">
        <w:t xml:space="preserve">Figure </w:t>
      </w:r>
      <w:r w:rsidR="00A432DD">
        <w:rPr>
          <w:noProof/>
        </w:rPr>
        <w:t>8</w:t>
      </w:r>
      <w:r w:rsidR="00A432DD">
        <w:t>.</w:t>
      </w:r>
      <w:r w:rsidR="00A432DD">
        <w:rPr>
          <w:noProof/>
        </w:rPr>
        <w:t>5</w:t>
      </w:r>
      <w:r>
        <w:rPr>
          <w:rStyle w:val="AERbody"/>
        </w:rPr>
        <w:fldChar w:fldCharType="end"/>
      </w:r>
      <w:r w:rsidRPr="00AE7CF3">
        <w:rPr>
          <w:rStyle w:val="AERbody"/>
        </w:rPr>
        <w:t xml:space="preserve"> shows our draft decision compared to </w:t>
      </w:r>
      <w:proofErr w:type="spellStart"/>
      <w:r w:rsidR="002A3DFD">
        <w:rPr>
          <w:rStyle w:val="AERbody"/>
        </w:rPr>
        <w:t>ActewAGL</w:t>
      </w:r>
      <w:r w:rsidRPr="00AE7CF3">
        <w:rPr>
          <w:rStyle w:val="AERbody"/>
        </w:rPr>
        <w:t>'s</w:t>
      </w:r>
      <w:proofErr w:type="spellEnd"/>
      <w:r w:rsidRPr="00AE7CF3">
        <w:rPr>
          <w:rStyle w:val="AERbody"/>
        </w:rPr>
        <w:t xml:space="preserve"> proposal, its past allowances and past actual expenditure.</w:t>
      </w:r>
    </w:p>
    <w:p w:rsidR="006866E5" w:rsidRPr="006866E5" w:rsidRDefault="006866E5" w:rsidP="006866E5">
      <w:pPr>
        <w:pStyle w:val="Caption"/>
      </w:pPr>
      <w:bookmarkStart w:id="117" w:name="_Ref404181262"/>
      <w:bookmarkStart w:id="118" w:name="_Ref404181258"/>
      <w:proofErr w:type="gramStart"/>
      <w:r w:rsidRPr="006866E5">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5</w:t>
      </w:r>
      <w:r w:rsidR="00F42590">
        <w:rPr>
          <w:noProof/>
        </w:rPr>
        <w:fldChar w:fldCharType="end"/>
      </w:r>
      <w:bookmarkEnd w:id="117"/>
      <w:r w:rsidRPr="006866E5">
        <w:tab/>
        <w:t xml:space="preserve">AER draft decision compared to </w:t>
      </w:r>
      <w:proofErr w:type="spellStart"/>
      <w:r w:rsidRPr="006866E5">
        <w:t>ActewAGLs</w:t>
      </w:r>
      <w:proofErr w:type="spellEnd"/>
      <w:r w:rsidRPr="006866E5">
        <w:t xml:space="preserve"> past and proposed </w:t>
      </w:r>
      <w:proofErr w:type="spellStart"/>
      <w:r w:rsidRPr="006866E5">
        <w:t>opex</w:t>
      </w:r>
      <w:proofErr w:type="spellEnd"/>
      <w:r w:rsidRPr="006866E5">
        <w:t xml:space="preserve"> ($million, 2013-14)</w:t>
      </w:r>
      <w:bookmarkEnd w:id="118"/>
    </w:p>
    <w:p w:rsidR="006866E5" w:rsidRDefault="006866E5" w:rsidP="006866E5">
      <w:pPr>
        <w:pStyle w:val="AERbodytext"/>
      </w:pPr>
      <w:r w:rsidRPr="006866E5">
        <w:rPr>
          <w:noProof/>
          <w:lang w:eastAsia="en-AU"/>
        </w:rPr>
        <w:drawing>
          <wp:inline distT="0" distB="0" distL="0" distR="0" wp14:anchorId="438B8E23" wp14:editId="5BD8BBF7">
            <wp:extent cx="5731510" cy="34734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473462"/>
                    </a:xfrm>
                    <a:prstGeom prst="rect">
                      <a:avLst/>
                    </a:prstGeom>
                    <a:noFill/>
                    <a:ln>
                      <a:noFill/>
                    </a:ln>
                  </pic:spPr>
                </pic:pic>
              </a:graphicData>
            </a:graphic>
          </wp:inline>
        </w:drawing>
      </w:r>
    </w:p>
    <w:p w:rsidR="00FD5EFB" w:rsidRPr="006866E5" w:rsidRDefault="00FD5EFB" w:rsidP="00FD5EFB">
      <w:pPr>
        <w:pStyle w:val="AERtablesource"/>
      </w:pPr>
      <w:r w:rsidRPr="009D7496">
        <w:t>Source:</w:t>
      </w:r>
      <w:r w:rsidRPr="009D7496">
        <w:tab/>
        <w:t>AER analysis</w:t>
      </w:r>
      <w:r>
        <w:t>.</w:t>
      </w:r>
    </w:p>
    <w:p w:rsidR="009D7496" w:rsidRPr="00C35251" w:rsidRDefault="009D7496" w:rsidP="009B1590">
      <w:pPr>
        <w:pStyle w:val="Heading3"/>
      </w:pPr>
      <w:bookmarkStart w:id="119" w:name="_Toc405387406"/>
      <w:r w:rsidRPr="00C35251">
        <w:t>Summary of analysis and reasons</w:t>
      </w:r>
      <w:bookmarkEnd w:id="119"/>
    </w:p>
    <w:p w:rsidR="009D7496" w:rsidRPr="009D7496" w:rsidRDefault="00AE7CF3" w:rsidP="009D7496">
      <w:pPr>
        <w:pStyle w:val="AERbodytext"/>
      </w:pPr>
      <w:r w:rsidRPr="00AE7CF3">
        <w:t xml:space="preserve">The main difference between our forecast and </w:t>
      </w:r>
      <w:proofErr w:type="spellStart"/>
      <w:r>
        <w:t>ActewAGL</w:t>
      </w:r>
      <w:r w:rsidRPr="00AE7CF3">
        <w:t>'s</w:t>
      </w:r>
      <w:proofErr w:type="spellEnd"/>
      <w:r w:rsidRPr="00AE7CF3">
        <w:t xml:space="preserve"> forecast is the base amount of </w:t>
      </w:r>
      <w:proofErr w:type="spellStart"/>
      <w:r w:rsidRPr="00AE7CF3">
        <w:t>opex</w:t>
      </w:r>
      <w:proofErr w:type="spellEnd"/>
      <w:r w:rsidRPr="00AE7CF3">
        <w:t xml:space="preserve"> used to form the </w:t>
      </w:r>
      <w:proofErr w:type="spellStart"/>
      <w:r w:rsidRPr="00AE7CF3">
        <w:t>opex</w:t>
      </w:r>
      <w:proofErr w:type="spellEnd"/>
      <w:r w:rsidRPr="00AE7CF3">
        <w:t xml:space="preserve"> forecast (known as the 'base year'). Base </w:t>
      </w:r>
      <w:proofErr w:type="spellStart"/>
      <w:r w:rsidRPr="00AE7CF3">
        <w:t>opex</w:t>
      </w:r>
      <w:proofErr w:type="spellEnd"/>
      <w:r w:rsidRPr="00AE7CF3">
        <w:t xml:space="preserve"> forms the starting point for a forecast </w:t>
      </w:r>
      <w:r w:rsidRPr="00AE7CF3">
        <w:lastRenderedPageBreak/>
        <w:t xml:space="preserve">using our </w:t>
      </w:r>
      <w:r w:rsidRPr="00AE7CF3">
        <w:rPr>
          <w:rStyle w:val="AERtextitalic"/>
        </w:rPr>
        <w:t>Expenditure Forecast Assessment Guideline</w:t>
      </w:r>
      <w:r w:rsidRPr="00AE7CF3">
        <w:t xml:space="preserve"> (Guideline) </w:t>
      </w:r>
      <w:proofErr w:type="spellStart"/>
      <w:r w:rsidRPr="00AE7CF3">
        <w:t>opex</w:t>
      </w:r>
      <w:proofErr w:type="spellEnd"/>
      <w:r w:rsidRPr="00AE7CF3">
        <w:t xml:space="preserve"> forecasting approach.</w:t>
      </w:r>
      <w:r w:rsidRPr="00AE7CF3">
        <w:rPr>
          <w:rStyle w:val="FootnoteReference"/>
        </w:rPr>
        <w:footnoteReference w:id="102"/>
      </w:r>
      <w:r w:rsidRPr="00AE7CF3">
        <w:t xml:space="preserve"> Consistent with this approach, </w:t>
      </w:r>
      <w:r>
        <w:t>ActewAGL</w:t>
      </w:r>
      <w:r w:rsidRPr="00AE7CF3">
        <w:t xml:space="preserve"> based its </w:t>
      </w:r>
      <w:proofErr w:type="spellStart"/>
      <w:r w:rsidRPr="00AE7CF3">
        <w:t>opex</w:t>
      </w:r>
      <w:proofErr w:type="spellEnd"/>
      <w:r w:rsidRPr="00AE7CF3">
        <w:t xml:space="preserve"> forecast primarily on the actual </w:t>
      </w:r>
      <w:proofErr w:type="spellStart"/>
      <w:r w:rsidRPr="00AE7CF3">
        <w:t>opex</w:t>
      </w:r>
      <w:proofErr w:type="spellEnd"/>
      <w:r w:rsidRPr="00AE7CF3">
        <w:t xml:space="preserve"> it incurred in 2012–13. </w:t>
      </w:r>
      <w:r w:rsidR="009D7496" w:rsidRPr="009D7496">
        <w:t xml:space="preserve"> </w:t>
      </w:r>
      <w:r>
        <w:t xml:space="preserve">ActewAGL </w:t>
      </w:r>
      <w:r w:rsidR="009D7496" w:rsidRPr="009D7496">
        <w:t xml:space="preserve">has proposed similar levels of </w:t>
      </w:r>
      <w:proofErr w:type="spellStart"/>
      <w:r w:rsidR="009D7496" w:rsidRPr="009D7496">
        <w:t>opex</w:t>
      </w:r>
      <w:proofErr w:type="spellEnd"/>
      <w:r w:rsidR="009D7496" w:rsidRPr="009D7496">
        <w:t xml:space="preserve"> to the previous period.</w:t>
      </w:r>
    </w:p>
    <w:p w:rsidR="009D7496" w:rsidRPr="009D7496" w:rsidRDefault="009D7496" w:rsidP="009D7496">
      <w:pPr>
        <w:pStyle w:val="HeadingBoldBlue"/>
      </w:pPr>
      <w:r w:rsidRPr="009D7496">
        <w:t xml:space="preserve">Base </w:t>
      </w:r>
      <w:proofErr w:type="spellStart"/>
      <w:r w:rsidRPr="009D7496">
        <w:t>opex</w:t>
      </w:r>
      <w:proofErr w:type="spellEnd"/>
    </w:p>
    <w:p w:rsidR="009D7496" w:rsidRPr="009D7496" w:rsidRDefault="009D7496" w:rsidP="009D7496">
      <w:pPr>
        <w:pStyle w:val="AERbodytext"/>
      </w:pPr>
      <w:r w:rsidRPr="009D7496">
        <w:t>Consistent with the approach outlined in our</w:t>
      </w:r>
      <w:r w:rsidR="00AE7CF3">
        <w:t xml:space="preserve"> Guideline</w:t>
      </w:r>
      <w:r w:rsidRPr="009D7496">
        <w:t xml:space="preserve">, we tested the efficiency of </w:t>
      </w:r>
      <w:proofErr w:type="spellStart"/>
      <w:r w:rsidRPr="009D7496">
        <w:t>ActewAGL's</w:t>
      </w:r>
      <w:proofErr w:type="spellEnd"/>
      <w:r w:rsidRPr="009D7496">
        <w:t xml:space="preserve"> historical </w:t>
      </w:r>
      <w:proofErr w:type="spellStart"/>
      <w:r w:rsidRPr="009D7496">
        <w:t>opex</w:t>
      </w:r>
      <w:proofErr w:type="spellEnd"/>
      <w:r w:rsidRPr="009D7496">
        <w:t xml:space="preserve"> using a combination of assessment techniques. First, with the assistance of Economic Insights (our economic benchmarking </w:t>
      </w:r>
      <w:r w:rsidR="00AE7CF3">
        <w:t>consultant</w:t>
      </w:r>
      <w:r w:rsidRPr="009D7496">
        <w:t xml:space="preserve">), we compared ActewAGL to its peers using several different benchmarking techniques, all of which showed </w:t>
      </w:r>
      <w:r w:rsidR="00AE7CF3">
        <w:t xml:space="preserve">a gap in performance between </w:t>
      </w:r>
      <w:r w:rsidRPr="009D7496">
        <w:t xml:space="preserve">ActewAGL </w:t>
      </w:r>
      <w:r w:rsidR="00AE7CF3">
        <w:t xml:space="preserve">and </w:t>
      </w:r>
      <w:r w:rsidRPr="009D7496">
        <w:t xml:space="preserve">the majority of its peers. </w:t>
      </w:r>
      <w:r w:rsidR="00AE7CF3">
        <w:fldChar w:fldCharType="begin"/>
      </w:r>
      <w:r w:rsidR="00AE7CF3">
        <w:instrText xml:space="preserve"> REF _Ref404181499 \h </w:instrText>
      </w:r>
      <w:r w:rsidR="00AE7CF3">
        <w:fldChar w:fldCharType="separate"/>
      </w:r>
      <w:r w:rsidR="00A432DD" w:rsidRPr="009D7496">
        <w:t xml:space="preserve">Figure </w:t>
      </w:r>
      <w:r w:rsidR="00A432DD">
        <w:rPr>
          <w:noProof/>
        </w:rPr>
        <w:t>8</w:t>
      </w:r>
      <w:r w:rsidR="00A432DD">
        <w:t>.</w:t>
      </w:r>
      <w:r w:rsidR="00A432DD">
        <w:rPr>
          <w:noProof/>
        </w:rPr>
        <w:t>6</w:t>
      </w:r>
      <w:r w:rsidR="00AE7CF3">
        <w:fldChar w:fldCharType="end"/>
      </w:r>
      <w:r w:rsidRPr="009D7496">
        <w:t xml:space="preserve"> demonstrat</w:t>
      </w:r>
      <w:r w:rsidR="00EC5701">
        <w:t>es, for example, that ActewAGL</w:t>
      </w:r>
      <w:r w:rsidRPr="009D7496">
        <w:t xml:space="preserve"> spends </w:t>
      </w:r>
      <w:proofErr w:type="spellStart"/>
      <w:r w:rsidRPr="009D7496">
        <w:t>opex</w:t>
      </w:r>
      <w:proofErr w:type="spellEnd"/>
      <w:r w:rsidRPr="009D7496">
        <w:t xml:space="preserve"> about 40 per cent as efficiently as the most efficient service providers in the NEM (</w:t>
      </w:r>
      <w:proofErr w:type="spellStart"/>
      <w:r w:rsidRPr="009D7496">
        <w:t>CitiPower</w:t>
      </w:r>
      <w:proofErr w:type="spellEnd"/>
      <w:r w:rsidRPr="009D7496">
        <w:t xml:space="preserve"> and </w:t>
      </w:r>
      <w:proofErr w:type="spellStart"/>
      <w:r w:rsidRPr="009D7496">
        <w:t>Powercor</w:t>
      </w:r>
      <w:proofErr w:type="spellEnd"/>
      <w:r w:rsidRPr="009D7496">
        <w:t>) on four different measures.</w:t>
      </w:r>
    </w:p>
    <w:p w:rsidR="009D7496" w:rsidRPr="009D7496" w:rsidRDefault="009D7496" w:rsidP="009D7496">
      <w:pPr>
        <w:pStyle w:val="Caption"/>
      </w:pPr>
      <w:bookmarkStart w:id="120" w:name="_Ref404181499"/>
      <w:proofErr w:type="gramStart"/>
      <w:r w:rsidRPr="009D7496">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6</w:t>
      </w:r>
      <w:r w:rsidR="00F42590">
        <w:rPr>
          <w:noProof/>
        </w:rPr>
        <w:fldChar w:fldCharType="end"/>
      </w:r>
      <w:bookmarkEnd w:id="120"/>
      <w:r w:rsidRPr="009D7496">
        <w:tab/>
        <w:t xml:space="preserve">Econometric modelling and </w:t>
      </w:r>
      <w:proofErr w:type="spellStart"/>
      <w:r w:rsidRPr="009D7496">
        <w:t>opex</w:t>
      </w:r>
      <w:proofErr w:type="spellEnd"/>
      <w:r w:rsidRPr="009D7496">
        <w:t xml:space="preserve"> MPFP results</w:t>
      </w:r>
    </w:p>
    <w:p w:rsidR="009D7496" w:rsidRPr="009D7496" w:rsidRDefault="009D7496" w:rsidP="009D7496">
      <w:pPr>
        <w:pStyle w:val="AERbodytext"/>
      </w:pPr>
      <w:r w:rsidRPr="009D7496">
        <w:rPr>
          <w:noProof/>
          <w:lang w:eastAsia="en-AU"/>
        </w:rPr>
        <w:drawing>
          <wp:inline distT="0" distB="0" distL="0" distR="0" wp14:anchorId="24AFD81C" wp14:editId="09027ACC">
            <wp:extent cx="5731510" cy="3489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89141"/>
                    </a:xfrm>
                    <a:prstGeom prst="rect">
                      <a:avLst/>
                    </a:prstGeom>
                    <a:noFill/>
                    <a:ln>
                      <a:noFill/>
                    </a:ln>
                  </pic:spPr>
                </pic:pic>
              </a:graphicData>
            </a:graphic>
          </wp:inline>
        </w:drawing>
      </w:r>
    </w:p>
    <w:p w:rsidR="009D7496" w:rsidRPr="009D7496" w:rsidRDefault="009D7496" w:rsidP="009D7496">
      <w:pPr>
        <w:pStyle w:val="AERtablesource"/>
      </w:pPr>
      <w:r w:rsidRPr="009D7496">
        <w:t>Source:</w:t>
      </w:r>
      <w:r w:rsidRPr="009D7496">
        <w:tab/>
        <w:t>Economic Insights.</w:t>
      </w:r>
    </w:p>
    <w:p w:rsidR="00AE7CF3" w:rsidRPr="00AE7CF3" w:rsidRDefault="00AE7CF3" w:rsidP="00AE7CF3">
      <w:pPr>
        <w:pStyle w:val="AERbodytext"/>
      </w:pPr>
      <w:r w:rsidRPr="00AE7CF3">
        <w:t>Other, simpler benchmarking techniques such as partial performance indicators and category analysis corroborate these results.</w:t>
      </w:r>
    </w:p>
    <w:p w:rsidR="009D7496" w:rsidRPr="009D7496" w:rsidRDefault="009D7496" w:rsidP="009D7496">
      <w:pPr>
        <w:pStyle w:val="AERbodytext"/>
        <w:rPr>
          <w:rStyle w:val="AERbody"/>
        </w:rPr>
      </w:pPr>
      <w:r w:rsidRPr="009D7496">
        <w:rPr>
          <w:rStyle w:val="AERbody"/>
        </w:rPr>
        <w:t xml:space="preserve">We </w:t>
      </w:r>
      <w:r w:rsidR="00AE7CF3">
        <w:rPr>
          <w:rStyle w:val="AERbody"/>
        </w:rPr>
        <w:t>also</w:t>
      </w:r>
      <w:r w:rsidR="00AE7CF3" w:rsidRPr="009D7496">
        <w:rPr>
          <w:rStyle w:val="AERbody"/>
        </w:rPr>
        <w:t xml:space="preserve"> </w:t>
      </w:r>
      <w:r w:rsidRPr="009D7496">
        <w:rPr>
          <w:rStyle w:val="AERbody"/>
        </w:rPr>
        <w:t xml:space="preserve">examined the potential sources of inefficiency </w:t>
      </w:r>
      <w:r w:rsidR="00AE7CF3">
        <w:rPr>
          <w:rStyle w:val="AERbody"/>
        </w:rPr>
        <w:t xml:space="preserve">or high costs </w:t>
      </w:r>
      <w:r w:rsidRPr="009D7496">
        <w:rPr>
          <w:rStyle w:val="AERbody"/>
        </w:rPr>
        <w:t xml:space="preserve">that might explain the gap in performance between ActewAGL and its peers. This included detailed consideration of </w:t>
      </w:r>
      <w:proofErr w:type="spellStart"/>
      <w:r w:rsidRPr="009D7496">
        <w:rPr>
          <w:rStyle w:val="AERbody"/>
        </w:rPr>
        <w:t>ActewAGL's</w:t>
      </w:r>
      <w:proofErr w:type="spellEnd"/>
      <w:r w:rsidRPr="009D7496">
        <w:rPr>
          <w:rStyle w:val="AERbody"/>
        </w:rPr>
        <w:t xml:space="preserve"> labour and workforce practices</w:t>
      </w:r>
      <w:r w:rsidR="00AE7CF3">
        <w:rPr>
          <w:rStyle w:val="AERbody"/>
        </w:rPr>
        <w:t xml:space="preserve"> and</w:t>
      </w:r>
      <w:r w:rsidRPr="009D7496">
        <w:rPr>
          <w:rStyle w:val="AERbody"/>
        </w:rPr>
        <w:t xml:space="preserve"> vegetation management. We are satisfied that our detailed review provides evidence of inefficiency in </w:t>
      </w:r>
      <w:proofErr w:type="spellStart"/>
      <w:r w:rsidRPr="009D7496">
        <w:rPr>
          <w:rStyle w:val="AERbody"/>
        </w:rPr>
        <w:t>ActewAGL's</w:t>
      </w:r>
      <w:proofErr w:type="spellEnd"/>
      <w:r w:rsidRPr="009D7496">
        <w:rPr>
          <w:rStyle w:val="AERbody"/>
        </w:rPr>
        <w:t xml:space="preserve"> historical </w:t>
      </w:r>
      <w:proofErr w:type="spellStart"/>
      <w:r w:rsidRPr="009D7496">
        <w:rPr>
          <w:rStyle w:val="AERbody"/>
        </w:rPr>
        <w:t>opex</w:t>
      </w:r>
      <w:proofErr w:type="spellEnd"/>
      <w:r w:rsidR="00AE7CF3">
        <w:rPr>
          <w:rStyle w:val="AERbody"/>
        </w:rPr>
        <w:t>, including in the base year</w:t>
      </w:r>
      <w:r w:rsidRPr="009D7496">
        <w:rPr>
          <w:rStyle w:val="AERbody"/>
        </w:rPr>
        <w:t xml:space="preserve">. </w:t>
      </w:r>
    </w:p>
    <w:p w:rsidR="00AE7CF3" w:rsidRPr="00AE7CF3" w:rsidRDefault="00AE7CF3" w:rsidP="00AE7CF3">
      <w:pPr>
        <w:pStyle w:val="AERbodytext"/>
      </w:pPr>
      <w:r>
        <w:t xml:space="preserve">For our review of </w:t>
      </w:r>
      <w:proofErr w:type="spellStart"/>
      <w:r w:rsidRPr="00AE7CF3">
        <w:t>ActewAGL’s</w:t>
      </w:r>
      <w:proofErr w:type="spellEnd"/>
      <w:r w:rsidRPr="00AE7CF3">
        <w:t xml:space="preserve"> labour and workforce management practices, </w:t>
      </w:r>
      <w:r>
        <w:t xml:space="preserve">we </w:t>
      </w:r>
      <w:r w:rsidR="00405D1E">
        <w:t xml:space="preserve">found that </w:t>
      </w:r>
      <w:r w:rsidRPr="00AE7CF3">
        <w:t>ActewAGL has a larger and more costly workforce than other service providers, when considered on a comparable basis. We uncovered labour and workforce inefficiencies arising from:</w:t>
      </w:r>
    </w:p>
    <w:p w:rsidR="00AE7CF3" w:rsidRPr="00AE7CF3" w:rsidRDefault="00AE7CF3" w:rsidP="00AE7CF3">
      <w:pPr>
        <w:pStyle w:val="AERbulletlistfirststyle"/>
      </w:pPr>
      <w:r w:rsidRPr="00AE7CF3">
        <w:lastRenderedPageBreak/>
        <w:t xml:space="preserve">significantly lower proportions of outsourcing than more efficient peers </w:t>
      </w:r>
    </w:p>
    <w:p w:rsidR="00AE7CF3" w:rsidRPr="00AE7CF3" w:rsidRDefault="00AE7CF3" w:rsidP="00AE7CF3">
      <w:pPr>
        <w:pStyle w:val="AERbulletlistfirststyle"/>
      </w:pPr>
      <w:proofErr w:type="gramStart"/>
      <w:r w:rsidRPr="00AE7CF3">
        <w:t>workplace</w:t>
      </w:r>
      <w:proofErr w:type="gramEnd"/>
      <w:r w:rsidRPr="00AE7CF3">
        <w:t xml:space="preserve"> structure, culture and performance issues that have been identified by its own consultant.</w:t>
      </w:r>
    </w:p>
    <w:p w:rsidR="00AE7CF3" w:rsidRPr="00AE7CF3" w:rsidRDefault="00AE7CF3" w:rsidP="00AE7CF3">
      <w:pPr>
        <w:pStyle w:val="AERbulletlistfirststyle"/>
      </w:pPr>
      <w:r w:rsidRPr="00AE7CF3">
        <w:t>large increases in the number and cost of permanent employees leading up to and during the 2009–14 period</w:t>
      </w:r>
    </w:p>
    <w:p w:rsidR="00AE7CF3" w:rsidRDefault="00AE7CF3" w:rsidP="00AE7CF3">
      <w:pPr>
        <w:pStyle w:val="AERbulletlistfirststyle"/>
      </w:pPr>
      <w:r w:rsidRPr="00AE7CF3">
        <w:t>restructuring that has led to an outlay of costs but little evidence of corresponding quantifiable benefit</w:t>
      </w:r>
    </w:p>
    <w:p w:rsidR="00AE7CF3" w:rsidRPr="00AE7CF3" w:rsidRDefault="00AE7CF3" w:rsidP="00AE7CF3">
      <w:pPr>
        <w:pStyle w:val="AERbulletlistfirststyle"/>
      </w:pPr>
      <w:r w:rsidRPr="00AE7CF3">
        <w:t xml:space="preserve">An enterprise agreement that contains, in some instances, more restrictive provisions on labour engagement and management than the enterprise agreements of </w:t>
      </w:r>
      <w:proofErr w:type="spellStart"/>
      <w:r w:rsidRPr="00AE7CF3">
        <w:t>ActewAGL’s</w:t>
      </w:r>
      <w:proofErr w:type="spellEnd"/>
      <w:r w:rsidRPr="00AE7CF3">
        <w:t xml:space="preserve"> peers. </w:t>
      </w:r>
    </w:p>
    <w:p w:rsidR="009D7496" w:rsidRPr="009D7496" w:rsidRDefault="009D7496" w:rsidP="009D7496">
      <w:pPr>
        <w:pStyle w:val="AERbodytext"/>
      </w:pPr>
      <w:r w:rsidRPr="009D7496">
        <w:t xml:space="preserve">Through our review of </w:t>
      </w:r>
      <w:proofErr w:type="spellStart"/>
      <w:r w:rsidRPr="009D7496">
        <w:t>ActewAGL's</w:t>
      </w:r>
      <w:proofErr w:type="spellEnd"/>
      <w:r w:rsidRPr="009D7496">
        <w:t xml:space="preserve"> vegetation management practices, we discovered inefficiency arising from its contractor management and its largely reactive approach to vegetation clearance.</w:t>
      </w:r>
    </w:p>
    <w:p w:rsidR="00405D1E" w:rsidRDefault="00405D1E" w:rsidP="007E02F3">
      <w:pPr>
        <w:pStyle w:val="AERbodytext"/>
      </w:pPr>
      <w:r>
        <w:rPr>
          <w:rStyle w:val="AERbody"/>
        </w:rPr>
        <w:t xml:space="preserve">Direct comparison </w:t>
      </w:r>
      <w:r w:rsidRPr="00405D1E">
        <w:rPr>
          <w:rStyle w:val="AERbody"/>
        </w:rPr>
        <w:t xml:space="preserve">shows that ActewAGL spent (on average) a similar amount of </w:t>
      </w:r>
      <w:proofErr w:type="spellStart"/>
      <w:r w:rsidRPr="00405D1E">
        <w:rPr>
          <w:rStyle w:val="AERbody"/>
        </w:rPr>
        <w:t>opex</w:t>
      </w:r>
      <w:proofErr w:type="spellEnd"/>
      <w:r w:rsidRPr="00405D1E">
        <w:rPr>
          <w:rStyle w:val="AERbody"/>
        </w:rPr>
        <w:t xml:space="preserve"> on core network services</w:t>
      </w:r>
      <w:r w:rsidRPr="00405D1E">
        <w:rPr>
          <w:rStyle w:val="AERsuperscript"/>
        </w:rPr>
        <w:footnoteReference w:id="103"/>
      </w:r>
      <w:r w:rsidR="004D078C">
        <w:rPr>
          <w:rStyle w:val="AERbody"/>
        </w:rPr>
        <w:t xml:space="preserve"> as JG</w:t>
      </w:r>
      <w:r w:rsidRPr="00405D1E">
        <w:rPr>
          <w:rStyle w:val="AERbody"/>
        </w:rPr>
        <w:t>N</w:t>
      </w:r>
      <w:r>
        <w:rPr>
          <w:rStyle w:val="AERbody"/>
        </w:rPr>
        <w:t xml:space="preserve"> over the past eight years despite ActewAGL having</w:t>
      </w:r>
      <w:r w:rsidRPr="00405D1E">
        <w:rPr>
          <w:rStyle w:val="AERbody"/>
        </w:rPr>
        <w:t xml:space="preserve"> substantially fewer</w:t>
      </w:r>
      <w:r w:rsidRPr="00405D1E">
        <w:t xml:space="preserve"> customers to service, considerably lower maximum demand to meet and shorter circuit length to operate.</w:t>
      </w:r>
    </w:p>
    <w:p w:rsidR="007E02F3" w:rsidRPr="007E02F3" w:rsidRDefault="009D7496" w:rsidP="007E02F3">
      <w:pPr>
        <w:pStyle w:val="AERbodytext"/>
      </w:pPr>
      <w:r w:rsidRPr="009D7496">
        <w:t xml:space="preserve">Following our analysis using a combination of techniques, we are satisfied a forecast based on </w:t>
      </w:r>
      <w:proofErr w:type="spellStart"/>
      <w:r w:rsidRPr="009D7496">
        <w:t>ActewAGL's</w:t>
      </w:r>
      <w:proofErr w:type="spellEnd"/>
      <w:r w:rsidRPr="009D7496">
        <w:t xml:space="preserve"> historical </w:t>
      </w:r>
      <w:proofErr w:type="spellStart"/>
      <w:r w:rsidRPr="009D7496">
        <w:t>opex</w:t>
      </w:r>
      <w:proofErr w:type="spellEnd"/>
      <w:r w:rsidRPr="009D7496">
        <w:t xml:space="preserve"> would not reasonably reflect the </w:t>
      </w:r>
      <w:proofErr w:type="spellStart"/>
      <w:r w:rsidRPr="009D7496">
        <w:t>opex</w:t>
      </w:r>
      <w:proofErr w:type="spellEnd"/>
      <w:r w:rsidRPr="009D7496">
        <w:t xml:space="preserve"> criteria. Therefore, an adjustment is necessary. We have used our preferred benchmarking model as the starting point to arrive at an alternative estimate of what we consider reasonably reflects an efficient base level of </w:t>
      </w:r>
      <w:proofErr w:type="spellStart"/>
      <w:r w:rsidRPr="009D7496">
        <w:t>opex</w:t>
      </w:r>
      <w:proofErr w:type="spellEnd"/>
      <w:r w:rsidRPr="009D7496">
        <w:t xml:space="preserve">. </w:t>
      </w:r>
      <w:r w:rsidR="007E02F3" w:rsidRPr="007E02F3">
        <w:t>However, we consider the following adjustments are necessary:</w:t>
      </w:r>
    </w:p>
    <w:p w:rsidR="007E02F3" w:rsidRPr="007E02F3" w:rsidRDefault="007E02F3" w:rsidP="007E02F3">
      <w:pPr>
        <w:pStyle w:val="AERnumberedlistfirststyle"/>
      </w:pPr>
      <w:r>
        <w:t>We have provided a further 3</w:t>
      </w:r>
      <w:r w:rsidRPr="007E02F3">
        <w:t>0 per cent allowance for those operating environment differences not completely captured by our preferred benchmarking model.</w:t>
      </w:r>
    </w:p>
    <w:p w:rsidR="007E02F3" w:rsidRPr="007E02F3" w:rsidRDefault="007E02F3" w:rsidP="007E02F3">
      <w:pPr>
        <w:pStyle w:val="AERnumberedlistfirststyle"/>
      </w:pPr>
      <w:r w:rsidRPr="007E02F3">
        <w:t xml:space="preserve">We have compared </w:t>
      </w:r>
      <w:proofErr w:type="spellStart"/>
      <w:r>
        <w:t>ActewAGL's</w:t>
      </w:r>
      <w:proofErr w:type="spellEnd"/>
      <w:r w:rsidRPr="007E02F3">
        <w:t xml:space="preserve"> efficiency to a weighted average of all networks with efficiency scores above 0.75 (</w:t>
      </w:r>
      <w:proofErr w:type="spellStart"/>
      <w:r w:rsidRPr="007E02F3">
        <w:t>CitiPower</w:t>
      </w:r>
      <w:proofErr w:type="spellEnd"/>
      <w:r w:rsidRPr="007E02F3">
        <w:t xml:space="preserve">, </w:t>
      </w:r>
      <w:proofErr w:type="spellStart"/>
      <w:r w:rsidRPr="007E02F3">
        <w:t>Powercor</w:t>
      </w:r>
      <w:proofErr w:type="spellEnd"/>
      <w:r w:rsidRPr="007E02F3">
        <w:t xml:space="preserve">, United Energy, SA Power Networks and </w:t>
      </w:r>
      <w:proofErr w:type="spellStart"/>
      <w:r w:rsidRPr="007E02F3">
        <w:t>AusNet</w:t>
      </w:r>
      <w:proofErr w:type="spellEnd"/>
      <w:r w:rsidRPr="007E02F3">
        <w:t>) rather than the most efficient service provider (</w:t>
      </w:r>
      <w:proofErr w:type="spellStart"/>
      <w:r w:rsidRPr="007E02F3">
        <w:t>CitiPower</w:t>
      </w:r>
      <w:proofErr w:type="spellEnd"/>
      <w:r w:rsidRPr="007E02F3">
        <w:t>) in our preferred model.</w:t>
      </w:r>
    </w:p>
    <w:p w:rsidR="00405D1E" w:rsidRPr="00405D1E" w:rsidRDefault="00405D1E" w:rsidP="00405D1E">
      <w:pPr>
        <w:pStyle w:val="AERbodytext"/>
      </w:pPr>
      <w:r w:rsidRPr="00405D1E">
        <w:t xml:space="preserve">Based on this adjustment, </w:t>
      </w:r>
      <w:proofErr w:type="spellStart"/>
      <w:r>
        <w:t>ActewAGL</w:t>
      </w:r>
      <w:r w:rsidRPr="00405D1E">
        <w:t>'s</w:t>
      </w:r>
      <w:proofErr w:type="spellEnd"/>
      <w:r w:rsidRPr="00405D1E">
        <w:t xml:space="preserve"> forecast </w:t>
      </w:r>
      <w:proofErr w:type="spellStart"/>
      <w:r w:rsidRPr="00405D1E">
        <w:t>opex</w:t>
      </w:r>
      <w:proofErr w:type="spellEnd"/>
      <w:r w:rsidRPr="00405D1E">
        <w:t xml:space="preserve"> will be lower than current levels. This raises the issue of whether it is appropriate to allow </w:t>
      </w:r>
      <w:r>
        <w:t>ActewAGL</w:t>
      </w:r>
      <w:r w:rsidRPr="00405D1E">
        <w:t xml:space="preserve"> to transition over time from its current level of expenditure to what we have determined as efficient expenditure. </w:t>
      </w:r>
    </w:p>
    <w:p w:rsidR="00405D1E" w:rsidRPr="00405D1E" w:rsidRDefault="006C3900" w:rsidP="00405D1E">
      <w:pPr>
        <w:pStyle w:val="AERbodytext"/>
      </w:pPr>
      <w:r>
        <w:t>I</w:t>
      </w:r>
      <w:r w:rsidR="00405D1E" w:rsidRPr="00405D1E">
        <w:t xml:space="preserve">t is not clear from the information before us that </w:t>
      </w:r>
      <w:r>
        <w:t xml:space="preserve">transitioning to an efficient level of </w:t>
      </w:r>
      <w:proofErr w:type="spellStart"/>
      <w:proofErr w:type="gramStart"/>
      <w:r>
        <w:t>opex</w:t>
      </w:r>
      <w:proofErr w:type="spellEnd"/>
      <w:r>
        <w:t xml:space="preserve"> </w:t>
      </w:r>
      <w:r w:rsidR="00405D1E" w:rsidRPr="00405D1E">
        <w:t xml:space="preserve"> is</w:t>
      </w:r>
      <w:proofErr w:type="gramEnd"/>
      <w:r w:rsidR="00405D1E" w:rsidRPr="00405D1E">
        <w:t xml:space="preserve"> consistent with the incentive framework provided by the NEL and the NER. We will, however, consider the issue further in view of any submissions received on this matter in response to our draft decision.</w:t>
      </w:r>
    </w:p>
    <w:p w:rsidR="009D7496" w:rsidRPr="009D7496" w:rsidRDefault="009D7496" w:rsidP="009D7496">
      <w:pPr>
        <w:pStyle w:val="HeadingBoldBlue"/>
      </w:pPr>
      <w:r w:rsidRPr="009D7496">
        <w:t>Rate of change</w:t>
      </w:r>
    </w:p>
    <w:p w:rsidR="009D7496" w:rsidRPr="009D7496" w:rsidRDefault="009D7496" w:rsidP="009D7496">
      <w:pPr>
        <w:pStyle w:val="AERbodytext"/>
      </w:pPr>
      <w:r w:rsidRPr="009D7496">
        <w:t xml:space="preserve">We have trended forward our estimate of efficient base </w:t>
      </w:r>
      <w:proofErr w:type="spellStart"/>
      <w:r w:rsidRPr="009D7496">
        <w:t>opex</w:t>
      </w:r>
      <w:proofErr w:type="spellEnd"/>
      <w:r w:rsidRPr="009D7496">
        <w:t xml:space="preserve"> to account for efficient changes over time and efficient provider would incur. This includes factors such as expected growth in labour prices, growth in </w:t>
      </w:r>
      <w:proofErr w:type="spellStart"/>
      <w:r w:rsidRPr="009D7496">
        <w:t>ActewAGL's</w:t>
      </w:r>
      <w:proofErr w:type="spellEnd"/>
      <w:r w:rsidRPr="009D7496">
        <w:t xml:space="preserve"> customer base, and its network.  We have used a different methodology to ActewAGL to determine this trend.</w:t>
      </w:r>
    </w:p>
    <w:p w:rsidR="009D7496" w:rsidRPr="009D7496" w:rsidRDefault="009D7496" w:rsidP="009D7496">
      <w:pPr>
        <w:pStyle w:val="HeadingBoldBlue"/>
      </w:pPr>
      <w:r w:rsidRPr="009D7496">
        <w:lastRenderedPageBreak/>
        <w:t>Step changes</w:t>
      </w:r>
    </w:p>
    <w:p w:rsidR="009D7496" w:rsidRPr="009D7496" w:rsidRDefault="009D7496" w:rsidP="009D7496">
      <w:pPr>
        <w:pStyle w:val="AERbodytext"/>
      </w:pPr>
      <w:r w:rsidRPr="009D7496">
        <w:t xml:space="preserve">In addition, our </w:t>
      </w:r>
      <w:proofErr w:type="spellStart"/>
      <w:r w:rsidRPr="009D7496">
        <w:t>opex</w:t>
      </w:r>
      <w:proofErr w:type="spellEnd"/>
      <w:r w:rsidRPr="009D7496">
        <w:t xml:space="preserve"> forecast is also different to </w:t>
      </w:r>
      <w:proofErr w:type="spellStart"/>
      <w:r w:rsidRPr="009D7496">
        <w:t>ActewAGL's</w:t>
      </w:r>
      <w:proofErr w:type="spellEnd"/>
      <w:r w:rsidRPr="009D7496">
        <w:t xml:space="preserve"> because we reached a different view to ActewAGL on step changes to base </w:t>
      </w:r>
      <w:proofErr w:type="spellStart"/>
      <w:r w:rsidRPr="009D7496">
        <w:t>opex</w:t>
      </w:r>
      <w:proofErr w:type="spellEnd"/>
      <w:r w:rsidR="007E02F3">
        <w:t>.</w:t>
      </w:r>
    </w:p>
    <w:p w:rsidR="009D7496" w:rsidRPr="009D7496" w:rsidRDefault="009D7496" w:rsidP="009D7496">
      <w:pPr>
        <w:pStyle w:val="AERbodytext"/>
        <w:rPr>
          <w:rStyle w:val="AERbody"/>
        </w:rPr>
      </w:pPr>
      <w:r w:rsidRPr="009D7496">
        <w:rPr>
          <w:rStyle w:val="AERbody"/>
        </w:rPr>
        <w:t xml:space="preserve">Many of the step changes ActewAGL proposed relate to discretionary business decisions about how to meet its current regulatory obligations. We consider an efficient base level of </w:t>
      </w:r>
      <w:proofErr w:type="spellStart"/>
      <w:r w:rsidRPr="009D7496">
        <w:rPr>
          <w:rStyle w:val="AERbody"/>
        </w:rPr>
        <w:t>opex</w:t>
      </w:r>
      <w:proofErr w:type="spellEnd"/>
      <w:r w:rsidRPr="009D7496">
        <w:rPr>
          <w:rStyle w:val="AERbody"/>
        </w:rPr>
        <w:t xml:space="preserve"> provides a sufficient amount of </w:t>
      </w:r>
      <w:proofErr w:type="spellStart"/>
      <w:r w:rsidRPr="009D7496">
        <w:rPr>
          <w:rStyle w:val="AERbody"/>
        </w:rPr>
        <w:t>opex</w:t>
      </w:r>
      <w:proofErr w:type="spellEnd"/>
      <w:r w:rsidRPr="009D7496">
        <w:rPr>
          <w:rStyle w:val="AERbody"/>
        </w:rPr>
        <w:t xml:space="preserve"> to meet existing regulatory obligations and a prudent service provider will prioritise its </w:t>
      </w:r>
      <w:proofErr w:type="spellStart"/>
      <w:r w:rsidRPr="009D7496">
        <w:rPr>
          <w:rStyle w:val="AERbody"/>
        </w:rPr>
        <w:t>opex</w:t>
      </w:r>
      <w:proofErr w:type="spellEnd"/>
      <w:r w:rsidRPr="009D7496">
        <w:rPr>
          <w:rStyle w:val="AERbody"/>
        </w:rPr>
        <w:t xml:space="preserve"> to best meets these regulatory obligations. We do not consider an increase in </w:t>
      </w:r>
      <w:proofErr w:type="spellStart"/>
      <w:r w:rsidRPr="009D7496">
        <w:rPr>
          <w:rStyle w:val="AERbody"/>
        </w:rPr>
        <w:t>opex</w:t>
      </w:r>
      <w:proofErr w:type="spellEnd"/>
      <w:r w:rsidRPr="009D7496">
        <w:rPr>
          <w:rStyle w:val="AERbody"/>
        </w:rPr>
        <w:t xml:space="preserve"> should be needed because a service provider </w:t>
      </w:r>
      <w:r w:rsidR="00C46E10">
        <w:rPr>
          <w:rStyle w:val="AERbody"/>
        </w:rPr>
        <w:t>has decided</w:t>
      </w:r>
      <w:r w:rsidRPr="009D7496">
        <w:rPr>
          <w:rStyle w:val="AERbody"/>
        </w:rPr>
        <w:t xml:space="preserve"> to change the way that it provides these services.</w:t>
      </w:r>
    </w:p>
    <w:p w:rsidR="00F81452" w:rsidRDefault="00F81452" w:rsidP="00ED320F">
      <w:pPr>
        <w:pStyle w:val="Heading2"/>
      </w:pPr>
      <w:bookmarkStart w:id="121" w:name="_Toc405387407"/>
      <w:r>
        <w:t>Corporate income tax</w:t>
      </w:r>
      <w:bookmarkEnd w:id="121"/>
    </w:p>
    <w:p w:rsidR="00C90CED" w:rsidRPr="009F4C42" w:rsidRDefault="00F81452">
      <w:pPr>
        <w:pStyle w:val="AERbodytext"/>
      </w:pPr>
      <w:r w:rsidRPr="009F4C42">
        <w:t xml:space="preserve">The estimated cost of corporate income tax contributes to our determination of the total revenue requirements for </w:t>
      </w:r>
      <w:r w:rsidR="00122772">
        <w:t>ActewAGL</w:t>
      </w:r>
      <w:r w:rsidRPr="009F4C42">
        <w:t xml:space="preserve"> over the 2014–19 </w:t>
      </w:r>
      <w:proofErr w:type="gramStart"/>
      <w:r w:rsidRPr="009F4C42">
        <w:t>period</w:t>
      </w:r>
      <w:proofErr w:type="gramEnd"/>
      <w:r w:rsidRPr="009F4C42">
        <w:t xml:space="preserve">. An allowance for corporate income tax enables </w:t>
      </w:r>
      <w:r w:rsidR="00122772">
        <w:t>ActewAGL</w:t>
      </w:r>
      <w:r w:rsidRPr="009F4C42">
        <w:t xml:space="preserve"> to recover the costs associated with the estimated corporate income tax payable during th</w:t>
      </w:r>
      <w:r w:rsidR="00C90CED">
        <w:t>at</w:t>
      </w:r>
      <w:r w:rsidRPr="009F4C42">
        <w:t xml:space="preserve"> period. Attachment </w:t>
      </w:r>
      <w:r w:rsidR="00B9292E">
        <w:t>8</w:t>
      </w:r>
      <w:r w:rsidRPr="009F4C42">
        <w:t xml:space="preserve"> sets out our detail</w:t>
      </w:r>
      <w:r w:rsidR="002D3E9B">
        <w:t>ed</w:t>
      </w:r>
      <w:r w:rsidRPr="009F4C42">
        <w:t xml:space="preserve"> reasons for our draft decision on </w:t>
      </w:r>
      <w:proofErr w:type="spellStart"/>
      <w:r w:rsidR="00122772">
        <w:t>ActewAGL</w:t>
      </w:r>
      <w:r w:rsidRPr="009F4C42">
        <w:t>'s</w:t>
      </w:r>
      <w:proofErr w:type="spellEnd"/>
      <w:r w:rsidRPr="009F4C42">
        <w:t xml:space="preserve"> estimated cost</w:t>
      </w:r>
      <w:r w:rsidR="00C90CED">
        <w:t>s</w:t>
      </w:r>
      <w:r w:rsidRPr="009F4C42">
        <w:t xml:space="preserve"> of corporate income tax</w:t>
      </w:r>
      <w:r w:rsidR="002D3E9B">
        <w:t xml:space="preserve"> for its distribution and transmission networks.</w:t>
      </w:r>
      <w:r w:rsidRPr="009F4C42">
        <w:t xml:space="preserve"> </w:t>
      </w:r>
    </w:p>
    <w:p w:rsidR="00F81452" w:rsidRDefault="00F81452">
      <w:pPr>
        <w:pStyle w:val="Heading3"/>
      </w:pPr>
      <w:bookmarkStart w:id="122" w:name="_Toc402860332"/>
      <w:bookmarkStart w:id="123" w:name="_Toc402860417"/>
      <w:bookmarkStart w:id="124" w:name="_Toc402864676"/>
      <w:bookmarkStart w:id="125" w:name="_Toc403739821"/>
      <w:bookmarkStart w:id="126" w:name="_Toc405387408"/>
      <w:bookmarkEnd w:id="122"/>
      <w:bookmarkEnd w:id="123"/>
      <w:bookmarkEnd w:id="124"/>
      <w:bookmarkEnd w:id="125"/>
      <w:r>
        <w:t xml:space="preserve">Draft </w:t>
      </w:r>
      <w:r w:rsidRPr="00ED320F">
        <w:t>decision</w:t>
      </w:r>
      <w:bookmarkEnd w:id="126"/>
    </w:p>
    <w:p w:rsidR="00F81452" w:rsidRDefault="002D3E9B" w:rsidP="002D3E9B">
      <w:pPr>
        <w:pStyle w:val="AERbodytext"/>
      </w:pPr>
      <w:r w:rsidRPr="002D3E9B">
        <w:t xml:space="preserve">We forecast </w:t>
      </w:r>
      <w:proofErr w:type="spellStart"/>
      <w:r w:rsidRPr="002D3E9B">
        <w:t>A</w:t>
      </w:r>
      <w:r>
        <w:t>ctewAGL</w:t>
      </w:r>
      <w:r w:rsidRPr="002D3E9B">
        <w:t>'s</w:t>
      </w:r>
      <w:proofErr w:type="spellEnd"/>
      <w:r w:rsidRPr="002D3E9B">
        <w:t xml:space="preserve"> corporate income tax allowance at $</w:t>
      </w:r>
      <w:r w:rsidR="00CE3ACF">
        <w:t>35.9</w:t>
      </w:r>
      <w:r w:rsidRPr="002D3E9B">
        <w:t xml:space="preserve"> million ($ nominal) for its distribution and transmission networks.</w:t>
      </w:r>
      <w:r>
        <w:t xml:space="preserve"> </w:t>
      </w:r>
      <w:r w:rsidR="00B74856">
        <w:fldChar w:fldCharType="begin"/>
      </w:r>
      <w:r w:rsidR="00B74856">
        <w:instrText xml:space="preserve"> REF _Ref403385746 \h </w:instrText>
      </w:r>
      <w:r w:rsidR="00B74856">
        <w:fldChar w:fldCharType="separate"/>
      </w:r>
      <w:r w:rsidR="00A432DD">
        <w:t xml:space="preserve">Table </w:t>
      </w:r>
      <w:r w:rsidR="00A432DD">
        <w:rPr>
          <w:noProof/>
        </w:rPr>
        <w:t>8</w:t>
      </w:r>
      <w:r w:rsidR="00A432DD">
        <w:t>.</w:t>
      </w:r>
      <w:r w:rsidR="00A432DD">
        <w:rPr>
          <w:noProof/>
        </w:rPr>
        <w:t>7</w:t>
      </w:r>
      <w:r w:rsidR="00B74856">
        <w:fldChar w:fldCharType="end"/>
      </w:r>
      <w:r w:rsidR="00B74856">
        <w:t xml:space="preserve"> </w:t>
      </w:r>
      <w:r w:rsidRPr="002D3E9B">
        <w:t xml:space="preserve">sets out our draft decision on </w:t>
      </w:r>
      <w:proofErr w:type="spellStart"/>
      <w:r w:rsidRPr="002D3E9B">
        <w:t>A</w:t>
      </w:r>
      <w:r>
        <w:t>ctewAGL</w:t>
      </w:r>
      <w:r w:rsidRPr="002D3E9B">
        <w:t>'s</w:t>
      </w:r>
      <w:proofErr w:type="spellEnd"/>
      <w:r w:rsidRPr="002D3E9B">
        <w:t xml:space="preserve"> corporate income tax allowance for the 2014–19 </w:t>
      </w:r>
      <w:proofErr w:type="gramStart"/>
      <w:r w:rsidRPr="002D3E9B">
        <w:t>period</w:t>
      </w:r>
      <w:proofErr w:type="gramEnd"/>
      <w:r w:rsidRPr="002D3E9B">
        <w:t xml:space="preserve"> in relation to its distribution and transmission networks. Our draft decision is </w:t>
      </w:r>
      <w:r w:rsidR="00B17395">
        <w:t>42.8</w:t>
      </w:r>
      <w:r w:rsidRPr="002D3E9B">
        <w:t xml:space="preserve"> per cent less than the allowance A</w:t>
      </w:r>
      <w:r>
        <w:t>ctewAGL</w:t>
      </w:r>
      <w:r w:rsidRPr="002D3E9B">
        <w:t xml:space="preserve"> proposed.</w:t>
      </w:r>
    </w:p>
    <w:p w:rsidR="002D3E9B" w:rsidRPr="009F4C42" w:rsidRDefault="00B74856" w:rsidP="00B74856">
      <w:pPr>
        <w:pStyle w:val="Caption"/>
      </w:pPr>
      <w:bookmarkStart w:id="127" w:name="_Ref403385746"/>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7</w:t>
      </w:r>
      <w:r w:rsidR="00F42590">
        <w:rPr>
          <w:noProof/>
        </w:rPr>
        <w:fldChar w:fldCharType="end"/>
      </w:r>
      <w:bookmarkEnd w:id="127"/>
      <w:r w:rsidR="002D3E9B" w:rsidRPr="002D3E9B">
        <w:t xml:space="preserve"> </w:t>
      </w:r>
      <w:r w:rsidR="002D3E9B">
        <w:tab/>
      </w:r>
      <w:r w:rsidR="002D3E9B" w:rsidRPr="002D3E9B">
        <w:t xml:space="preserve">AER's draft decision on </w:t>
      </w:r>
      <w:proofErr w:type="spellStart"/>
      <w:r w:rsidR="002D3E9B" w:rsidRPr="002D3E9B">
        <w:t>A</w:t>
      </w:r>
      <w:r w:rsidR="00C90CED">
        <w:t>ctewAGL</w:t>
      </w:r>
      <w:r w:rsidR="002D3E9B" w:rsidRPr="002D3E9B">
        <w:t>'s</w:t>
      </w:r>
      <w:proofErr w:type="spellEnd"/>
      <w:r w:rsidR="002D3E9B" w:rsidRPr="002D3E9B">
        <w:t xml:space="preserve"> cost of corporate income tax allowance for the 2014</w:t>
      </w:r>
      <w:r w:rsidR="00C90CED">
        <w:t>–</w:t>
      </w:r>
      <w:r w:rsidR="002D3E9B" w:rsidRPr="002D3E9B">
        <w:t>19 period</w:t>
      </w:r>
      <w:r w:rsidR="002D3E9B">
        <w:t xml:space="preserve"> – distribution </w:t>
      </w:r>
      <w:r w:rsidR="00B9292E">
        <w:t xml:space="preserve">and transmission </w:t>
      </w:r>
      <w:r w:rsidR="002D3E9B">
        <w:t>($ million, nominal)</w:t>
      </w:r>
    </w:p>
    <w:tbl>
      <w:tblPr>
        <w:tblStyle w:val="AERtable-numbers"/>
        <w:tblW w:w="0" w:type="auto"/>
        <w:tblLook w:val="04A0" w:firstRow="1" w:lastRow="0" w:firstColumn="1" w:lastColumn="0" w:noHBand="0" w:noVBand="1"/>
      </w:tblPr>
      <w:tblGrid>
        <w:gridCol w:w="3392"/>
        <w:gridCol w:w="992"/>
        <w:gridCol w:w="992"/>
        <w:gridCol w:w="992"/>
        <w:gridCol w:w="993"/>
        <w:gridCol w:w="992"/>
        <w:gridCol w:w="889"/>
      </w:tblGrid>
      <w:tr w:rsidR="002D3E9B" w:rsidTr="00086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2D3E9B" w:rsidRPr="009F4C42" w:rsidRDefault="002D3E9B" w:rsidP="002D3E9B">
            <w:pPr>
              <w:pStyle w:val="AERtabletextleft"/>
            </w:pPr>
            <w:r w:rsidRPr="009F4C42">
              <w:t>Year ending 30 June</w:t>
            </w:r>
          </w:p>
        </w:tc>
        <w:tc>
          <w:tcPr>
            <w:tcW w:w="992"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2014–15</w:t>
            </w:r>
          </w:p>
        </w:tc>
        <w:tc>
          <w:tcPr>
            <w:tcW w:w="992"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2015–16</w:t>
            </w:r>
          </w:p>
        </w:tc>
        <w:tc>
          <w:tcPr>
            <w:tcW w:w="992"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2016–17</w:t>
            </w:r>
          </w:p>
        </w:tc>
        <w:tc>
          <w:tcPr>
            <w:tcW w:w="993"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2017–18</w:t>
            </w:r>
          </w:p>
        </w:tc>
        <w:tc>
          <w:tcPr>
            <w:tcW w:w="992"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2018–19</w:t>
            </w:r>
          </w:p>
        </w:tc>
        <w:tc>
          <w:tcPr>
            <w:tcW w:w="889" w:type="dxa"/>
          </w:tcPr>
          <w:p w:rsidR="002D3E9B" w:rsidRPr="009F4C42" w:rsidRDefault="002D3E9B" w:rsidP="002D3E9B">
            <w:pPr>
              <w:pStyle w:val="AERtabletextright"/>
              <w:cnfStyle w:val="100000000000" w:firstRow="1" w:lastRow="0" w:firstColumn="0" w:lastColumn="0" w:oddVBand="0" w:evenVBand="0" w:oddHBand="0" w:evenHBand="0" w:firstRowFirstColumn="0" w:firstRowLastColumn="0" w:lastRowFirstColumn="0" w:lastRowLastColumn="0"/>
            </w:pPr>
            <w:r w:rsidRPr="009F4C42">
              <w:t>Total</w:t>
            </w:r>
          </w:p>
        </w:tc>
      </w:tr>
      <w:tr w:rsidR="00B17395" w:rsidTr="00B17395">
        <w:tc>
          <w:tcPr>
            <w:cnfStyle w:val="001000000000" w:firstRow="0" w:lastRow="0" w:firstColumn="1" w:lastColumn="0" w:oddVBand="0" w:evenVBand="0" w:oddHBand="0" w:evenHBand="0" w:firstRowFirstColumn="0" w:firstRowLastColumn="0" w:lastRowFirstColumn="0" w:lastRowLastColumn="0"/>
            <w:tcW w:w="3392" w:type="dxa"/>
          </w:tcPr>
          <w:p w:rsidR="00B17395" w:rsidRPr="00B17395" w:rsidRDefault="00B17395" w:rsidP="00B17395">
            <w:pPr>
              <w:pStyle w:val="AERtabletextleft"/>
            </w:pPr>
            <w:r w:rsidRPr="00B17395">
              <w:t>Tax payable</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10.9</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11.5</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11.0</w:t>
            </w:r>
          </w:p>
        </w:tc>
        <w:tc>
          <w:tcPr>
            <w:tcW w:w="993"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12.9</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13.5</w:t>
            </w:r>
          </w:p>
        </w:tc>
        <w:tc>
          <w:tcPr>
            <w:tcW w:w="889"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pPr>
            <w:r w:rsidRPr="00B17395">
              <w:t>59.8</w:t>
            </w:r>
          </w:p>
        </w:tc>
      </w:tr>
      <w:tr w:rsidR="00B17395" w:rsidTr="00B173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B17395" w:rsidRPr="00B17395" w:rsidRDefault="00B17395" w:rsidP="00B17395">
            <w:pPr>
              <w:pStyle w:val="AERtabletextleft"/>
            </w:pPr>
            <w:r w:rsidRPr="00B17395">
              <w:t xml:space="preserve">Less: value of imputation credits </w:t>
            </w:r>
          </w:p>
        </w:tc>
        <w:tc>
          <w:tcPr>
            <w:tcW w:w="992"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4.4</w:t>
            </w:r>
          </w:p>
        </w:tc>
        <w:tc>
          <w:tcPr>
            <w:tcW w:w="992"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4.6</w:t>
            </w:r>
          </w:p>
        </w:tc>
        <w:tc>
          <w:tcPr>
            <w:tcW w:w="992"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4.4</w:t>
            </w:r>
          </w:p>
        </w:tc>
        <w:tc>
          <w:tcPr>
            <w:tcW w:w="993"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5.2</w:t>
            </w:r>
          </w:p>
        </w:tc>
        <w:tc>
          <w:tcPr>
            <w:tcW w:w="992"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5.4</w:t>
            </w:r>
          </w:p>
        </w:tc>
        <w:tc>
          <w:tcPr>
            <w:tcW w:w="889" w:type="dxa"/>
            <w:vAlign w:val="top"/>
          </w:tcPr>
          <w:p w:rsidR="00B17395" w:rsidRPr="00B17395" w:rsidRDefault="00B17395" w:rsidP="00B17395">
            <w:pPr>
              <w:pStyle w:val="AERtabletextright"/>
              <w:cnfStyle w:val="000000010000" w:firstRow="0" w:lastRow="0" w:firstColumn="0" w:lastColumn="0" w:oddVBand="0" w:evenVBand="0" w:oddHBand="0" w:evenHBand="1" w:firstRowFirstColumn="0" w:firstRowLastColumn="0" w:lastRowFirstColumn="0" w:lastRowLastColumn="0"/>
            </w:pPr>
            <w:r w:rsidRPr="00B17395">
              <w:t>23.9</w:t>
            </w:r>
          </w:p>
        </w:tc>
      </w:tr>
      <w:tr w:rsidR="00B17395" w:rsidRPr="00C90CED" w:rsidTr="00B17395">
        <w:tc>
          <w:tcPr>
            <w:cnfStyle w:val="001000000000" w:firstRow="0" w:lastRow="0" w:firstColumn="1" w:lastColumn="0" w:oddVBand="0" w:evenVBand="0" w:oddHBand="0" w:evenHBand="0" w:firstRowFirstColumn="0" w:firstRowLastColumn="0" w:lastRowFirstColumn="0" w:lastRowLastColumn="0"/>
            <w:tcW w:w="3392" w:type="dxa"/>
          </w:tcPr>
          <w:p w:rsidR="00B17395" w:rsidRPr="004F114C" w:rsidRDefault="00B17395" w:rsidP="00C65C38">
            <w:pPr>
              <w:pStyle w:val="AERtabletextleft"/>
              <w:jc w:val="both"/>
              <w:rPr>
                <w:rStyle w:val="AERtextbold"/>
                <w:b w:val="0"/>
              </w:rPr>
            </w:pPr>
            <w:r w:rsidRPr="00257A53">
              <w:rPr>
                <w:rStyle w:val="AERtextbold"/>
                <w:b w:val="0"/>
              </w:rPr>
              <w:t>Corporate income tax allowance</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6.5</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6.9</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6.6</w:t>
            </w:r>
          </w:p>
        </w:tc>
        <w:tc>
          <w:tcPr>
            <w:tcW w:w="993"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7.7</w:t>
            </w:r>
          </w:p>
        </w:tc>
        <w:tc>
          <w:tcPr>
            <w:tcW w:w="992"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8.1</w:t>
            </w:r>
          </w:p>
        </w:tc>
        <w:tc>
          <w:tcPr>
            <w:tcW w:w="889" w:type="dxa"/>
            <w:vAlign w:val="top"/>
          </w:tcPr>
          <w:p w:rsidR="00B17395" w:rsidRPr="00B17395" w:rsidRDefault="00B17395" w:rsidP="00B1739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17395">
              <w:t>35.9</w:t>
            </w:r>
          </w:p>
        </w:tc>
      </w:tr>
    </w:tbl>
    <w:p w:rsidR="002D3E9B" w:rsidRDefault="002D3E9B" w:rsidP="002D3E9B">
      <w:pPr>
        <w:pStyle w:val="AERtablesource"/>
      </w:pPr>
      <w:r>
        <w:t xml:space="preserve">Source: </w:t>
      </w:r>
      <w:r w:rsidR="00B9292E">
        <w:tab/>
      </w:r>
      <w:r>
        <w:t>AER analysis.</w:t>
      </w:r>
    </w:p>
    <w:p w:rsidR="00F81452" w:rsidRDefault="00B665D4" w:rsidP="00ED320F">
      <w:pPr>
        <w:pStyle w:val="Heading3"/>
      </w:pPr>
      <w:bookmarkStart w:id="128" w:name="_Toc405387409"/>
      <w:proofErr w:type="spellStart"/>
      <w:r>
        <w:t>ActewAGL</w:t>
      </w:r>
      <w:bookmarkStart w:id="129" w:name="_Toc404180652"/>
      <w:bookmarkStart w:id="130" w:name="_Toc404180653"/>
      <w:bookmarkStart w:id="131" w:name="_Toc404180654"/>
      <w:bookmarkStart w:id="132" w:name="_Toc404180655"/>
      <w:bookmarkStart w:id="133" w:name="_Toc404180656"/>
      <w:bookmarkStart w:id="134" w:name="_Toc404180657"/>
      <w:bookmarkStart w:id="135" w:name="_Toc404180660"/>
      <w:bookmarkStart w:id="136" w:name="_Toc404180661"/>
      <w:bookmarkStart w:id="137" w:name="_Toc404180662"/>
      <w:bookmarkStart w:id="138" w:name="_Toc404180663"/>
      <w:bookmarkStart w:id="139" w:name="_Toc404180664"/>
      <w:bookmarkStart w:id="140" w:name="_Toc404180665"/>
      <w:bookmarkStart w:id="141" w:name="_Toc404180668"/>
      <w:bookmarkStart w:id="142" w:name="_Toc404180669"/>
      <w:bookmarkStart w:id="143" w:name="_Toc404180670"/>
      <w:bookmarkStart w:id="144" w:name="_Toc404180671"/>
      <w:bookmarkStart w:id="145" w:name="_Toc404180672"/>
      <w:bookmarkStart w:id="146" w:name="_Toc404180673"/>
      <w:bookmarkStart w:id="147" w:name="_Toc40418067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F81452">
        <w:t>Summary</w:t>
      </w:r>
      <w:proofErr w:type="spellEnd"/>
      <w:r w:rsidR="00F81452">
        <w:t xml:space="preserve"> of </w:t>
      </w:r>
      <w:r w:rsidR="00F81452" w:rsidRPr="00ED320F">
        <w:t>analysis</w:t>
      </w:r>
      <w:r w:rsidR="00F81452">
        <w:t xml:space="preserve"> and reasons</w:t>
      </w:r>
      <w:bookmarkEnd w:id="128"/>
    </w:p>
    <w:p w:rsidR="002D3E9B" w:rsidRPr="002D3E9B" w:rsidRDefault="002D3E9B" w:rsidP="002D3E9B">
      <w:r w:rsidRPr="002D3E9B">
        <w:t xml:space="preserve">We do not accept </w:t>
      </w:r>
      <w:proofErr w:type="spellStart"/>
      <w:r w:rsidRPr="002D3E9B">
        <w:t>A</w:t>
      </w:r>
      <w:r>
        <w:t>ctewAGL</w:t>
      </w:r>
      <w:r w:rsidRPr="002D3E9B">
        <w:t>'s</w:t>
      </w:r>
      <w:proofErr w:type="spellEnd"/>
      <w:r w:rsidRPr="002D3E9B">
        <w:t xml:space="preserve"> proposed cost of corporate income tax allowance of $</w:t>
      </w:r>
      <w:r w:rsidR="00B17395">
        <w:t>62</w:t>
      </w:r>
      <w:r w:rsidR="00B74856">
        <w:t>.7</w:t>
      </w:r>
      <w:r w:rsidRPr="002D3E9B">
        <w:t xml:space="preserve"> million </w:t>
      </w:r>
      <w:r w:rsidR="00B9292E">
        <w:t>(</w:t>
      </w:r>
      <w:r w:rsidRPr="002D3E9B">
        <w:t>$ nominal) for the 2014–19 period in relation to it</w:t>
      </w:r>
      <w:r w:rsidR="00C90CED">
        <w:t>s</w:t>
      </w:r>
      <w:r w:rsidRPr="002D3E9B">
        <w:t xml:space="preserve"> distribution and transmission networks. Instead, </w:t>
      </w:r>
      <w:r w:rsidR="000954BC">
        <w:t>our draft determination is for a</w:t>
      </w:r>
      <w:r w:rsidRPr="002D3E9B">
        <w:t xml:space="preserve"> corporate income tax allowance of $</w:t>
      </w:r>
      <w:r w:rsidR="00B17395">
        <w:t>35.9</w:t>
      </w:r>
      <w:r w:rsidRPr="002D3E9B">
        <w:t xml:space="preserve"> million ($ nominal). Our draft decision reflects our amendments to some of </w:t>
      </w:r>
      <w:proofErr w:type="spellStart"/>
      <w:r w:rsidRPr="002D3E9B">
        <w:t>A</w:t>
      </w:r>
      <w:r>
        <w:t>ctewAGL</w:t>
      </w:r>
      <w:r w:rsidRPr="002D3E9B">
        <w:t>'s</w:t>
      </w:r>
      <w:proofErr w:type="spellEnd"/>
      <w:r w:rsidRPr="002D3E9B">
        <w:t xml:space="preserve"> proposed inputs for forecasting the cost of corporate income tax such as the standard tax asset lives. It also reflects our draft decision on the value of imputation credits—gamma—discussed in attachment </w:t>
      </w:r>
      <w:r w:rsidR="00B9292E">
        <w:t>4</w:t>
      </w:r>
      <w:r w:rsidRPr="002D3E9B">
        <w:t xml:space="preserve">.  Our draft decision changes to other building block costs that affect revenues also impact the tax calculation. </w:t>
      </w:r>
    </w:p>
    <w:p w:rsidR="00F81452" w:rsidRDefault="002D3E9B" w:rsidP="002D3E9B">
      <w:r w:rsidRPr="002D3E9B">
        <w:t xml:space="preserve">Details of our approach in deriving the value of the corporate income tax allowance and relevant interrelationships are set out in the attachment </w:t>
      </w:r>
      <w:r w:rsidR="00B9292E">
        <w:t>8</w:t>
      </w:r>
      <w:r w:rsidRPr="002D3E9B">
        <w:t>.</w:t>
      </w:r>
    </w:p>
    <w:p w:rsidR="00F81452" w:rsidRDefault="00F81452" w:rsidP="00ED320F">
      <w:pPr>
        <w:pStyle w:val="Heading2"/>
      </w:pPr>
      <w:bookmarkStart w:id="148" w:name="_Toc405387410"/>
      <w:r>
        <w:lastRenderedPageBreak/>
        <w:t xml:space="preserve">Classification of </w:t>
      </w:r>
      <w:r w:rsidRPr="00ED320F">
        <w:t>services</w:t>
      </w:r>
      <w:r>
        <w:t xml:space="preserve"> and control mechanisms</w:t>
      </w:r>
      <w:bookmarkEnd w:id="148"/>
    </w:p>
    <w:p w:rsidR="00ED320F" w:rsidRDefault="00ED320F" w:rsidP="00ED320F">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ED320F" w:rsidRPr="00FE296E" w:rsidRDefault="00ED320F" w:rsidP="00ED320F">
      <w:pPr>
        <w:pStyle w:val="AERbodytext"/>
      </w:pPr>
      <w:r w:rsidRPr="00FE296E">
        <w:t>The control mechanism (how we determine prices</w:t>
      </w:r>
      <w:r>
        <w:t xml:space="preserve"> for the services we classify</w:t>
      </w:r>
      <w:r w:rsidRPr="00FE296E">
        <w:t xml:space="preserve">) for standard control services specifies how </w:t>
      </w:r>
      <w:proofErr w:type="spellStart"/>
      <w:r>
        <w:t>ActewAGL</w:t>
      </w:r>
      <w:r w:rsidRPr="00FE296E">
        <w:t>'s</w:t>
      </w:r>
      <w:proofErr w:type="spellEnd"/>
      <w:r w:rsidRPr="00FE296E">
        <w:t xml:space="preserve"> total annual revenue requirement will change from year to year. In our Stage 1 framework and approach for </w:t>
      </w:r>
      <w:r>
        <w:t>ActewAGL</w:t>
      </w:r>
      <w:r w:rsidRPr="00FE296E">
        <w:t xml:space="preserve">, we decided to apply a revenue cap control mechanism to </w:t>
      </w:r>
      <w:proofErr w:type="spellStart"/>
      <w:r>
        <w:t>ActewAGL</w:t>
      </w:r>
      <w:r w:rsidRPr="00FE296E">
        <w:t>'s</w:t>
      </w:r>
      <w:proofErr w:type="spellEnd"/>
      <w:r w:rsidRPr="00FE296E">
        <w:t xml:space="preserve"> standard control services for the 2014–19 regulatory control </w:t>
      </w:r>
      <w:proofErr w:type="gramStart"/>
      <w:r w:rsidRPr="00FE296E">
        <w:t>period</w:t>
      </w:r>
      <w:proofErr w:type="gramEnd"/>
      <w:r w:rsidRPr="00FE296E">
        <w:t xml:space="preserve">.  </w:t>
      </w:r>
    </w:p>
    <w:p w:rsidR="00ED320F" w:rsidRDefault="00ED320F" w:rsidP="00ED320F">
      <w:pPr>
        <w:pStyle w:val="Heading3"/>
      </w:pPr>
      <w:bookmarkStart w:id="149" w:name="_Toc405387411"/>
      <w:r>
        <w:t xml:space="preserve">Draft </w:t>
      </w:r>
      <w:r w:rsidRPr="00ED320F">
        <w:t>decision</w:t>
      </w:r>
      <w:bookmarkEnd w:id="149"/>
    </w:p>
    <w:p w:rsidR="003D76A1" w:rsidRDefault="003D76A1" w:rsidP="003D76A1">
      <w:r>
        <w:t xml:space="preserve">Our draft decision is to retain the classification of </w:t>
      </w:r>
      <w:proofErr w:type="spellStart"/>
      <w:r>
        <w:t>ActewAGL's</w:t>
      </w:r>
      <w:proofErr w:type="spellEnd"/>
      <w:r>
        <w:t xml:space="preserve"> distribution services according to the classifications set out in our Stage 1 F&amp;A</w:t>
      </w:r>
      <w:r>
        <w:rPr>
          <w:rStyle w:val="FootnoteReference"/>
        </w:rPr>
        <w:footnoteReference w:id="104"/>
      </w:r>
      <w:r>
        <w:t xml:space="preserve"> subject to the following points:</w:t>
      </w:r>
    </w:p>
    <w:p w:rsidR="003D76A1" w:rsidRPr="00BE1AF1" w:rsidRDefault="003D76A1" w:rsidP="003D76A1">
      <w:pPr>
        <w:pStyle w:val="AERbulletlistfirststyle"/>
      </w:pPr>
      <w:r w:rsidRPr="00BE1AF1">
        <w:t xml:space="preserve">we classify the recovery of </w:t>
      </w:r>
      <w:proofErr w:type="spellStart"/>
      <w:r w:rsidRPr="00BE1AF1">
        <w:t>A</w:t>
      </w:r>
      <w:r>
        <w:t>ctewAGL'</w:t>
      </w:r>
      <w:r w:rsidRPr="00BE1AF1">
        <w:t>s</w:t>
      </w:r>
      <w:proofErr w:type="spellEnd"/>
      <w:r w:rsidRPr="00BE1AF1">
        <w:t xml:space="preserve"> residual type 5 or 6 meter costs as a standard control service</w:t>
      </w:r>
    </w:p>
    <w:p w:rsidR="003D76A1" w:rsidRPr="00BE1AF1" w:rsidRDefault="003D76A1" w:rsidP="003D76A1">
      <w:pPr>
        <w:pStyle w:val="AERbulletlistfirststyle"/>
      </w:pPr>
      <w:r w:rsidRPr="00BE1AF1">
        <w:t>we classify the administration costs for type 5 and 6 meter transfers as an alternative control service</w:t>
      </w:r>
    </w:p>
    <w:p w:rsidR="003D76A1" w:rsidRDefault="003D76A1" w:rsidP="003D76A1">
      <w:pPr>
        <w:pStyle w:val="AERbulletlistfirststyle"/>
      </w:pPr>
      <w:r>
        <w:t xml:space="preserve">classify large scale embedded generator connection services (above 30 </w:t>
      </w:r>
      <w:proofErr w:type="spellStart"/>
      <w:r>
        <w:t>kWs</w:t>
      </w:r>
      <w:proofErr w:type="spellEnd"/>
      <w:r>
        <w:t>) as alternative control services (as part of ancillary networks services)</w:t>
      </w:r>
    </w:p>
    <w:p w:rsidR="003D76A1" w:rsidRDefault="003D76A1" w:rsidP="003D76A1">
      <w:pPr>
        <w:pStyle w:val="AERbulletlistfirststyle"/>
      </w:pPr>
      <w:r>
        <w:t>add 'network studies' to the list of ancillary services for clarification</w:t>
      </w:r>
    </w:p>
    <w:p w:rsidR="003D76A1" w:rsidRDefault="003D76A1" w:rsidP="003D76A1">
      <w:pPr>
        <w:pStyle w:val="AERbulletlistfirststyle"/>
      </w:pPr>
      <w:proofErr w:type="gramStart"/>
      <w:r>
        <w:t>not</w:t>
      </w:r>
      <w:proofErr w:type="gramEnd"/>
      <w:r>
        <w:t xml:space="preserve"> add 'least cost technically acceptable standard at the customer's request' to the list of ancillary services as proposed by ActewAGL.</w:t>
      </w:r>
    </w:p>
    <w:p w:rsidR="00ED320F" w:rsidRDefault="00ED320F" w:rsidP="00ED320F">
      <w:r>
        <w:t xml:space="preserve">Figure </w:t>
      </w:r>
      <w:r w:rsidR="000127FD">
        <w:t>8.7</w:t>
      </w:r>
      <w:r>
        <w:t xml:space="preserve"> shows our draft decision on service classifications for the 2015</w:t>
      </w:r>
      <w:r w:rsidRPr="002D1590">
        <w:t>–</w:t>
      </w:r>
      <w:r>
        <w:t xml:space="preserve">19 regulatory control </w:t>
      </w:r>
      <w:proofErr w:type="gramStart"/>
      <w:r>
        <w:t>period</w:t>
      </w:r>
      <w:proofErr w:type="gramEnd"/>
      <w:r>
        <w:t xml:space="preserve">. </w:t>
      </w:r>
    </w:p>
    <w:p w:rsidR="003D76A1" w:rsidRDefault="003D76A1" w:rsidP="00ED320F">
      <w:pPr>
        <w:pStyle w:val="Caption"/>
      </w:pPr>
    </w:p>
    <w:p w:rsidR="003D76A1" w:rsidRDefault="003D76A1" w:rsidP="009D0958">
      <w:pPr>
        <w:pStyle w:val="AERbodytext"/>
        <w:numPr>
          <w:ilvl w:val="0"/>
          <w:numId w:val="0"/>
        </w:numPr>
      </w:pPr>
    </w:p>
    <w:p w:rsidR="003D76A1" w:rsidRPr="003D76A1" w:rsidRDefault="003D76A1" w:rsidP="009D0958">
      <w:pPr>
        <w:pStyle w:val="AERbodytext"/>
        <w:numPr>
          <w:ilvl w:val="0"/>
          <w:numId w:val="0"/>
        </w:numPr>
      </w:pPr>
    </w:p>
    <w:p w:rsidR="00ED320F" w:rsidRDefault="00ED320F" w:rsidP="00ED320F">
      <w:pPr>
        <w:pStyle w:val="Caption"/>
      </w:pPr>
      <w:bookmarkStart w:id="150" w:name="_Ref404353564"/>
      <w:proofErr w:type="gramStart"/>
      <w:r>
        <w:lastRenderedPageBreak/>
        <w:t xml:space="preserve">Figure </w:t>
      </w:r>
      <w:proofErr w:type="gramEnd"/>
      <w:r w:rsidR="00C57F71">
        <w:fldChar w:fldCharType="begin"/>
      </w:r>
      <w:r w:rsidR="00C57F71">
        <w:instrText xml:space="preserve"> STYLEREF 1 \s </w:instrText>
      </w:r>
      <w:r w:rsidR="00C57F71">
        <w:fldChar w:fldCharType="separate"/>
      </w:r>
      <w:r w:rsidR="00A432DD">
        <w:rPr>
          <w:noProof/>
        </w:rPr>
        <w:t>8</w:t>
      </w:r>
      <w:r w:rsidR="00C57F71">
        <w:rPr>
          <w:noProof/>
        </w:rPr>
        <w:fldChar w:fldCharType="end"/>
      </w:r>
      <w:proofErr w:type="gramStart"/>
      <w:r w:rsidR="002F3611">
        <w:t>.</w:t>
      </w:r>
      <w:proofErr w:type="gramEnd"/>
      <w:r w:rsidR="00F42590">
        <w:fldChar w:fldCharType="begin"/>
      </w:r>
      <w:r w:rsidR="00F42590">
        <w:instrText xml:space="preserve"> SEQ Figure \* ARABIC \s 1 </w:instrText>
      </w:r>
      <w:r w:rsidR="00F42590">
        <w:fldChar w:fldCharType="separate"/>
      </w:r>
      <w:r w:rsidR="00A432DD">
        <w:rPr>
          <w:noProof/>
        </w:rPr>
        <w:t>7</w:t>
      </w:r>
      <w:r w:rsidR="00F42590">
        <w:rPr>
          <w:noProof/>
        </w:rPr>
        <w:fldChar w:fldCharType="end"/>
      </w:r>
      <w:bookmarkEnd w:id="150"/>
      <w:r>
        <w:tab/>
        <w:t>AER draft decision on 2015</w:t>
      </w:r>
      <w:r w:rsidRPr="002D1590">
        <w:t>–</w:t>
      </w:r>
      <w:r>
        <w:t>19 service classifications for ActewAGL</w:t>
      </w:r>
    </w:p>
    <w:p w:rsidR="00392DCB" w:rsidRDefault="00392DCB" w:rsidP="00ED320F">
      <w:pPr>
        <w:pStyle w:val="AERtablesource"/>
      </w:pPr>
      <w:r w:rsidRPr="00392DCB">
        <w:rPr>
          <w:noProof/>
          <w:lang w:eastAsia="en-AU"/>
        </w:rPr>
        <w:drawing>
          <wp:inline distT="0" distB="0" distL="0" distR="0" wp14:anchorId="3F2DA8AB" wp14:editId="55AC89AD">
            <wp:extent cx="5731510" cy="3993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993515"/>
                    </a:xfrm>
                    <a:prstGeom prst="rect">
                      <a:avLst/>
                    </a:prstGeom>
                  </pic:spPr>
                </pic:pic>
              </a:graphicData>
            </a:graphic>
          </wp:inline>
        </w:drawing>
      </w:r>
    </w:p>
    <w:p w:rsidR="00392DCB" w:rsidRDefault="00392DCB" w:rsidP="00ED320F">
      <w:pPr>
        <w:pStyle w:val="AERtablesource"/>
      </w:pPr>
    </w:p>
    <w:p w:rsidR="00ED320F" w:rsidRDefault="00ED320F" w:rsidP="00ED320F">
      <w:pPr>
        <w:pStyle w:val="AERtablesource"/>
      </w:pPr>
      <w:r>
        <w:t xml:space="preserve">Source: </w:t>
      </w:r>
      <w:r w:rsidR="00BA0664">
        <w:tab/>
      </w:r>
      <w:r>
        <w:t>AER</w:t>
      </w:r>
      <w:r w:rsidR="00BA0664">
        <w:t xml:space="preserve"> analysis.</w:t>
      </w:r>
    </w:p>
    <w:p w:rsidR="00ED320F" w:rsidRDefault="00ED320F" w:rsidP="00ED320F">
      <w:pPr>
        <w:pStyle w:val="AERbodytext"/>
      </w:pPr>
      <w:r>
        <w:t xml:space="preserve">As indicated in </w:t>
      </w:r>
      <w:r w:rsidR="00082847">
        <w:rPr>
          <w:rStyle w:val="AERtexthighlight"/>
        </w:rPr>
        <w:fldChar w:fldCharType="begin"/>
      </w:r>
      <w:r w:rsidR="00082847">
        <w:rPr>
          <w:rStyle w:val="AERtexthighlight"/>
        </w:rPr>
        <w:instrText xml:space="preserve"> REF _Ref404353564 \h </w:instrText>
      </w:r>
      <w:r w:rsidR="00082847">
        <w:rPr>
          <w:rStyle w:val="AERtexthighlight"/>
        </w:rPr>
      </w:r>
      <w:r w:rsidR="00082847">
        <w:rPr>
          <w:rStyle w:val="AERtexthighlight"/>
        </w:rPr>
        <w:fldChar w:fldCharType="separate"/>
      </w:r>
      <w:r w:rsidR="00A432DD">
        <w:t xml:space="preserve">Figure </w:t>
      </w:r>
      <w:r w:rsidR="00A432DD">
        <w:rPr>
          <w:noProof/>
        </w:rPr>
        <w:t>8</w:t>
      </w:r>
      <w:r w:rsidR="00A432DD">
        <w:t>.</w:t>
      </w:r>
      <w:r w:rsidR="00A432DD">
        <w:rPr>
          <w:noProof/>
        </w:rPr>
        <w:t>7</w:t>
      </w:r>
      <w:r w:rsidR="00082847">
        <w:rPr>
          <w:rStyle w:val="AERtexthighlight"/>
        </w:rPr>
        <w:fldChar w:fldCharType="end"/>
      </w:r>
      <w:r>
        <w:t>, our draft decision is not to classify any distribution services as negotiated distribution services for the 2015</w:t>
      </w:r>
      <w:r w:rsidRPr="002D1590">
        <w:t>–</w:t>
      </w:r>
      <w:r>
        <w:t xml:space="preserve">19 regulatory control </w:t>
      </w:r>
      <w:proofErr w:type="gramStart"/>
      <w:r>
        <w:t>period</w:t>
      </w:r>
      <w:proofErr w:type="gramEnd"/>
      <w:r>
        <w:t xml:space="preserve">. </w:t>
      </w:r>
    </w:p>
    <w:p w:rsidR="00ED320F" w:rsidRDefault="00ED320F" w:rsidP="00ED320F">
      <w:pPr>
        <w:pStyle w:val="AERbodytext"/>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w:t>
      </w:r>
      <w:r w:rsidRPr="0027575A">
        <w:t xml:space="preserve"> </w:t>
      </w:r>
      <w:r>
        <w:t>However, the detailed prescription 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mechanisms attachment.</w:t>
      </w:r>
      <w:r>
        <w:rPr>
          <w:rStyle w:val="FootnoteReference"/>
        </w:rPr>
        <w:footnoteReference w:id="105"/>
      </w:r>
    </w:p>
    <w:p w:rsidR="00ED320F" w:rsidRDefault="00ED320F" w:rsidP="00ED320F">
      <w:pPr>
        <w:pStyle w:val="Heading3"/>
      </w:pPr>
      <w:bookmarkStart w:id="151" w:name="_Toc405387412"/>
      <w:r w:rsidRPr="00530586">
        <w:t>Summary</w:t>
      </w:r>
      <w:r w:rsidRPr="0072697C">
        <w:t xml:space="preserve"> of </w:t>
      </w:r>
      <w:r w:rsidRPr="00ED320F">
        <w:t>analysis</w:t>
      </w:r>
      <w:r w:rsidRPr="0072697C">
        <w:t xml:space="preserve"> and reasons</w:t>
      </w:r>
      <w:bookmarkEnd w:id="151"/>
    </w:p>
    <w:p w:rsidR="003D76A1" w:rsidRPr="00E979F6" w:rsidRDefault="003D76A1" w:rsidP="003D76A1">
      <w:pPr>
        <w:rPr>
          <w:rStyle w:val="AERbody"/>
        </w:rPr>
      </w:pPr>
      <w:r>
        <w:t xml:space="preserve">In our Stage 1 F&amp;A we proposed to classify type 5 and 6 meter provision, installation, maintenance, reading and data services as alternative control services. Our approach was and remains consistent with the Australian Energy Market Commission's (AEMC) draft report for its Power of Choice review. </w:t>
      </w:r>
      <w:r w:rsidRPr="00E979F6">
        <w:rPr>
          <w:rStyle w:val="AERbody"/>
        </w:rPr>
        <w:t>The AEMC's recommendations included that:</w:t>
      </w:r>
    </w:p>
    <w:p w:rsidR="003D76A1" w:rsidRDefault="003D76A1" w:rsidP="003D76A1">
      <w:pPr>
        <w:pStyle w:val="AERbulletlistsecondstyle"/>
        <w:rPr>
          <w:rStyle w:val="AERbody"/>
        </w:rPr>
      </w:pPr>
      <w:r>
        <w:rPr>
          <w:rStyle w:val="AERbody"/>
        </w:rPr>
        <w:t>the current metering arrangements need reform to promote investment in better metering technology and promote customer choice</w:t>
      </w:r>
    </w:p>
    <w:p w:rsidR="003D76A1" w:rsidRDefault="003D76A1" w:rsidP="003D76A1">
      <w:pPr>
        <w:pStyle w:val="AERbulletlistsecondstyle"/>
        <w:rPr>
          <w:rStyle w:val="AERbody"/>
        </w:rPr>
      </w:pPr>
      <w:proofErr w:type="gramStart"/>
      <w:r>
        <w:rPr>
          <w:rStyle w:val="AERbody"/>
        </w:rPr>
        <w:t>metering</w:t>
      </w:r>
      <w:proofErr w:type="gramEnd"/>
      <w:r>
        <w:rPr>
          <w:rStyle w:val="AERbody"/>
        </w:rPr>
        <w:t xml:space="preserve"> costs should be unbundled from shared network charges.</w:t>
      </w:r>
      <w:r>
        <w:rPr>
          <w:rStyle w:val="FootnoteReference"/>
        </w:rPr>
        <w:footnoteReference w:id="106"/>
      </w:r>
      <w:r>
        <w:rPr>
          <w:rStyle w:val="AERbody"/>
        </w:rPr>
        <w:tab/>
      </w:r>
    </w:p>
    <w:p w:rsidR="003D76A1" w:rsidRDefault="003D76A1" w:rsidP="003D76A1">
      <w:pPr>
        <w:pStyle w:val="AERbodytext"/>
      </w:pPr>
      <w:r w:rsidRPr="00E64EAA">
        <w:lastRenderedPageBreak/>
        <w:t>However</w:t>
      </w:r>
      <w:r>
        <w:t xml:space="preserve">, at the time of releasing our Stage 1 F&amp;A, it was not possible for us to foresee </w:t>
      </w:r>
      <w:proofErr w:type="spellStart"/>
      <w:r>
        <w:t>ActewAGL's</w:t>
      </w:r>
      <w:proofErr w:type="spellEnd"/>
      <w:r>
        <w:t xml:space="preserve"> approach to dealing with customers switching meter providers. The need to classify two additional metering services is evident from </w:t>
      </w:r>
      <w:proofErr w:type="spellStart"/>
      <w:r>
        <w:t>ActewAGL's</w:t>
      </w:r>
      <w:proofErr w:type="spellEnd"/>
      <w:r>
        <w:t xml:space="preserve"> proposal. We are therefore satisfied that this constitutes an unforeseen circumstance that justifies us departing from the classification set out in our Stage 1 F&amp;A.</w:t>
      </w:r>
      <w:r>
        <w:rPr>
          <w:rStyle w:val="FootnoteReference"/>
        </w:rPr>
        <w:footnoteReference w:id="107"/>
      </w:r>
      <w:r>
        <w:t xml:space="preserve"> </w:t>
      </w:r>
    </w:p>
    <w:p w:rsidR="009D0958" w:rsidRDefault="009D0958" w:rsidP="005E0B6A">
      <w:pPr>
        <w:pStyle w:val="AERbodytext"/>
      </w:pPr>
      <w:r>
        <w:t xml:space="preserve">Our decision is to maintain the approach adopted in the Stage 1 F&amp;A. This is a continuation of the current type 5 and 6 metering classification. ActewAGL adopted our proposed classification in its regulatory proposal.  </w:t>
      </w:r>
      <w:r w:rsidR="00BC1924">
        <w:t xml:space="preserve"> </w:t>
      </w:r>
      <w:r>
        <w:t xml:space="preserve">Our detailed consideration and approach to exit fees is set out in </w:t>
      </w:r>
      <w:r w:rsidRPr="005E0B6A">
        <w:t xml:space="preserve">attachment </w:t>
      </w:r>
      <w:r w:rsidR="00082847" w:rsidRPr="005E0B6A">
        <w:t>13</w:t>
      </w:r>
      <w:r w:rsidRPr="005E0B6A">
        <w:t>.</w:t>
      </w:r>
      <w:r>
        <w:t xml:space="preserve"> We agree that some additions to metering classification are required and the reasons for these adjustments are set out below. </w:t>
      </w:r>
    </w:p>
    <w:p w:rsidR="009D0958" w:rsidRDefault="009D0958" w:rsidP="009D0958">
      <w:r>
        <w:t>Although ActewAGL did not propose administrative charges associated with customers switching to an alternative metering provider, we consider it prudent to indicate how we would classify such a service in the event that ActewAGL proposes to recover such costs in its revised proposal. These costs, if substantiated, would be directly attributable to a customer seeking to switch meters. On this basis we are satisfied the service 'meter transfers' should be classified as an alternative control service.</w:t>
      </w:r>
    </w:p>
    <w:p w:rsidR="009D0958" w:rsidRDefault="009D0958" w:rsidP="005E0B6A">
      <w:pPr>
        <w:pStyle w:val="AERbodytext"/>
      </w:pPr>
      <w:r>
        <w:t xml:space="preserve"> An exit fee can be designed to recover capital charges associated with metering assets made redundant when a customer switches to an alternative metering provider. This was the approach the NSW distribution businesses adopted. Although ActewAGL did not propose an exit fee, we consider it prudent to indicate how we would classify such a service as this needs to be set out in our distribution determination. In classifying this service, we consider the residual metering asset costs should be recovered as a standard control service. As explained in </w:t>
      </w:r>
      <w:r w:rsidRPr="005E0B6A">
        <w:t xml:space="preserve">attachment </w:t>
      </w:r>
      <w:r w:rsidR="00082847" w:rsidRPr="005E0B6A">
        <w:t>13</w:t>
      </w:r>
      <w:r w:rsidRPr="005E0B6A">
        <w:t>,</w:t>
      </w:r>
      <w:r>
        <w:t xml:space="preserve"> these costs should be recovered from all customers because to do otherwise would create a barrier to the development of a competitive market for the provision of metering services. The NEL and NER require us to have regard to the development of competition in deciding appropriate service classification.</w:t>
      </w:r>
      <w:r>
        <w:rPr>
          <w:rStyle w:val="FootnoteReference"/>
        </w:rPr>
        <w:footnoteReference w:id="108"/>
      </w:r>
      <w:r>
        <w:t xml:space="preserve"> </w:t>
      </w:r>
    </w:p>
    <w:p w:rsidR="003D76A1" w:rsidRDefault="003D76A1" w:rsidP="003D76A1">
      <w:r>
        <w:t>ActewAGL also proposed that large scale embedded generator connection services (above 30kWs) may not have been properly classified in the Stage 1 F&amp;A. ActewAGL submitted that this became apparent when it was preparing its connection policy as this service is not captured within the policy.</w:t>
      </w:r>
      <w:r>
        <w:rPr>
          <w:rStyle w:val="FootnoteReference"/>
        </w:rPr>
        <w:footnoteReference w:id="109"/>
      </w:r>
    </w:p>
    <w:p w:rsidR="003D76A1" w:rsidRDefault="003D76A1" w:rsidP="003D76A1">
      <w:r>
        <w:t>ActewAGL proposed that large scale embedded generator connection services would more appropriately be grouped with ancillary network services and classified as an alternative control service.</w:t>
      </w:r>
      <w:r>
        <w:rPr>
          <w:rStyle w:val="FootnoteReference"/>
        </w:rPr>
        <w:footnoteReference w:id="110"/>
      </w:r>
      <w:r>
        <w:t xml:space="preserve"> We agree. This approach is consistent with our approach to classification across a number of NEM jurisdictions where we have classified as alternative control services those services which are customer specific or customer requested.</w:t>
      </w:r>
      <w:r>
        <w:rPr>
          <w:rStyle w:val="FootnoteReference"/>
        </w:rPr>
        <w:footnoteReference w:id="111"/>
      </w:r>
      <w:r>
        <w:t xml:space="preserve"> Therefore, </w:t>
      </w:r>
      <w:r w:rsidRPr="00323DEF">
        <w:t xml:space="preserve">we set charges to </w:t>
      </w:r>
      <w:r>
        <w:t xml:space="preserve">allow distributors to recover the full cost of such </w:t>
      </w:r>
      <w:r w:rsidRPr="00323DEF">
        <w:t>service</w:t>
      </w:r>
      <w:r>
        <w:t>s</w:t>
      </w:r>
      <w:r w:rsidRPr="00323DEF">
        <w:t xml:space="preserve"> </w:t>
      </w:r>
      <w:r>
        <w:t>from customers that use them</w:t>
      </w:r>
      <w:r w:rsidRPr="00323DEF">
        <w:t>.</w:t>
      </w:r>
    </w:p>
    <w:p w:rsidR="003D76A1" w:rsidRDefault="003D76A1" w:rsidP="003D76A1">
      <w:r>
        <w:t>ActewAGL also proposed that we add 'provision of services above the least cost technically acceptable standard at the customers' request' to our table of distribution services as an alternative control service.</w:t>
      </w:r>
      <w:r>
        <w:rPr>
          <w:rStyle w:val="FootnoteReference"/>
        </w:rPr>
        <w:footnoteReference w:id="112"/>
      </w:r>
      <w:r>
        <w:t xml:space="preserve"> This service relates to connection services which are classified as standard control </w:t>
      </w:r>
      <w:r>
        <w:lastRenderedPageBreak/>
        <w:t>services. Least cost technically acceptable standard is a key platform of our connection charge guideline.</w:t>
      </w:r>
      <w:r>
        <w:rPr>
          <w:rStyle w:val="FootnoteReference"/>
        </w:rPr>
        <w:footnoteReference w:id="113"/>
      </w:r>
      <w:r>
        <w:t xml:space="preserve"> The connection charge guideline provides that a distributor should not fund customer's wish for a higher standard connector nor should that cost be shared by the broader customer base. Likewise, we do not permit distributors to seek customers to connect above the least cost technically acceptable standard. The connection charge guideline also sets out how the total connection charge is determined. In brief, it provides that the distributor must:</w:t>
      </w:r>
      <w:r>
        <w:rPr>
          <w:rStyle w:val="FootnoteReference"/>
        </w:rPr>
        <w:footnoteReference w:id="114"/>
      </w:r>
    </w:p>
    <w:p w:rsidR="003D76A1" w:rsidRDefault="003D76A1" w:rsidP="003D76A1">
      <w:pPr>
        <w:pStyle w:val="AERbulletlistfirststyle"/>
      </w:pPr>
      <w:r>
        <w:t>determine the charge for each component of the connection in a fair and reasonable manner, and</w:t>
      </w:r>
    </w:p>
    <w:p w:rsidR="003D76A1" w:rsidRPr="00A82A36" w:rsidRDefault="003D76A1" w:rsidP="003D76A1">
      <w:pPr>
        <w:pStyle w:val="AERbulletlistfirststyle"/>
      </w:pPr>
      <w:r w:rsidRPr="00A82A36">
        <w:t>calculate the charge for each component based on the least cost</w:t>
      </w:r>
      <w:r>
        <w:t xml:space="preserve"> technically acceptable standard necessary for the connection service, unless the connection applicant requests a connection service, or part thereof, be performed to a higher standard in which case the connection applicant should also pay the additional cost of providing the service to the standard requested. </w:t>
      </w:r>
    </w:p>
    <w:p w:rsidR="003D76A1" w:rsidRDefault="003D76A1" w:rsidP="003D76A1">
      <w:r>
        <w:t xml:space="preserve">Therefore, connection services are standard control services and any incremental charge to a specific customer is set according to the connection charge guideline. For this reason, we do not accept </w:t>
      </w:r>
      <w:proofErr w:type="spellStart"/>
      <w:r>
        <w:t>ActewAGL's</w:t>
      </w:r>
      <w:proofErr w:type="spellEnd"/>
      <w:r>
        <w:t xml:space="preserve"> proposal that we include 'provision of services above the least cost technically acceptable standard at the customers' request' to our table of services as an alternative control service. This is because a mechanism for calculating the incremental charge already exists and does not need to be set as part of our decision. </w:t>
      </w:r>
    </w:p>
    <w:p w:rsidR="00F81452" w:rsidRPr="009F4C42" w:rsidRDefault="00F81452" w:rsidP="00ED320F">
      <w:pPr>
        <w:pStyle w:val="Heading2"/>
      </w:pPr>
      <w:bookmarkStart w:id="152" w:name="_Toc405387413"/>
      <w:r w:rsidRPr="009F4C42">
        <w:t xml:space="preserve">Alternative control </w:t>
      </w:r>
      <w:r w:rsidRPr="00ED320F">
        <w:t>services</w:t>
      </w:r>
      <w:bookmarkEnd w:id="152"/>
    </w:p>
    <w:p w:rsidR="00F81452" w:rsidRPr="009F4C42" w:rsidRDefault="00F81452" w:rsidP="00F81452">
      <w:pPr>
        <w:rPr>
          <w:rStyle w:val="AERbody"/>
        </w:rPr>
      </w:pPr>
      <w:r w:rsidRPr="009F4C42">
        <w:rPr>
          <w:rStyle w:val="AERbody"/>
        </w:rPr>
        <w:t xml:space="preserve">Alternative control services do not form part of </w:t>
      </w:r>
      <w:proofErr w:type="spellStart"/>
      <w:r w:rsidR="00122772">
        <w:rPr>
          <w:rStyle w:val="AERbody"/>
        </w:rPr>
        <w:t>ActewAGL</w:t>
      </w:r>
      <w:r w:rsidRPr="009F4C42">
        <w:rPr>
          <w:rStyle w:val="AERbody"/>
        </w:rPr>
        <w:t>'s</w:t>
      </w:r>
      <w:proofErr w:type="spellEnd"/>
      <w:r w:rsidRPr="009F4C42">
        <w:rPr>
          <w:rStyle w:val="AERbody"/>
        </w:rPr>
        <w:t xml:space="preserve"> revenue cap. Rather, the prices of these services are set individually. In our Stage 1 Framework and approach we proposed to classify the following services as alternative control services:</w:t>
      </w:r>
      <w:r w:rsidRPr="009F4C42">
        <w:rPr>
          <w:rStyle w:val="FootnoteReference"/>
        </w:rPr>
        <w:footnoteReference w:id="115"/>
      </w:r>
      <w:r w:rsidRPr="009F4C42">
        <w:rPr>
          <w:rStyle w:val="AERbody"/>
        </w:rPr>
        <w:t xml:space="preserve"> </w:t>
      </w:r>
    </w:p>
    <w:p w:rsidR="00F81452" w:rsidRPr="009F4C42" w:rsidRDefault="00F81452" w:rsidP="00F81452">
      <w:pPr>
        <w:pStyle w:val="AERbulletlistfirststyle"/>
      </w:pPr>
      <w:r w:rsidRPr="009F4C42">
        <w:t>type 5 and 6 metering services – for provision, maintenance, reading and data services</w:t>
      </w:r>
    </w:p>
    <w:p w:rsidR="00F81452" w:rsidRPr="009F4C42" w:rsidRDefault="00F81452" w:rsidP="00F81452">
      <w:pPr>
        <w:pStyle w:val="AERbulletlistfirststyle"/>
      </w:pPr>
      <w:proofErr w:type="gramStart"/>
      <w:r w:rsidRPr="009F4C42">
        <w:t>ancillary</w:t>
      </w:r>
      <w:proofErr w:type="gramEnd"/>
      <w:r w:rsidRPr="009F4C42">
        <w:t xml:space="preserve"> network services – ad hoc services provided on an 'as needs' basis to customers that are charged on either a fee basis or quote.</w:t>
      </w:r>
    </w:p>
    <w:p w:rsidR="00F81452" w:rsidRPr="009F4C42" w:rsidRDefault="00F81452" w:rsidP="00ED320F">
      <w:pPr>
        <w:pStyle w:val="Heading3"/>
      </w:pPr>
      <w:bookmarkStart w:id="153" w:name="_Toc405387414"/>
      <w:r w:rsidRPr="009F4C42">
        <w:t xml:space="preserve">Draft </w:t>
      </w:r>
      <w:r w:rsidRPr="00ED320F">
        <w:t>decision</w:t>
      </w:r>
      <w:bookmarkEnd w:id="153"/>
      <w:r w:rsidRPr="009F4C42">
        <w:t xml:space="preserve"> </w:t>
      </w:r>
    </w:p>
    <w:p w:rsidR="00F81452" w:rsidRPr="009F4C42" w:rsidRDefault="00F81452" w:rsidP="00F81452">
      <w:r w:rsidRPr="009F4C42">
        <w:t xml:space="preserve">In accordance with our Stage 1 Framework and approach, we have decided that the form of control mechanism to apply to </w:t>
      </w:r>
      <w:proofErr w:type="spellStart"/>
      <w:r w:rsidR="00122772">
        <w:t>ActewAGL</w:t>
      </w:r>
      <w:r w:rsidRPr="009F4C42">
        <w:t>'s</w:t>
      </w:r>
      <w:proofErr w:type="spellEnd"/>
      <w:r w:rsidRPr="009F4C42">
        <w:t xml:space="preserve"> alternative control services will be price caps.</w:t>
      </w:r>
      <w:r w:rsidRPr="009F4C42">
        <w:rPr>
          <w:rStyle w:val="FootnoteReference"/>
        </w:rPr>
        <w:footnoteReference w:id="116"/>
      </w:r>
      <w:r w:rsidRPr="009F4C42">
        <w:t xml:space="preserve"> We consider that </w:t>
      </w:r>
      <w:r w:rsidR="00122772">
        <w:t>ActewAGL</w:t>
      </w:r>
      <w:r w:rsidRPr="009F4C42">
        <w:t xml:space="preserve"> should demonstrate compliance with the control mechanism through an annual pricing proposal.</w:t>
      </w:r>
      <w:r w:rsidRPr="009F4C42">
        <w:rPr>
          <w:rStyle w:val="FootnoteReference"/>
        </w:rPr>
        <w:footnoteReference w:id="117"/>
      </w:r>
      <w:r w:rsidRPr="009F4C42">
        <w:t xml:space="preserve"> </w:t>
      </w:r>
    </w:p>
    <w:p w:rsidR="00F81452" w:rsidRPr="009F4C42" w:rsidRDefault="00F81452" w:rsidP="00F81452">
      <w:r w:rsidRPr="009F4C42">
        <w:t>The basis of the control mechanism for alternative control services must be determined in the distribution determination.</w:t>
      </w:r>
      <w:r w:rsidRPr="009F4C42">
        <w:rPr>
          <w:rStyle w:val="FootnoteReference"/>
        </w:rPr>
        <w:footnoteReference w:id="118"/>
      </w:r>
      <w:r w:rsidRPr="009F4C42">
        <w:t xml:space="preserve"> Our draft decision on the basis of the control mechanism for each type of alternative control service is: </w:t>
      </w:r>
    </w:p>
    <w:p w:rsidR="00D8590D" w:rsidRPr="00C35251" w:rsidRDefault="00F81452" w:rsidP="00C35251">
      <w:pPr>
        <w:pStyle w:val="AERbulletlistfirststyle"/>
      </w:pPr>
      <w:r w:rsidRPr="00C35251">
        <w:t xml:space="preserve">type 5 and 6 metering services (provision, maintenance, reading and data services) – </w:t>
      </w:r>
      <w:r w:rsidR="00D8590D" w:rsidRPr="00C35251">
        <w:t>caps on charges for each meter type</w:t>
      </w:r>
    </w:p>
    <w:p w:rsidR="00EB4009" w:rsidRDefault="00D8590D" w:rsidP="00C46E10">
      <w:pPr>
        <w:pStyle w:val="AERbulletlistfirststyle"/>
      </w:pPr>
      <w:r w:rsidRPr="00C35251">
        <w:lastRenderedPageBreak/>
        <w:t>ancillary network services – for fee based services a schedule of prices is set for the first year and in following years this will be adjusted by CPI and an X-factor, for quoted services a cap will apply to input prices (Price = labour + contractor services + materials)</w:t>
      </w:r>
    </w:p>
    <w:p w:rsidR="00F81452" w:rsidRPr="00C35251" w:rsidRDefault="00F81452" w:rsidP="00C35251">
      <w:pPr>
        <w:pStyle w:val="Heading3"/>
      </w:pPr>
      <w:bookmarkStart w:id="154" w:name="_Toc405387415"/>
      <w:r w:rsidRPr="00C35251">
        <w:t>Summary of analysis and reasons</w:t>
      </w:r>
      <w:bookmarkEnd w:id="154"/>
    </w:p>
    <w:p w:rsidR="00F81452" w:rsidRDefault="00D8590D" w:rsidP="00F81452">
      <w:pPr>
        <w:pStyle w:val="AERbodytext"/>
      </w:pPr>
      <w:r w:rsidRPr="0095470F">
        <w:t xml:space="preserve">Our draft decision is to not approve some elements of </w:t>
      </w:r>
      <w:proofErr w:type="spellStart"/>
      <w:r>
        <w:t>ActewAGL's</w:t>
      </w:r>
      <w:proofErr w:type="spellEnd"/>
      <w:r w:rsidRPr="0095470F">
        <w:t xml:space="preserve"> proposed fees for ancillary network services and metering. We did not approve the proposed fees because they were considered to exceed the efficient cost of providing the services</w:t>
      </w:r>
      <w:r>
        <w:t>.</w:t>
      </w:r>
    </w:p>
    <w:p w:rsidR="00A840CD" w:rsidRDefault="00A840CD" w:rsidP="009B1590">
      <w:pPr>
        <w:pStyle w:val="AERbodytext"/>
      </w:pPr>
      <w:r w:rsidRPr="00A840CD">
        <w:t>W</w:t>
      </w:r>
      <w:r w:rsidR="00BD28C2">
        <w:t>e have explained in attachment 16</w:t>
      </w:r>
      <w:r w:rsidRPr="00A840CD">
        <w:t xml:space="preserve"> why we do not accept </w:t>
      </w:r>
      <w:proofErr w:type="spellStart"/>
      <w:r>
        <w:t>ActewAGL</w:t>
      </w:r>
      <w:r w:rsidRPr="00A840CD">
        <w:t>'s</w:t>
      </w:r>
      <w:proofErr w:type="spellEnd"/>
      <w:r w:rsidRPr="00A840CD">
        <w:t xml:space="preserve"> proposed annual type 5 and 6 metering charges. </w:t>
      </w:r>
    </w:p>
    <w:p w:rsidR="00A840CD" w:rsidRPr="00A840CD" w:rsidRDefault="00A840CD" w:rsidP="009B1590">
      <w:pPr>
        <w:pStyle w:val="AERbodytext"/>
      </w:pPr>
      <w:r w:rsidRPr="00A840CD">
        <w:t xml:space="preserve">ActewAGL proposed one type of metering service, the cost of which would be recovered via a schedule of annual charges. The proposed charges vary according to a customer’s network tariff.  Unlike the NSW distribution businesses, ActewAGL did not propose a separate upfront charge for new and upgraded connections. Instead it proposed that the capital costs of such installations would be recovered as part of the annual metering services charge. </w:t>
      </w:r>
      <w:r w:rsidRPr="00A948F6">
        <w:t xml:space="preserve">ActewAGL </w:t>
      </w:r>
      <w:r w:rsidR="00D936FE">
        <w:t xml:space="preserve">also </w:t>
      </w:r>
      <w:r w:rsidRPr="00A948F6">
        <w:t>did not propose a method to recover residual metering costs if a customer were to leave regulated metering during the regulatory period</w:t>
      </w:r>
      <w:r w:rsidR="00D936FE">
        <w:t xml:space="preserve"> (i.e. an exit fee)</w:t>
      </w:r>
      <w:r w:rsidRPr="00A948F6">
        <w:t>.</w:t>
      </w:r>
    </w:p>
    <w:p w:rsidR="00A840CD" w:rsidRPr="00A840CD" w:rsidRDefault="00A840CD" w:rsidP="00A840CD">
      <w:r w:rsidRPr="00A840CD">
        <w:t>The Australian Energy Market Commission (AEMC) is presently in the process of making a rule change that would expand competition in metering and related services to help facilitate a market led roll out of advanced metering technology.</w:t>
      </w:r>
      <w:r w:rsidRPr="009B1590">
        <w:rPr>
          <w:rStyle w:val="AERsuperscript"/>
        </w:rPr>
        <w:footnoteReference w:id="119"/>
      </w:r>
      <w:r w:rsidRPr="00A840CD">
        <w:t xml:space="preserve"> </w:t>
      </w:r>
    </w:p>
    <w:p w:rsidR="00A840CD" w:rsidRPr="00A840CD" w:rsidRDefault="00A840CD" w:rsidP="00A840CD">
      <w:r w:rsidRPr="00A840CD">
        <w:t xml:space="preserve">We have sought to create a regulatory framework for the </w:t>
      </w:r>
      <w:r w:rsidR="00D56812">
        <w:t>2015–19</w:t>
      </w:r>
      <w:r w:rsidRPr="00A840CD">
        <w:t xml:space="preserve"> regulatory </w:t>
      </w:r>
      <w:proofErr w:type="gramStart"/>
      <w:r w:rsidRPr="00A840CD">
        <w:t>period</w:t>
      </w:r>
      <w:proofErr w:type="gramEnd"/>
      <w:r w:rsidRPr="00A840CD">
        <w:t xml:space="preserve"> which will be robust enough to handle the transition to competition once the rule change takes effect. This involves having transparent standalone prices for all new/upgraded meter connections and annual charges. </w:t>
      </w:r>
    </w:p>
    <w:p w:rsidR="00D936FE" w:rsidRPr="00D936FE" w:rsidRDefault="00A840CD" w:rsidP="00D936FE">
      <w:pPr>
        <w:pStyle w:val="AERbodytext"/>
      </w:pPr>
      <w:r w:rsidRPr="00A840CD">
        <w:t>Our deci</w:t>
      </w:r>
      <w:r w:rsidR="00D936FE">
        <w:t xml:space="preserve">sion does not accept </w:t>
      </w:r>
      <w:proofErr w:type="spellStart"/>
      <w:r w:rsidR="00D936FE">
        <w:t>ActewAGL's</w:t>
      </w:r>
      <w:proofErr w:type="spellEnd"/>
      <w:r w:rsidR="00D936FE">
        <w:t xml:space="preserve"> </w:t>
      </w:r>
      <w:r w:rsidRPr="00A840CD">
        <w:t>annual metering service charge because the forecast capital and labour costs do not reasonably reflect the efficient costs of a prudent operator</w:t>
      </w:r>
      <w:r w:rsidR="00D936FE">
        <w:t>.</w:t>
      </w:r>
      <w:r w:rsidRPr="00A840CD">
        <w:t xml:space="preserve"> </w:t>
      </w:r>
      <w:r w:rsidR="00D936FE">
        <w:t>W</w:t>
      </w:r>
      <w:r w:rsidR="00D936FE" w:rsidRPr="00D936FE">
        <w:t xml:space="preserve">e </w:t>
      </w:r>
      <w:r w:rsidR="00D936FE">
        <w:t xml:space="preserve">also do not accept </w:t>
      </w:r>
      <w:proofErr w:type="spellStart"/>
      <w:r w:rsidR="00D936FE" w:rsidRPr="00D936FE">
        <w:t>ActewAGL’s</w:t>
      </w:r>
      <w:proofErr w:type="spellEnd"/>
      <w:r w:rsidR="00D936FE" w:rsidRPr="00D936FE">
        <w:t xml:space="preserve"> proposed structure of metering services that would see it have only one set of annual charges that differs only by tariff class. We consider there should be three categories of individual alternative control metering services: </w:t>
      </w:r>
    </w:p>
    <w:p w:rsidR="00D936FE" w:rsidRPr="00D936FE" w:rsidRDefault="00D936FE" w:rsidP="009B1590">
      <w:pPr>
        <w:pStyle w:val="AERbulletlistfirststyle"/>
      </w:pPr>
      <w:r w:rsidRPr="00D936FE">
        <w:t xml:space="preserve">an upfront capital charge </w:t>
      </w:r>
    </w:p>
    <w:p w:rsidR="00D936FE" w:rsidRPr="00D936FE" w:rsidRDefault="00D936FE" w:rsidP="009B1590">
      <w:pPr>
        <w:pStyle w:val="AERbulletlistfirststyle"/>
      </w:pPr>
      <w:r w:rsidRPr="00D936FE">
        <w:t xml:space="preserve">annual charges for new customers </w:t>
      </w:r>
    </w:p>
    <w:p w:rsidR="00D936FE" w:rsidRDefault="00D936FE" w:rsidP="009B1590">
      <w:pPr>
        <w:pStyle w:val="AERbulletlistfirststyle"/>
      </w:pPr>
      <w:proofErr w:type="gramStart"/>
      <w:r w:rsidRPr="00D936FE">
        <w:t>annual</w:t>
      </w:r>
      <w:proofErr w:type="gramEnd"/>
      <w:r w:rsidRPr="00D936FE">
        <w:t xml:space="preserve"> charges for existing customers</w:t>
      </w:r>
      <w:r>
        <w:t>.</w:t>
      </w:r>
    </w:p>
    <w:p w:rsidR="00A840CD" w:rsidRDefault="00D936FE">
      <w:pPr>
        <w:pStyle w:val="AERbodytext"/>
      </w:pPr>
      <w:r>
        <w:t xml:space="preserve">Although ActewAGL did not propose an exit fee, </w:t>
      </w:r>
      <w:r w:rsidR="00A840CD" w:rsidRPr="00A840CD">
        <w:t xml:space="preserve">we accept in principle that an exit fee that recovers the efficient incremental costs of a customer transfer is appropriate. </w:t>
      </w:r>
    </w:p>
    <w:p w:rsidR="00D936FE" w:rsidRPr="00773FCC" w:rsidRDefault="00D936FE" w:rsidP="00D936FE">
      <w:pPr>
        <w:pStyle w:val="AERbodytext"/>
      </w:pPr>
      <w:r>
        <w:t xml:space="preserve">Our draft decision is to accept the step increase in charges for ancillary network services from those during 2009–14. This is because we have reclassified quoted and fee based activities from standard control services to alternative control services. The result is that customers choosing these services now bear the full costs of their provision rather than being subsidised by all electricity users. </w:t>
      </w:r>
      <w:r>
        <w:lastRenderedPageBreak/>
        <w:t xml:space="preserve">Nonetheless, customers will receive as small offsetting reduction in </w:t>
      </w:r>
      <w:proofErr w:type="spellStart"/>
      <w:r>
        <w:t>ActewAGL's</w:t>
      </w:r>
      <w:proofErr w:type="spellEnd"/>
      <w:r>
        <w:t xml:space="preserve"> standard control services revenue (and therefore tariffs) to compensate for this.</w:t>
      </w:r>
    </w:p>
    <w:p w:rsidR="00265049" w:rsidRPr="00773FCC" w:rsidRDefault="00265049" w:rsidP="00F81452">
      <w:pPr>
        <w:pStyle w:val="AERbodytext"/>
      </w:pPr>
    </w:p>
    <w:p w:rsidR="00F81452" w:rsidRDefault="00F81452" w:rsidP="00ED320F">
      <w:pPr>
        <w:pStyle w:val="Heading1"/>
      </w:pPr>
      <w:bookmarkStart w:id="155" w:name="_Toc405387416"/>
      <w:r>
        <w:lastRenderedPageBreak/>
        <w:t xml:space="preserve">Incentive </w:t>
      </w:r>
      <w:r w:rsidRPr="00ED320F">
        <w:t>schemes</w:t>
      </w:r>
      <w:bookmarkEnd w:id="155"/>
    </w:p>
    <w:p w:rsidR="005F0DE2" w:rsidRPr="005F0DE2" w:rsidRDefault="005F0DE2" w:rsidP="005F0DE2">
      <w:pPr>
        <w:pStyle w:val="AERbodytext"/>
      </w:pPr>
      <w:r w:rsidRPr="005F0DE2">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5F0DE2" w:rsidRPr="005F0DE2" w:rsidRDefault="005F0DE2" w:rsidP="005F0DE2">
      <w:pPr>
        <w:pStyle w:val="AERbodytext"/>
      </w:pPr>
      <w:r w:rsidRPr="005F0DE2">
        <w:t>We apply incentive schemes to regulated businesses at the time of making our determinations, and may or may not apply a particular scheme, depending on the circumstances.</w:t>
      </w:r>
    </w:p>
    <w:p w:rsidR="005F0DE2" w:rsidRPr="005F0DE2" w:rsidRDefault="005F0DE2" w:rsidP="005F0DE2">
      <w:pPr>
        <w:pStyle w:val="AERbodytext"/>
      </w:pPr>
      <w:r w:rsidRPr="005F0DE2">
        <w:t>The AER’s four incentive schemes are:</w:t>
      </w:r>
    </w:p>
    <w:p w:rsidR="005F0DE2" w:rsidRPr="005F0DE2" w:rsidRDefault="005F0DE2" w:rsidP="005F0DE2">
      <w:pPr>
        <w:pStyle w:val="AERbulletlistfirststyle"/>
      </w:pPr>
      <w:r w:rsidRPr="005F0DE2">
        <w:t>The efficiency benefit sharing scheme (EBSS)</w:t>
      </w:r>
    </w:p>
    <w:p w:rsidR="005F0DE2" w:rsidRPr="005F0DE2" w:rsidRDefault="005F0DE2" w:rsidP="005F0DE2">
      <w:pPr>
        <w:pStyle w:val="AERbulletlistfirststyle"/>
      </w:pPr>
      <w:r w:rsidRPr="005F0DE2">
        <w:t>The capital expenditure sharing scheme (CESS)</w:t>
      </w:r>
    </w:p>
    <w:p w:rsidR="005F0DE2" w:rsidRPr="005F0DE2" w:rsidRDefault="005F0DE2" w:rsidP="005F0DE2">
      <w:pPr>
        <w:pStyle w:val="AERbulletlistfirststyle"/>
      </w:pPr>
      <w:r w:rsidRPr="005F0DE2">
        <w:t>The service target performance incentive scheme (STPIS)</w:t>
      </w:r>
    </w:p>
    <w:p w:rsidR="005F0DE2" w:rsidRPr="005F0DE2" w:rsidRDefault="005F0DE2" w:rsidP="005F0DE2">
      <w:pPr>
        <w:pStyle w:val="AERbulletlistfirststyle"/>
      </w:pPr>
      <w:r w:rsidRPr="005F0DE2">
        <w:t>The demand management incentive scheme (DMIS)</w:t>
      </w:r>
    </w:p>
    <w:p w:rsidR="00F81452" w:rsidRPr="009F4C42" w:rsidRDefault="00F81452" w:rsidP="00ED320F">
      <w:pPr>
        <w:pStyle w:val="Heading2"/>
      </w:pPr>
      <w:bookmarkStart w:id="156" w:name="_Toc405387417"/>
      <w:r w:rsidRPr="009F4C42">
        <w:t xml:space="preserve">Efficiency benefit </w:t>
      </w:r>
      <w:r w:rsidRPr="00ED320F">
        <w:t>sharing</w:t>
      </w:r>
      <w:r w:rsidRPr="009F4C42">
        <w:t xml:space="preserve"> scheme</w:t>
      </w:r>
      <w:bookmarkEnd w:id="156"/>
    </w:p>
    <w:p w:rsidR="00F831F7" w:rsidRPr="00F831F7" w:rsidRDefault="00F831F7" w:rsidP="00F831F7">
      <w:pPr>
        <w:pStyle w:val="AERbodytext"/>
        <w:rPr>
          <w:rStyle w:val="AERbody"/>
        </w:rPr>
      </w:pPr>
      <w:r w:rsidRPr="00F831F7">
        <w:rPr>
          <w:rStyle w:val="AERbody"/>
        </w:rPr>
        <w:t xml:space="preserve">The efficiency benefit sharing scheme (EBSS) provides an additional incentive for service providers to pursue efficiency improvements in </w:t>
      </w:r>
      <w:proofErr w:type="spellStart"/>
      <w:r w:rsidRPr="00F831F7">
        <w:rPr>
          <w:rStyle w:val="AERbody"/>
        </w:rPr>
        <w:t>opex</w:t>
      </w:r>
      <w:proofErr w:type="spellEnd"/>
      <w:r w:rsidRPr="00F831F7">
        <w:rPr>
          <w:rStyle w:val="AERbody"/>
        </w:rPr>
        <w:t xml:space="preserve">. </w:t>
      </w:r>
    </w:p>
    <w:p w:rsidR="006356F3" w:rsidRPr="000071FE" w:rsidRDefault="00F831F7" w:rsidP="006356F3">
      <w:pPr>
        <w:pStyle w:val="AERbodytext"/>
        <w:rPr>
          <w:rStyle w:val="AERbody"/>
        </w:rPr>
      </w:pPr>
      <w:r w:rsidRPr="00F831F7">
        <w:rPr>
          <w:rStyle w:val="AERbody"/>
        </w:rPr>
        <w:t xml:space="preserve">To encourage a service provider to become more efficient it is allowed to keep any </w:t>
      </w:r>
      <w:r w:rsidRPr="00F831F7">
        <w:t xml:space="preserve">difference between its approved forecast and its actual </w:t>
      </w:r>
      <w:proofErr w:type="spellStart"/>
      <w:r w:rsidRPr="00F831F7">
        <w:t>opex</w:t>
      </w:r>
      <w:proofErr w:type="spellEnd"/>
      <w:r w:rsidRPr="00F831F7">
        <w:t xml:space="preserve"> during</w:t>
      </w:r>
      <w:r w:rsidRPr="00F831F7">
        <w:rPr>
          <w:rStyle w:val="AERbody"/>
        </w:rPr>
        <w:t xml:space="preserve"> a regulatory control period.</w:t>
      </w:r>
      <w:r w:rsidR="006356F3">
        <w:rPr>
          <w:rStyle w:val="AERbody"/>
        </w:rPr>
        <w:t xml:space="preserve"> Conversely, if it overspends its allowed </w:t>
      </w:r>
      <w:proofErr w:type="spellStart"/>
      <w:r w:rsidR="006356F3">
        <w:rPr>
          <w:rStyle w:val="AERbody"/>
        </w:rPr>
        <w:t>opex</w:t>
      </w:r>
      <w:proofErr w:type="spellEnd"/>
      <w:r w:rsidR="006356F3">
        <w:rPr>
          <w:rStyle w:val="AERbody"/>
        </w:rPr>
        <w:t>, it cannot seek to recover this</w:t>
      </w:r>
      <w:r w:rsidR="00BA0664">
        <w:rPr>
          <w:rStyle w:val="AERbody"/>
        </w:rPr>
        <w:t>.</w:t>
      </w:r>
      <w:r w:rsidRPr="00F831F7">
        <w:rPr>
          <w:rStyle w:val="AERbody"/>
        </w:rPr>
        <w:t xml:space="preserve"> This is supplemented by the EBSS which provides the service provider with an additional reward for reductions in </w:t>
      </w:r>
      <w:proofErr w:type="spellStart"/>
      <w:r w:rsidRPr="00F831F7">
        <w:rPr>
          <w:rStyle w:val="AERbody"/>
        </w:rPr>
        <w:t>opex</w:t>
      </w:r>
      <w:proofErr w:type="spellEnd"/>
      <w:r w:rsidRPr="00F831F7">
        <w:rPr>
          <w:rStyle w:val="AERbody"/>
        </w:rPr>
        <w:t xml:space="preserve"> it makes and additional penalties for increases in </w:t>
      </w:r>
      <w:proofErr w:type="spellStart"/>
      <w:r w:rsidRPr="00F831F7">
        <w:rPr>
          <w:rStyle w:val="AERbody"/>
        </w:rPr>
        <w:t>opex</w:t>
      </w:r>
      <w:proofErr w:type="spellEnd"/>
      <w:r w:rsidRPr="00F831F7">
        <w:rPr>
          <w:rStyle w:val="AERbody"/>
        </w:rPr>
        <w:t xml:space="preserve">. In total these rewards and penalties work together to provide a constant incentive for a service provider to pursue efficiency gains over the regulatory control period. </w:t>
      </w:r>
    </w:p>
    <w:p w:rsidR="00F831F7" w:rsidRPr="00F831F7" w:rsidRDefault="006356F3" w:rsidP="00F831F7">
      <w:pPr>
        <w:pStyle w:val="AERbodytext"/>
        <w:rPr>
          <w:rStyle w:val="AERbody"/>
        </w:rPr>
      </w:pPr>
      <w:r w:rsidRPr="000071FE">
        <w:rPr>
          <w:rStyle w:val="AERbody"/>
        </w:rPr>
        <w:t xml:space="preserve">The EBSS also discourages a service provider from </w:t>
      </w:r>
      <w:r>
        <w:t>overspending its</w:t>
      </w:r>
      <w:r w:rsidRPr="000071FE">
        <w:t xml:space="preserve"> </w:t>
      </w:r>
      <w:proofErr w:type="spellStart"/>
      <w:r w:rsidRPr="000071FE">
        <w:t>opex</w:t>
      </w:r>
      <w:proofErr w:type="spellEnd"/>
      <w:r w:rsidRPr="000071FE">
        <w:t xml:space="preserve"> </w:t>
      </w:r>
      <w:r>
        <w:t xml:space="preserve">allowance </w:t>
      </w:r>
      <w:r w:rsidRPr="000071FE">
        <w:rPr>
          <w:rStyle w:val="AERbody"/>
        </w:rPr>
        <w:t xml:space="preserve">in </w:t>
      </w:r>
      <w:r>
        <w:rPr>
          <w:rStyle w:val="AERbody"/>
        </w:rPr>
        <w:t>what it expects will be the</w:t>
      </w:r>
      <w:r w:rsidRPr="000071FE">
        <w:rPr>
          <w:rStyle w:val="AERbody"/>
        </w:rPr>
        <w:t xml:space="preserve"> base year </w:t>
      </w:r>
      <w:r>
        <w:rPr>
          <w:rStyle w:val="AERbody"/>
        </w:rPr>
        <w:t xml:space="preserve">for the following regulatory control period, </w:t>
      </w:r>
      <w:r w:rsidRPr="000071FE">
        <w:rPr>
          <w:rStyle w:val="AERbody"/>
        </w:rPr>
        <w:t xml:space="preserve">in order to receive a higher </w:t>
      </w:r>
      <w:proofErr w:type="spellStart"/>
      <w:r w:rsidRPr="000071FE">
        <w:rPr>
          <w:rStyle w:val="AERbody"/>
        </w:rPr>
        <w:t>opex</w:t>
      </w:r>
      <w:proofErr w:type="spellEnd"/>
      <w:r w:rsidRPr="000071FE">
        <w:rPr>
          <w:rStyle w:val="AERbody"/>
        </w:rPr>
        <w:t xml:space="preserve"> allowance in </w:t>
      </w:r>
      <w:r>
        <w:rPr>
          <w:rStyle w:val="AERbody"/>
        </w:rPr>
        <w:t>that</w:t>
      </w:r>
      <w:r w:rsidRPr="000071FE">
        <w:rPr>
          <w:rStyle w:val="AERbody"/>
        </w:rPr>
        <w:t xml:space="preserve"> period</w:t>
      </w:r>
      <w:r w:rsidRPr="00261C7C">
        <w:rPr>
          <w:rStyle w:val="AERbody"/>
        </w:rPr>
        <w:t>.</w:t>
      </w:r>
      <w:r w:rsidRPr="00261C7C">
        <w:rPr>
          <w:rStyle w:val="FootnoteReference"/>
        </w:rPr>
        <w:footnoteReference w:id="120"/>
      </w:r>
      <w:r w:rsidRPr="00261C7C">
        <w:rPr>
          <w:rStyle w:val="AERbody"/>
        </w:rPr>
        <w:t xml:space="preserve"> </w:t>
      </w:r>
    </w:p>
    <w:p w:rsidR="00F831F7" w:rsidRPr="00261353" w:rsidRDefault="00F831F7" w:rsidP="00261353">
      <w:pPr>
        <w:pStyle w:val="Heading3"/>
      </w:pPr>
      <w:bookmarkStart w:id="157" w:name="_Toc405387418"/>
      <w:r w:rsidRPr="00261353">
        <w:t>Draft decision and reasons for decision</w:t>
      </w:r>
      <w:bookmarkEnd w:id="157"/>
    </w:p>
    <w:p w:rsidR="00F831F7" w:rsidRPr="00F831F7" w:rsidRDefault="00F831F7" w:rsidP="00F831F7">
      <w:pPr>
        <w:pStyle w:val="AERbodytext"/>
      </w:pPr>
      <w:r w:rsidRPr="00F831F7">
        <w:rPr>
          <w:rStyle w:val="AERbody"/>
        </w:rPr>
        <w:t xml:space="preserve">During the 2009–14 regulatory control period </w:t>
      </w:r>
      <w:r w:rsidR="00045E7C">
        <w:rPr>
          <w:rStyle w:val="AERbody"/>
        </w:rPr>
        <w:t>ActewAGL</w:t>
      </w:r>
      <w:r w:rsidRPr="00F831F7">
        <w:rPr>
          <w:rStyle w:val="AERbody"/>
        </w:rPr>
        <w:t xml:space="preserve"> operated under the </w:t>
      </w:r>
      <w:r w:rsidRPr="00F831F7">
        <w:rPr>
          <w:rStyle w:val="AERtextitalic"/>
        </w:rPr>
        <w:t>EBSS for the ACT and NSW 2009 distribution determinations</w:t>
      </w:r>
      <w:r w:rsidRPr="00F831F7">
        <w:rPr>
          <w:rStyle w:val="AERbody"/>
        </w:rPr>
        <w:t>, which was released in February 2008.</w:t>
      </w:r>
      <w:r w:rsidRPr="00F831F7">
        <w:rPr>
          <w:rStyle w:val="FootnoteReference"/>
        </w:rPr>
        <w:footnoteReference w:id="121"/>
      </w:r>
      <w:r w:rsidRPr="00F831F7">
        <w:rPr>
          <w:rStyle w:val="AERbody"/>
        </w:rPr>
        <w:t xml:space="preserve">  Our draft decision is </w:t>
      </w:r>
      <w:r w:rsidRPr="00F831F7">
        <w:t xml:space="preserve">not to apply EBSS carryover amounts that </w:t>
      </w:r>
      <w:r w:rsidR="00045E7C">
        <w:t>ActewAGL</w:t>
      </w:r>
      <w:r w:rsidRPr="00F831F7">
        <w:t xml:space="preserve"> has accrued during that period. </w:t>
      </w:r>
    </w:p>
    <w:p w:rsidR="00F831F7" w:rsidRPr="00F831F7" w:rsidRDefault="00F831F7" w:rsidP="00F831F7">
      <w:pPr>
        <w:pStyle w:val="AERbodytext"/>
      </w:pPr>
      <w:r>
        <w:t>ActewAGL</w:t>
      </w:r>
      <w:r w:rsidRPr="00F831F7">
        <w:t xml:space="preserve"> has accrued EBSS penalties from the operation of the EBSS in the 2009–14 regulatory control </w:t>
      </w:r>
      <w:proofErr w:type="gramStart"/>
      <w:r w:rsidRPr="00F831F7">
        <w:t>period</w:t>
      </w:r>
      <w:proofErr w:type="gramEnd"/>
      <w:r w:rsidRPr="00F831F7">
        <w:t xml:space="preserve">. When considering the adjustment we have made to </w:t>
      </w:r>
      <w:proofErr w:type="spellStart"/>
      <w:r>
        <w:t>ActewAGL's</w:t>
      </w:r>
      <w:proofErr w:type="spellEnd"/>
      <w:r>
        <w:t xml:space="preserve"> </w:t>
      </w:r>
      <w:proofErr w:type="spellStart"/>
      <w:r w:rsidRPr="00F831F7">
        <w:t>opex</w:t>
      </w:r>
      <w:proofErr w:type="spellEnd"/>
      <w:r w:rsidRPr="00F831F7">
        <w:t xml:space="preserve"> based on benchmarking, we consider that also applying EBSS penalties would excessively penalise </w:t>
      </w:r>
      <w:r>
        <w:t>ActewAGL</w:t>
      </w:r>
      <w:r w:rsidRPr="00F831F7">
        <w:t xml:space="preserve"> for efficiency losses it made during the 2009–14 regulatory control period. We are not satisfied this would not give effect to fair sharing of efficiency losses as required under the NER.</w:t>
      </w:r>
    </w:p>
    <w:p w:rsidR="00584CE0" w:rsidRPr="00584CE0" w:rsidRDefault="00584CE0" w:rsidP="00584CE0">
      <w:pPr>
        <w:pStyle w:val="AERbodytext"/>
      </w:pPr>
      <w:r w:rsidRPr="00584CE0">
        <w:lastRenderedPageBreak/>
        <w:t xml:space="preserve">Our draft decision is that no expenditure will be subject to the EBSS in the 2015–19 regulatory control period, We have made this decision because of our forecasting approach to </w:t>
      </w:r>
      <w:proofErr w:type="spellStart"/>
      <w:r w:rsidRPr="00584CE0">
        <w:t>opex</w:t>
      </w:r>
      <w:proofErr w:type="spellEnd"/>
      <w:r w:rsidRPr="00584CE0">
        <w:t xml:space="preserve"> and the likely incentives </w:t>
      </w:r>
      <w:r>
        <w:t>ActewAGL</w:t>
      </w:r>
      <w:r w:rsidRPr="00584CE0">
        <w:t xml:space="preserve"> already faces to improve its efficiency. This also means that no expenditure will be </w:t>
      </w:r>
      <w:r>
        <w:t>subject to the EBSS in the 2014–</w:t>
      </w:r>
      <w:r w:rsidRPr="00584CE0">
        <w:t xml:space="preserve">15 regulatory control </w:t>
      </w:r>
      <w:proofErr w:type="gramStart"/>
      <w:r w:rsidRPr="00584CE0">
        <w:t>period</w:t>
      </w:r>
      <w:proofErr w:type="gramEnd"/>
      <w:r w:rsidRPr="00584CE0">
        <w:t xml:space="preserve">. </w:t>
      </w:r>
    </w:p>
    <w:p w:rsidR="00F81452" w:rsidRPr="00ED320F" w:rsidRDefault="00F81452" w:rsidP="00ED320F">
      <w:pPr>
        <w:pStyle w:val="Heading2"/>
        <w:rPr>
          <w:rStyle w:val="AERbody"/>
          <w:color w:val="E36C0A"/>
          <w:sz w:val="28"/>
        </w:rPr>
      </w:pPr>
      <w:bookmarkStart w:id="158" w:name="_Toc404180687"/>
      <w:bookmarkStart w:id="159" w:name="_Toc405387419"/>
      <w:bookmarkEnd w:id="158"/>
      <w:r w:rsidRPr="00ED320F">
        <w:rPr>
          <w:rStyle w:val="AERbody"/>
          <w:color w:val="E36C0A"/>
          <w:sz w:val="28"/>
        </w:rPr>
        <w:t>Capital expenditure sharing scheme</w:t>
      </w:r>
      <w:bookmarkEnd w:id="159"/>
    </w:p>
    <w:p w:rsidR="006809C3" w:rsidRPr="006809C3" w:rsidRDefault="006809C3" w:rsidP="00C46E10">
      <w:pPr>
        <w:pStyle w:val="AERbodytext"/>
        <w:rPr>
          <w:rStyle w:val="AERbody"/>
        </w:rPr>
      </w:pPr>
      <w:r w:rsidRPr="006809C3">
        <w:rPr>
          <w:rStyle w:val="AERbody"/>
        </w:rPr>
        <w:t xml:space="preserve">The capital expenditure sharing scheme (CESS) provides financial rewards for network service providers whose </w:t>
      </w:r>
      <w:proofErr w:type="spellStart"/>
      <w:r w:rsidRPr="006809C3">
        <w:rPr>
          <w:rStyle w:val="AERbody"/>
        </w:rPr>
        <w:t>capex</w:t>
      </w:r>
      <w:proofErr w:type="spellEnd"/>
      <w:r w:rsidRPr="006809C3">
        <w:rPr>
          <w:rStyle w:val="AERbody"/>
        </w:rPr>
        <w:t xml:space="preserve"> becomes more efficient and financial penalties for those that become less efficient. Consumers benefit from improved efficiency through lower regulated prices. </w:t>
      </w:r>
    </w:p>
    <w:p w:rsidR="006809C3" w:rsidRPr="006809C3" w:rsidRDefault="006809C3" w:rsidP="00C46E10">
      <w:pPr>
        <w:pStyle w:val="AERbodytext"/>
        <w:rPr>
          <w:rStyle w:val="AERbody"/>
        </w:rPr>
      </w:pPr>
      <w:r w:rsidRPr="006809C3">
        <w:rPr>
          <w:rStyle w:val="AERbody"/>
        </w:rPr>
        <w:t>As part of the Better Regulation program we consulted on and published version 1 of the capital expenditure incentive guideline, which sets out the CESS</w:t>
      </w:r>
      <w:r>
        <w:rPr>
          <w:rStyle w:val="AERbody"/>
        </w:rPr>
        <w:t>.</w:t>
      </w:r>
      <w:r>
        <w:rPr>
          <w:rStyle w:val="FootnoteReference"/>
        </w:rPr>
        <w:footnoteReference w:id="122"/>
      </w:r>
      <w:r w:rsidRPr="006809C3">
        <w:rPr>
          <w:rStyle w:val="AERbody"/>
        </w:rPr>
        <w:t xml:space="preserve"> The CESS approximates efficiency gains and efficiency losses by calculating the difference between forecast and actual </w:t>
      </w:r>
      <w:proofErr w:type="spellStart"/>
      <w:r w:rsidRPr="006809C3">
        <w:rPr>
          <w:rStyle w:val="AERbody"/>
        </w:rPr>
        <w:t>capex</w:t>
      </w:r>
      <w:proofErr w:type="spellEnd"/>
      <w:r w:rsidRPr="006809C3">
        <w:rPr>
          <w:rStyle w:val="AERbody"/>
        </w:rPr>
        <w:t xml:space="preserve">. It shares these gains or losses between service providers and consumers. </w:t>
      </w:r>
    </w:p>
    <w:p w:rsidR="006809C3" w:rsidRPr="006809C3" w:rsidRDefault="006809C3" w:rsidP="00C46E10">
      <w:pPr>
        <w:pStyle w:val="AERbodytext"/>
        <w:rPr>
          <w:rStyle w:val="AERbody"/>
          <w:rFonts w:eastAsia="Calibri"/>
          <w:b/>
          <w:szCs w:val="20"/>
        </w:rPr>
      </w:pPr>
      <w:r w:rsidRPr="006809C3">
        <w:rPr>
          <w:rStyle w:val="AERbody"/>
        </w:rPr>
        <w:t xml:space="preserve">Under the CESS a service provider retains 30 per cent of </w:t>
      </w:r>
      <w:r w:rsidR="006356F3">
        <w:rPr>
          <w:rStyle w:val="AERbody"/>
        </w:rPr>
        <w:t xml:space="preserve">the benefit or cost of </w:t>
      </w:r>
      <w:proofErr w:type="gramStart"/>
      <w:r w:rsidR="006356F3">
        <w:rPr>
          <w:rStyle w:val="AERbody"/>
        </w:rPr>
        <w:t>an underspend</w:t>
      </w:r>
      <w:proofErr w:type="gramEnd"/>
      <w:r w:rsidR="006356F3">
        <w:rPr>
          <w:rStyle w:val="AERbody"/>
        </w:rPr>
        <w:t xml:space="preserve"> or </w:t>
      </w:r>
      <w:r w:rsidRPr="006809C3">
        <w:rPr>
          <w:rStyle w:val="AERbody"/>
        </w:rPr>
        <w:t xml:space="preserve">overspend, while consumers retain 70 per cent of the </w:t>
      </w:r>
      <w:r w:rsidR="006356F3">
        <w:rPr>
          <w:rStyle w:val="AERbody"/>
        </w:rPr>
        <w:t xml:space="preserve">benefit or cost of an </w:t>
      </w:r>
      <w:r w:rsidRPr="006809C3">
        <w:rPr>
          <w:rStyle w:val="AERbody"/>
        </w:rPr>
        <w:t xml:space="preserve">underspend on overspend. This means that for a one dollar saving in </w:t>
      </w:r>
      <w:proofErr w:type="spellStart"/>
      <w:r w:rsidRPr="006809C3">
        <w:rPr>
          <w:rStyle w:val="AERbody"/>
        </w:rPr>
        <w:t>capex</w:t>
      </w:r>
      <w:proofErr w:type="spellEnd"/>
      <w:r w:rsidRPr="006809C3">
        <w:rPr>
          <w:rStyle w:val="AERbody"/>
        </w:rPr>
        <w:t xml:space="preserve"> the service provider keeps 30 cents of the benefit while consumers keep 70 cents of the benefit. </w:t>
      </w:r>
    </w:p>
    <w:p w:rsidR="006809C3" w:rsidRPr="00C46E10" w:rsidRDefault="006809C3" w:rsidP="00C46E10">
      <w:pPr>
        <w:pStyle w:val="Heading3"/>
      </w:pPr>
      <w:bookmarkStart w:id="160" w:name="_Toc405387420"/>
      <w:r w:rsidRPr="00C46E10">
        <w:t>Draft decision</w:t>
      </w:r>
      <w:bookmarkEnd w:id="160"/>
    </w:p>
    <w:p w:rsidR="006809C3" w:rsidRPr="006809C3" w:rsidRDefault="006809C3" w:rsidP="00C46E10">
      <w:pPr>
        <w:pStyle w:val="AERbodytext"/>
        <w:rPr>
          <w:rStyle w:val="AERbody"/>
          <w:bCs/>
        </w:rPr>
      </w:pPr>
      <w:r w:rsidRPr="006809C3">
        <w:rPr>
          <w:rStyle w:val="AERbody"/>
        </w:rPr>
        <w:t xml:space="preserve">We will apply the CESS as set out in version 1 of the capital expenditure incentives guideline to </w:t>
      </w:r>
      <w:r w:rsidR="00B665D4">
        <w:rPr>
          <w:rStyle w:val="AERbody"/>
        </w:rPr>
        <w:t>ActewAGL</w:t>
      </w:r>
      <w:r w:rsidR="00B665D4" w:rsidRPr="006809C3">
        <w:rPr>
          <w:rStyle w:val="AERbody"/>
        </w:rPr>
        <w:t xml:space="preserve"> </w:t>
      </w:r>
      <w:r w:rsidRPr="006809C3">
        <w:rPr>
          <w:rStyle w:val="AERbody"/>
        </w:rPr>
        <w:t xml:space="preserve">in the </w:t>
      </w:r>
      <w:r w:rsidR="00D56812">
        <w:rPr>
          <w:rStyle w:val="AERbody"/>
        </w:rPr>
        <w:t>2015–19</w:t>
      </w:r>
      <w:r>
        <w:rPr>
          <w:rStyle w:val="AERbody"/>
        </w:rPr>
        <w:t xml:space="preserve"> regulatory control </w:t>
      </w:r>
      <w:proofErr w:type="gramStart"/>
      <w:r>
        <w:rPr>
          <w:rStyle w:val="AERbody"/>
        </w:rPr>
        <w:t>period</w:t>
      </w:r>
      <w:proofErr w:type="gramEnd"/>
      <w:r>
        <w:rPr>
          <w:rStyle w:val="AERbody"/>
        </w:rPr>
        <w:t>.</w:t>
      </w:r>
      <w:r>
        <w:rPr>
          <w:rStyle w:val="FootnoteReference"/>
        </w:rPr>
        <w:footnoteReference w:id="123"/>
      </w:r>
    </w:p>
    <w:p w:rsidR="006809C3" w:rsidRPr="00C46E10" w:rsidRDefault="006809C3" w:rsidP="00C46E10">
      <w:pPr>
        <w:pStyle w:val="Heading3"/>
      </w:pPr>
      <w:bookmarkStart w:id="161" w:name="_Toc405387421"/>
      <w:r w:rsidRPr="00C46E10">
        <w:t>Summary of analysis and reasons</w:t>
      </w:r>
      <w:bookmarkEnd w:id="161"/>
    </w:p>
    <w:p w:rsidR="006809C3" w:rsidRPr="00C46E10" w:rsidRDefault="006809C3" w:rsidP="00C46E10">
      <w:pPr>
        <w:pStyle w:val="AERbodytext"/>
      </w:pPr>
      <w:r w:rsidRPr="00C46E10">
        <w:t xml:space="preserve">We are satisfied with </w:t>
      </w:r>
      <w:proofErr w:type="spellStart"/>
      <w:r w:rsidR="00D62B1E">
        <w:t>ActewAGL</w:t>
      </w:r>
      <w:r w:rsidRPr="00C46E10">
        <w:t>'s</w:t>
      </w:r>
      <w:proofErr w:type="spellEnd"/>
      <w:r w:rsidRPr="00C46E10">
        <w:t xml:space="preserve"> proposal to apply the CESS as set out in the </w:t>
      </w:r>
      <w:proofErr w:type="spellStart"/>
      <w:r w:rsidRPr="00C46E10">
        <w:t>capex</w:t>
      </w:r>
      <w:proofErr w:type="spellEnd"/>
      <w:r w:rsidRPr="00C46E10">
        <w:t xml:space="preserve"> incentives guideline. </w:t>
      </w:r>
    </w:p>
    <w:p w:rsidR="006809C3" w:rsidRPr="00C46E10" w:rsidRDefault="006809C3" w:rsidP="00C46E10">
      <w:pPr>
        <w:pStyle w:val="AERbodytext"/>
      </w:pPr>
      <w:r w:rsidRPr="00C46E10">
        <w:t xml:space="preserve">In deciding how to apply the CESS to </w:t>
      </w:r>
      <w:r w:rsidR="00D62B1E">
        <w:t>ActewAGL</w:t>
      </w:r>
      <w:r w:rsidRPr="00C46E10">
        <w:t xml:space="preserve"> we have taken into account our decision not to apply the EBSS to in the </w:t>
      </w:r>
      <w:r w:rsidR="00D56812">
        <w:t>2015–19</w:t>
      </w:r>
      <w:r w:rsidRPr="00C46E10">
        <w:t xml:space="preserve"> regulatory control </w:t>
      </w:r>
      <w:proofErr w:type="gramStart"/>
      <w:r w:rsidRPr="00C46E10">
        <w:t>period</w:t>
      </w:r>
      <w:proofErr w:type="gramEnd"/>
      <w:r w:rsidRPr="00C46E10">
        <w:t xml:space="preserve">. We are satisfied that we should apply the CESS when the EBSS does not apply. Without a CESS the incentive for a service provider to spend less than its forecast </w:t>
      </w:r>
      <w:proofErr w:type="spellStart"/>
      <w:r w:rsidRPr="00C46E10">
        <w:t>capex</w:t>
      </w:r>
      <w:proofErr w:type="spellEnd"/>
      <w:r w:rsidRPr="00C46E10">
        <w:t xml:space="preserve"> declines throughout the period. The CESS works to provide a continuous incentive for a service provider to seek </w:t>
      </w:r>
      <w:proofErr w:type="spellStart"/>
      <w:r w:rsidRPr="00C46E10">
        <w:t>capex</w:t>
      </w:r>
      <w:proofErr w:type="spellEnd"/>
      <w:r w:rsidRPr="00C46E10">
        <w:t xml:space="preserve"> efficiencies throughout the regulatory period. The way in which </w:t>
      </w:r>
      <w:proofErr w:type="spellStart"/>
      <w:r w:rsidRPr="00C46E10">
        <w:t>capex</w:t>
      </w:r>
      <w:proofErr w:type="spellEnd"/>
      <w:r w:rsidRPr="00C46E10">
        <w:t xml:space="preserve"> underspends and overspends are shared occurs independently of how the EBSS applies. So even when the EBSS does not apply, the CESS will still provide a service provider with the same reward and penalty in each year of a regulatory control period for </w:t>
      </w:r>
      <w:proofErr w:type="spellStart"/>
      <w:r w:rsidRPr="00C46E10">
        <w:t>capex</w:t>
      </w:r>
      <w:proofErr w:type="spellEnd"/>
      <w:r w:rsidRPr="00C46E10">
        <w:t xml:space="preserve"> underspends or overspends.</w:t>
      </w:r>
    </w:p>
    <w:p w:rsidR="006809C3" w:rsidRPr="00C46E10" w:rsidRDefault="006809C3" w:rsidP="00C46E10">
      <w:pPr>
        <w:pStyle w:val="AERbodytext"/>
      </w:pPr>
      <w:r w:rsidRPr="00C46E10">
        <w:t xml:space="preserve">We will apply the CESS to </w:t>
      </w:r>
      <w:r>
        <w:t>ActewAGL</w:t>
      </w:r>
      <w:r w:rsidRPr="00C46E10">
        <w:t xml:space="preserve"> as set out in the </w:t>
      </w:r>
      <w:proofErr w:type="spellStart"/>
      <w:r w:rsidRPr="00C46E10">
        <w:t>capex</w:t>
      </w:r>
      <w:proofErr w:type="spellEnd"/>
      <w:r w:rsidRPr="00C46E10">
        <w:t xml:space="preserve"> incentive guideline without any further </w:t>
      </w:r>
      <w:proofErr w:type="gramStart"/>
      <w:r w:rsidRPr="00C46E10">
        <w:t>exclusions</w:t>
      </w:r>
      <w:proofErr w:type="gramEnd"/>
      <w:r w:rsidRPr="00C46E10">
        <w:t xml:space="preserve">. We are not satisfied </w:t>
      </w:r>
      <w:proofErr w:type="spellStart"/>
      <w:r>
        <w:t>ActewAGL's</w:t>
      </w:r>
      <w:proofErr w:type="spellEnd"/>
      <w:r w:rsidRPr="00C46E10">
        <w:t xml:space="preserve"> reasons for its proposed exclusions raise new issues different to those we considered during our development of the capital expenditure incentive guideline. </w:t>
      </w:r>
    </w:p>
    <w:p w:rsidR="00F81452" w:rsidRDefault="00F81452" w:rsidP="00F81452">
      <w:pPr>
        <w:rPr>
          <w:rStyle w:val="AERbody"/>
        </w:rPr>
      </w:pPr>
    </w:p>
    <w:p w:rsidR="00F81452" w:rsidRPr="002B6D59" w:rsidRDefault="00F81452" w:rsidP="002B6D59">
      <w:pPr>
        <w:pStyle w:val="Heading2"/>
        <w:rPr>
          <w:rStyle w:val="AERbody"/>
          <w:color w:val="E36C0A"/>
          <w:sz w:val="28"/>
        </w:rPr>
      </w:pPr>
      <w:bookmarkStart w:id="162" w:name="_Toc405387422"/>
      <w:r w:rsidRPr="002B6D59">
        <w:rPr>
          <w:rStyle w:val="AERbody"/>
          <w:color w:val="E36C0A"/>
          <w:sz w:val="28"/>
        </w:rPr>
        <w:lastRenderedPageBreak/>
        <w:t>Service target performance incentive scheme</w:t>
      </w:r>
      <w:r w:rsidR="002B6D59" w:rsidRPr="002B6D59">
        <w:rPr>
          <w:rStyle w:val="AERbody"/>
          <w:color w:val="E36C0A"/>
          <w:sz w:val="28"/>
        </w:rPr>
        <w:t xml:space="preserve"> (STPIS)</w:t>
      </w:r>
      <w:bookmarkEnd w:id="162"/>
    </w:p>
    <w:p w:rsidR="002B6D59" w:rsidRDefault="002B6D59" w:rsidP="002B6D59">
      <w:pPr>
        <w:pStyle w:val="AERbodytext"/>
      </w:pPr>
      <w:r w:rsidRPr="00BE322A">
        <w:t>Th</w:t>
      </w:r>
      <w:r>
        <w:t>is scheme</w:t>
      </w:r>
      <w:r w:rsidRPr="00BE322A">
        <w:t xml:space="preserve"> has two components, the s-factor component and the guaranteed service levels (GSL) scheme. The s-factor component adjusts the revenue that a DNSP earns depending on reliability of supply and customer service performance. The GSL scheme sets threshold levels of service for DNSPs to achieve and requires direct payment to customers who experience service worse than the predetermined level. We do not propose to apply the guaranteed service level component (GSL) because NSW DNSPs are subject to jurisdictional GSL arrangements.</w:t>
      </w:r>
    </w:p>
    <w:p w:rsidR="002B6D59" w:rsidRPr="00BE322A" w:rsidRDefault="002B6D59" w:rsidP="002B6D59">
      <w:pPr>
        <w:pStyle w:val="AERbodytext"/>
      </w:pPr>
      <w:r w:rsidRPr="00BE322A">
        <w:t>Th</w:t>
      </w:r>
      <w:r>
        <w:t>e</w:t>
      </w:r>
      <w:r w:rsidRPr="00BE322A">
        <w:t xml:space="preserve"> scheme provides financial incentive</w:t>
      </w:r>
      <w:r w:rsidR="00D62B1E">
        <w:t>s</w:t>
      </w:r>
      <w:r w:rsidRPr="00BE322A">
        <w:t xml:space="preserve"> for DNSPs to maintain and improve their performance. The STPIS balances the incentive in the regulatory framework for DNSPs to reduce costs at the expense of service performance. Cost reductions are beneficial to both DNSPs and their customers when service performance is maintained or improved. However, cost efficiencies achieved at the expense of service performance </w:t>
      </w:r>
      <w:r w:rsidRPr="00BE322A">
        <w:rPr>
          <w:rFonts w:hint="eastAsia"/>
        </w:rPr>
        <w:t>may</w:t>
      </w:r>
      <w:r w:rsidRPr="00BE322A">
        <w:t xml:space="preserve"> not </w:t>
      </w:r>
      <w:r w:rsidRPr="00BE322A">
        <w:rPr>
          <w:rFonts w:hint="eastAsia"/>
        </w:rPr>
        <w:t xml:space="preserve">be </w:t>
      </w:r>
      <w:r w:rsidRPr="00BE322A">
        <w:t>desirable.</w:t>
      </w:r>
    </w:p>
    <w:p w:rsidR="002B6D59" w:rsidRPr="002B6D59" w:rsidRDefault="002B6D59" w:rsidP="002B6D59">
      <w:r w:rsidRPr="00BE322A">
        <w:t xml:space="preserve">The STPIS establishes targets based on historical performance, and provides financial rewards for DNSPs exceeding performance targets and financial penalties for DNSPs failing to meet targets. These rewards and penalties are calculated by taking into account value of customer reliability (VCR). This aligns the DNSPs' incentives with the long term interest of consumer. </w:t>
      </w:r>
    </w:p>
    <w:p w:rsidR="00F81452" w:rsidRPr="002B6D59" w:rsidRDefault="00F81452" w:rsidP="002B6D59">
      <w:pPr>
        <w:pStyle w:val="Heading3"/>
        <w:rPr>
          <w:rStyle w:val="AERbody"/>
          <w:color w:val="E36C0A"/>
          <w:sz w:val="24"/>
        </w:rPr>
      </w:pPr>
      <w:bookmarkStart w:id="163" w:name="_Toc405387423"/>
      <w:r w:rsidRPr="002B6D59">
        <w:rPr>
          <w:rStyle w:val="AERbody"/>
          <w:color w:val="E36C0A"/>
          <w:sz w:val="24"/>
        </w:rPr>
        <w:t>Draft decision</w:t>
      </w:r>
      <w:r w:rsidR="002B6D59" w:rsidRPr="002B6D59">
        <w:rPr>
          <w:rStyle w:val="AERbody"/>
          <w:color w:val="E36C0A"/>
          <w:sz w:val="24"/>
        </w:rPr>
        <w:t xml:space="preserve"> and reasons for decision</w:t>
      </w:r>
      <w:bookmarkEnd w:id="163"/>
    </w:p>
    <w:p w:rsidR="002B6D59" w:rsidRDefault="002B6D59" w:rsidP="002B6D59">
      <w:pPr>
        <w:pStyle w:val="AERbodytext"/>
      </w:pPr>
      <w:r>
        <w:t xml:space="preserve">We rejected </w:t>
      </w:r>
      <w:proofErr w:type="spellStart"/>
      <w:r>
        <w:t>Act</w:t>
      </w:r>
      <w:r w:rsidR="00261353">
        <w:t>e</w:t>
      </w:r>
      <w:r>
        <w:t>wAGL’s</w:t>
      </w:r>
      <w:proofErr w:type="spellEnd"/>
      <w:r>
        <w:t xml:space="preserve"> proposal to set the performance targets base on the minimum reliability level standards under its licence condition because this is not reflective of the actual network performance achieved through historical investment. We set its performance targets for </w:t>
      </w:r>
      <w:r w:rsidRPr="00BE322A">
        <w:t xml:space="preserve">System Average Interruption Duration Index (SAIDI) and System Average Interruption Frequency Index (SAIFI) at </w:t>
      </w:r>
      <w:r>
        <w:t xml:space="preserve">the respective 5-regulatory year </w:t>
      </w:r>
      <w:r w:rsidRPr="00BE322A">
        <w:t>average performance levels</w:t>
      </w:r>
      <w:r>
        <w:t>, as per the criterion of the scheme</w:t>
      </w:r>
      <w:r w:rsidRPr="00BE322A">
        <w:t>.</w:t>
      </w:r>
    </w:p>
    <w:p w:rsidR="002B6D59" w:rsidRPr="00BE322A" w:rsidRDefault="002B6D59" w:rsidP="002B6D59">
      <w:pPr>
        <w:pStyle w:val="AERbodytext"/>
      </w:pPr>
      <w:r w:rsidRPr="00BE322A">
        <w:t xml:space="preserve">We propose that the incentive rates under the scheme should be based on the VCR values published by AEMO in September 2014. </w:t>
      </w:r>
      <w:r w:rsidR="00045E7C">
        <w:t>This is b</w:t>
      </w:r>
      <w:r w:rsidRPr="00BE322A">
        <w:t xml:space="preserve">ecause we consider AEMO's VCR values are determined through a robust method and represent the best available information for this purpose. </w:t>
      </w:r>
    </w:p>
    <w:p w:rsidR="002B6D59" w:rsidRDefault="002B6D59" w:rsidP="002B6D59">
      <w:pPr>
        <w:pStyle w:val="AERbodytext"/>
      </w:pPr>
      <w:r w:rsidRPr="00BE322A">
        <w:t xml:space="preserve">We accept </w:t>
      </w:r>
      <w:proofErr w:type="spellStart"/>
      <w:r>
        <w:t>Act</w:t>
      </w:r>
      <w:r w:rsidR="00261353">
        <w:t>e</w:t>
      </w:r>
      <w:r>
        <w:t>wlAGL</w:t>
      </w:r>
      <w:r w:rsidRPr="00BE322A">
        <w:t>'s</w:t>
      </w:r>
      <w:proofErr w:type="spellEnd"/>
      <w:r w:rsidRPr="00BE322A">
        <w:t xml:space="preserve"> proposal to cap revenue at risk under the scheme at ±</w:t>
      </w:r>
      <w:r>
        <w:t>5</w:t>
      </w:r>
      <w:r w:rsidRPr="00BE322A">
        <w:t xml:space="preserve"> per cent</w:t>
      </w:r>
      <w:r>
        <w:t xml:space="preserve"> as per the scheme standards</w:t>
      </w:r>
      <w:r w:rsidRPr="00BE322A">
        <w:t>. Within this there will be a cap of ±</w:t>
      </w:r>
      <w:r>
        <w:t>4.</w:t>
      </w:r>
      <w:r w:rsidRPr="00BE322A">
        <w:t xml:space="preserve">5 per cent for the reliability of supply component and ±0.5 per cent for the customer service component. </w:t>
      </w:r>
      <w:r>
        <w:t xml:space="preserve"> </w:t>
      </w:r>
    </w:p>
    <w:p w:rsidR="00F81452" w:rsidRDefault="002B6D59" w:rsidP="00AC1202">
      <w:pPr>
        <w:pStyle w:val="AERbodytext"/>
        <w:rPr>
          <w:rStyle w:val="AERbody"/>
        </w:rPr>
      </w:pPr>
      <w:r>
        <w:t>Due to incomplete data, the performance target for emergency call centre answering calls within 30 seconds is set based on historical averages of the past four regulatory years as per the scheme’s requirements.</w:t>
      </w:r>
    </w:p>
    <w:p w:rsidR="00F81452" w:rsidRPr="00ED320F" w:rsidRDefault="00F81452" w:rsidP="00ED320F">
      <w:pPr>
        <w:pStyle w:val="Heading2"/>
        <w:rPr>
          <w:rStyle w:val="AERbody"/>
          <w:color w:val="E36C0A"/>
          <w:sz w:val="28"/>
        </w:rPr>
      </w:pPr>
      <w:bookmarkStart w:id="164" w:name="_Toc405387424"/>
      <w:r w:rsidRPr="00ED320F">
        <w:rPr>
          <w:rStyle w:val="AERbody"/>
          <w:color w:val="E36C0A"/>
          <w:sz w:val="28"/>
        </w:rPr>
        <w:t>Demand management incentive scheme</w:t>
      </w:r>
      <w:bookmarkEnd w:id="164"/>
    </w:p>
    <w:p w:rsidR="007407EE" w:rsidRDefault="007407EE" w:rsidP="007407EE">
      <w:pPr>
        <w:pStyle w:val="AERbodytext"/>
      </w:pPr>
      <w:r w:rsidRPr="00C543F3">
        <w:t>The demand management incentive scheme (DMIS) includes a demand management innovation allowance (DMIA). The DMIA is a capped allowance for distributors to investigate and conduct broad based and/or peak demand management projects.</w:t>
      </w:r>
    </w:p>
    <w:p w:rsidR="00F81452" w:rsidRDefault="00F81452" w:rsidP="00ED320F">
      <w:pPr>
        <w:pStyle w:val="Heading3"/>
      </w:pPr>
      <w:bookmarkStart w:id="165" w:name="_Toc405387425"/>
      <w:r w:rsidRPr="00ED320F">
        <w:t>Draft decision</w:t>
      </w:r>
      <w:bookmarkEnd w:id="165"/>
    </w:p>
    <w:p w:rsidR="008574CD" w:rsidRDefault="008574CD" w:rsidP="008574CD">
      <w:pPr>
        <w:pStyle w:val="AERbodytext"/>
      </w:pPr>
      <w:r>
        <w:t>We have determined to continue Part A of the Demand Management Innovation Allowance. This is consistent with our proposed approach in the Stage 2 Framework and Approach.</w:t>
      </w:r>
    </w:p>
    <w:p w:rsidR="008574CD" w:rsidRPr="008574CD" w:rsidRDefault="008574CD" w:rsidP="008574CD">
      <w:pPr>
        <w:pStyle w:val="AERbodytext"/>
      </w:pPr>
      <w:r w:rsidRPr="008574CD">
        <w:lastRenderedPageBreak/>
        <w:t>The current innovation allowance amount of $0.1 million ($2014–15) per annum will continue in the 2015–19 regulatory control period.</w:t>
      </w:r>
    </w:p>
    <w:p w:rsidR="00F81452" w:rsidRDefault="00F81452" w:rsidP="00ED320F">
      <w:pPr>
        <w:pStyle w:val="Heading3"/>
      </w:pPr>
      <w:bookmarkStart w:id="166" w:name="_Toc405387426"/>
      <w:r w:rsidRPr="00ED320F">
        <w:t>Summary of analysis and reasons</w:t>
      </w:r>
      <w:bookmarkEnd w:id="166"/>
    </w:p>
    <w:p w:rsidR="008574CD" w:rsidRPr="008574CD" w:rsidRDefault="008574CD" w:rsidP="008574CD">
      <w:pPr>
        <w:pStyle w:val="AERbodytext"/>
      </w:pPr>
      <w:r w:rsidRPr="008574CD">
        <w:t xml:space="preserve">Our intention to develop and implement a new demand management and incentive scheme (DMIS) for the 2015–19 regulatory control period is dependent on the progress of the rule change process arising from the AEMC’s Power of Choice review.  At the time of this decision, the AEMC has not yet commenced consultation on the rule change. </w:t>
      </w:r>
    </w:p>
    <w:p w:rsidR="008574CD" w:rsidRPr="008574CD" w:rsidRDefault="008574CD" w:rsidP="008574CD">
      <w:pPr>
        <w:pStyle w:val="AERbodytext"/>
      </w:pPr>
      <w:r w:rsidRPr="008574CD">
        <w:t xml:space="preserve">We acknowledge the need to reform the existing demand management incentive arrangements and the importance of demand management in deferring the need for network augmentation by alleviating network utilisation during peak usage periods. </w:t>
      </w:r>
      <w:r>
        <w:t>However, w</w:t>
      </w:r>
      <w:r w:rsidRPr="008574CD">
        <w:t>e do not intend to pre-empt consultation on the AEMC’s review of the current demand management arrangements by commencing a separate consultation process on a new DMIS before the outcomes of the review are finalised.</w:t>
      </w:r>
    </w:p>
    <w:p w:rsidR="008574CD" w:rsidRPr="008574CD" w:rsidRDefault="008574CD" w:rsidP="008574CD">
      <w:pPr>
        <w:pStyle w:val="AERbodytext"/>
      </w:pPr>
    </w:p>
    <w:p w:rsidR="00F81452" w:rsidRPr="009F4C42" w:rsidRDefault="00F81452" w:rsidP="00ED320F">
      <w:pPr>
        <w:pStyle w:val="Heading1"/>
      </w:pPr>
      <w:bookmarkStart w:id="167" w:name="_Toc405387427"/>
      <w:r w:rsidRPr="00FE3903">
        <w:lastRenderedPageBreak/>
        <w:t>Consumer</w:t>
      </w:r>
      <w:r>
        <w:t xml:space="preserve"> </w:t>
      </w:r>
      <w:r w:rsidRPr="00ED320F">
        <w:t>engagement</w:t>
      </w:r>
      <w:bookmarkEnd w:id="167"/>
    </w:p>
    <w:p w:rsidR="00F81452" w:rsidRPr="00F843BC" w:rsidRDefault="00F81452" w:rsidP="009B1590">
      <w:pPr>
        <w:pStyle w:val="HeadingBoldBlue"/>
      </w:pPr>
      <w:r w:rsidRPr="00F843BC">
        <w:t xml:space="preserve">AER's views on effectiveness of </w:t>
      </w:r>
      <w:proofErr w:type="spellStart"/>
      <w:r w:rsidR="00122772">
        <w:t>ActewAGL</w:t>
      </w:r>
      <w:r w:rsidRPr="00F843BC">
        <w:t>'s</w:t>
      </w:r>
      <w:proofErr w:type="spellEnd"/>
      <w:r w:rsidRPr="00F843BC">
        <w:t xml:space="preserve"> consumer engagement</w:t>
      </w:r>
    </w:p>
    <w:p w:rsidR="00BA2FE4" w:rsidRDefault="00BA2FE4" w:rsidP="00BA2FE4">
      <w:pPr>
        <w:pStyle w:val="AERbodytext"/>
      </w:pPr>
      <w:r>
        <w:t>The AEMC intended that the AER have regard to the nature of consumer engagement undertaken and the outcomes of that engagement.</w:t>
      </w:r>
      <w:r>
        <w:rPr>
          <w:rStyle w:val="FootnoteReference"/>
        </w:rPr>
        <w:footnoteReference w:id="124"/>
      </w:r>
      <w:r>
        <w:t xml:space="preserve"> </w:t>
      </w:r>
    </w:p>
    <w:p w:rsidR="00BA2FE4" w:rsidRDefault="00BA2FE4" w:rsidP="00BA2FE4">
      <w:pPr>
        <w:pStyle w:val="AERbodytext"/>
      </w:pPr>
      <w:r>
        <w:t xml:space="preserve">While acknowledging efforts from ActewAGL to improve its engagement with its consumers, we consider that ActewAGL has significant work to do to give consumers more say in the services it provides. We base this view on stakeholder submissions and from our own observations of the engagement activities ActewAGL undertook. </w:t>
      </w:r>
    </w:p>
    <w:p w:rsidR="005E0B6A" w:rsidRDefault="00F340E0" w:rsidP="009B1590">
      <w:pPr>
        <w:pStyle w:val="AERbodytext"/>
        <w:numPr>
          <w:ilvl w:val="0"/>
          <w:numId w:val="0"/>
        </w:numPr>
      </w:pPr>
      <w:r w:rsidRPr="00F340E0">
        <w:t>We consider</w:t>
      </w:r>
      <w:r w:rsidR="00BA2FE4">
        <w:t xml:space="preserve"> </w:t>
      </w:r>
      <w:r w:rsidR="005E0B6A">
        <w:t>that:</w:t>
      </w:r>
    </w:p>
    <w:p w:rsidR="005E0B6A" w:rsidRDefault="00BA2FE4" w:rsidP="005E0B6A">
      <w:pPr>
        <w:pStyle w:val="AERbulletlistfirststyle"/>
      </w:pPr>
      <w:r>
        <w:t>w</w:t>
      </w:r>
      <w:r w:rsidR="00F340E0" w:rsidRPr="00F340E0">
        <w:t>illingness to pay studies are useful tools but do not on their own satisfy obligations to engage with consumers</w:t>
      </w:r>
    </w:p>
    <w:p w:rsidR="005E0B6A" w:rsidRDefault="00BA2FE4" w:rsidP="005E0B6A">
      <w:pPr>
        <w:pStyle w:val="AERbulletlistfirststyle"/>
      </w:pPr>
      <w:r>
        <w:t>th</w:t>
      </w:r>
      <w:r w:rsidR="00F340E0" w:rsidRPr="00F340E0">
        <w:t>ere are gaps in the types of customers that ActewAGL has engaged with</w:t>
      </w:r>
    </w:p>
    <w:p w:rsidR="005E0B6A" w:rsidRDefault="00BA2FE4" w:rsidP="005E0B6A">
      <w:pPr>
        <w:pStyle w:val="AERbulletlistfirststyle"/>
      </w:pPr>
      <w:r>
        <w:t xml:space="preserve"> </w:t>
      </w:r>
      <w:proofErr w:type="spellStart"/>
      <w:r>
        <w:t>ActewAGL's</w:t>
      </w:r>
      <w:proofErr w:type="spellEnd"/>
      <w:r>
        <w:t xml:space="preserve"> </w:t>
      </w:r>
      <w:r w:rsidR="00F340E0" w:rsidRPr="00F340E0">
        <w:t xml:space="preserve">focus on future engagement does not satisfy </w:t>
      </w:r>
      <w:r>
        <w:t>its</w:t>
      </w:r>
      <w:r w:rsidRPr="00F340E0">
        <w:t xml:space="preserve"> </w:t>
      </w:r>
      <w:r w:rsidR="00F340E0" w:rsidRPr="00F340E0">
        <w:t xml:space="preserve">obligations under the </w:t>
      </w:r>
      <w:proofErr w:type="spellStart"/>
      <w:r w:rsidR="00F340E0" w:rsidRPr="00F340E0">
        <w:t>capex</w:t>
      </w:r>
      <w:proofErr w:type="spellEnd"/>
      <w:r w:rsidR="00F340E0" w:rsidRPr="00F340E0">
        <w:t xml:space="preserve"> and </w:t>
      </w:r>
      <w:proofErr w:type="spellStart"/>
      <w:r w:rsidR="00F340E0" w:rsidRPr="00F340E0">
        <w:t>opex</w:t>
      </w:r>
      <w:proofErr w:type="spellEnd"/>
      <w:r w:rsidR="00F340E0" w:rsidRPr="00F340E0">
        <w:t xml:space="preserve"> criteria</w:t>
      </w:r>
      <w:r w:rsidR="00D62B1E">
        <w:t>.</w:t>
      </w:r>
      <w:r>
        <w:t xml:space="preserve"> </w:t>
      </w:r>
    </w:p>
    <w:p w:rsidR="00F340E0" w:rsidRPr="00F340E0" w:rsidRDefault="00BA2FE4" w:rsidP="005E0B6A">
      <w:pPr>
        <w:pStyle w:val="AERbulletlistfirststyle"/>
        <w:numPr>
          <w:ilvl w:val="0"/>
          <w:numId w:val="0"/>
        </w:numPr>
      </w:pPr>
      <w:r>
        <w:t>Further, our</w:t>
      </w:r>
      <w:r w:rsidR="00F340E0" w:rsidRPr="00F340E0">
        <w:t xml:space="preserve"> guideline expects engagement will flow both ways and not be limited to providing information to customers.</w:t>
      </w:r>
    </w:p>
    <w:p w:rsidR="00F340E0" w:rsidRPr="00F340E0" w:rsidRDefault="00F340E0" w:rsidP="009B1590">
      <w:pPr>
        <w:pStyle w:val="HeadingBoldBlue"/>
      </w:pPr>
      <w:r w:rsidRPr="00F340E0">
        <w:t>AER consumer engagement guideline for service providers</w:t>
      </w:r>
    </w:p>
    <w:p w:rsidR="00F340E0" w:rsidRPr="00F340E0" w:rsidRDefault="00F340E0" w:rsidP="00F340E0">
      <w:pPr>
        <w:pStyle w:val="AERbodytext"/>
      </w:pPr>
      <w:r w:rsidRPr="00F340E0">
        <w:t>The AEMC intended that the AER have regard to the nature of consumer engagement undertaken and the outcomes of that engagement in considering the proposals put to it by network service providers.</w:t>
      </w:r>
      <w:r w:rsidR="004E6E3A">
        <w:rPr>
          <w:rStyle w:val="FootnoteReference"/>
        </w:rPr>
        <w:footnoteReference w:id="125"/>
      </w:r>
      <w:r w:rsidRPr="00F340E0">
        <w:t xml:space="preserve"> To assist service providers, we developed a consumer engagement guideline for network service providers.</w:t>
      </w:r>
      <w:r w:rsidR="004E6E3A">
        <w:rPr>
          <w:rStyle w:val="FootnoteReference"/>
        </w:rPr>
        <w:footnoteReference w:id="126"/>
      </w:r>
      <w:r w:rsidRPr="00F340E0">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F340E0" w:rsidRPr="00F340E0" w:rsidRDefault="00F340E0" w:rsidP="00F340E0">
      <w:pPr>
        <w:pStyle w:val="AERbodytext"/>
      </w:pPr>
      <w:r w:rsidRPr="00F340E0">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F340E0" w:rsidRPr="00F340E0" w:rsidRDefault="00F340E0" w:rsidP="00F340E0">
      <w:pPr>
        <w:pStyle w:val="AERbodytext"/>
      </w:pPr>
      <w:r w:rsidRPr="00F340E0">
        <w:lastRenderedPageBreak/>
        <w:t>Ultimately, we expect service providers to undertake systematic, consistent and strategic engagement with consumers on issues significant to both parties. As set out in our consumer engagement guideline, we have considered how the service provider:</w:t>
      </w:r>
    </w:p>
    <w:p w:rsidR="00F340E0" w:rsidRPr="00F340E0" w:rsidRDefault="00F340E0" w:rsidP="004E6E3A">
      <w:pPr>
        <w:pStyle w:val="AERbulletlistfirststyle"/>
      </w:pPr>
      <w:r w:rsidRPr="00F340E0">
        <w:t>equipped consumers to participate in consultation</w:t>
      </w:r>
    </w:p>
    <w:p w:rsidR="00F340E0" w:rsidRPr="00F340E0" w:rsidRDefault="00F340E0" w:rsidP="004E6E3A">
      <w:pPr>
        <w:pStyle w:val="AERbulletlistfirststyle"/>
      </w:pPr>
      <w:r w:rsidRPr="00F340E0">
        <w:t>made issues tangible to consumers</w:t>
      </w:r>
    </w:p>
    <w:p w:rsidR="00F340E0" w:rsidRPr="00F340E0" w:rsidRDefault="00F340E0" w:rsidP="004E6E3A">
      <w:pPr>
        <w:pStyle w:val="AERbulletlistfirststyle"/>
      </w:pPr>
      <w:r w:rsidRPr="00F340E0">
        <w:t>obtained a cross section of views</w:t>
      </w:r>
    </w:p>
    <w:p w:rsidR="00F340E0" w:rsidRPr="00F340E0" w:rsidRDefault="00F340E0" w:rsidP="004E6E3A">
      <w:pPr>
        <w:pStyle w:val="AERbulletlistfirststyle"/>
      </w:pPr>
      <w:proofErr w:type="gramStart"/>
      <w:r w:rsidRPr="00F340E0">
        <w:t>considered</w:t>
      </w:r>
      <w:proofErr w:type="gramEnd"/>
      <w:r w:rsidRPr="00F340E0">
        <w:t xml:space="preserve"> and responded to consumer views</w:t>
      </w:r>
      <w:r w:rsidR="004E6E3A">
        <w:t>.</w:t>
      </w:r>
    </w:p>
    <w:p w:rsidR="00F340E0" w:rsidRPr="00F340E0" w:rsidRDefault="00F340E0" w:rsidP="00F340E0">
      <w:pPr>
        <w:pStyle w:val="AERbodytext"/>
      </w:pPr>
      <w:r w:rsidRPr="00F340E0">
        <w:t xml:space="preserve">We have made this assessment drawing on the service provider's proposal and stakeholder submissions. We have also had regard to extent to which each service providers' </w:t>
      </w:r>
      <w:proofErr w:type="spellStart"/>
      <w:r w:rsidRPr="00F340E0">
        <w:t>opex</w:t>
      </w:r>
      <w:proofErr w:type="spellEnd"/>
      <w:r w:rsidRPr="00F340E0">
        <w:t xml:space="preserve"> and </w:t>
      </w:r>
      <w:proofErr w:type="spellStart"/>
      <w:r w:rsidRPr="00F340E0">
        <w:t>capex</w:t>
      </w:r>
      <w:proofErr w:type="spellEnd"/>
      <w:r w:rsidRPr="00F340E0">
        <w:t xml:space="preserve"> proposals include expenditure to address consumer concerns.</w:t>
      </w:r>
      <w:r w:rsidR="004E6E3A">
        <w:rPr>
          <w:rStyle w:val="FootnoteReference"/>
        </w:rPr>
        <w:footnoteReference w:id="127"/>
      </w:r>
      <w:r w:rsidRPr="00F340E0">
        <w:t xml:space="preserve"> Our assessment of these </w:t>
      </w:r>
      <w:proofErr w:type="spellStart"/>
      <w:r w:rsidRPr="00F340E0">
        <w:t>opex</w:t>
      </w:r>
      <w:proofErr w:type="spellEnd"/>
      <w:r w:rsidRPr="00F340E0">
        <w:t xml:space="preserve"> and </w:t>
      </w:r>
      <w:proofErr w:type="spellStart"/>
      <w:r w:rsidRPr="00F340E0">
        <w:t>capex</w:t>
      </w:r>
      <w:proofErr w:type="spellEnd"/>
      <w:r w:rsidRPr="00F340E0">
        <w:t xml:space="preserve"> factors is detailed in the respective </w:t>
      </w:r>
      <w:proofErr w:type="spellStart"/>
      <w:r w:rsidRPr="00F340E0">
        <w:t>opex</w:t>
      </w:r>
      <w:proofErr w:type="spellEnd"/>
      <w:r w:rsidRPr="00F340E0">
        <w:t xml:space="preserve"> and </w:t>
      </w:r>
      <w:proofErr w:type="spellStart"/>
      <w:r w:rsidRPr="00F340E0">
        <w:t>capex</w:t>
      </w:r>
      <w:proofErr w:type="spellEnd"/>
      <w:r w:rsidRPr="00F340E0">
        <w:t xml:space="preserve"> attachments. </w:t>
      </w:r>
    </w:p>
    <w:p w:rsidR="00F340E0" w:rsidRPr="00F340E0" w:rsidRDefault="00F340E0" w:rsidP="009B1590">
      <w:pPr>
        <w:pStyle w:val="HeadingBoldBlue"/>
      </w:pPr>
      <w:r w:rsidRPr="00F340E0">
        <w:t>Equipped consumers to participate in consultation and made issues tangible to consumers</w:t>
      </w:r>
    </w:p>
    <w:p w:rsidR="00F340E0" w:rsidRPr="00F340E0" w:rsidRDefault="00E77EF0" w:rsidP="00F340E0">
      <w:pPr>
        <w:pStyle w:val="AERbodytext"/>
      </w:pPr>
      <w:r>
        <w:t>W</w:t>
      </w:r>
      <w:r w:rsidR="00F340E0" w:rsidRPr="00F340E0">
        <w:t xml:space="preserve">e note that genuine consumer engagement takes time to build. It requires the development of meaningful two-way relationships on a continuing basis. Feedback from stakeholders and the CCP on the effectiveness of </w:t>
      </w:r>
      <w:proofErr w:type="spellStart"/>
      <w:r w:rsidR="00F340E0" w:rsidRPr="00F340E0">
        <w:t>ActewAGL's</w:t>
      </w:r>
      <w:proofErr w:type="spellEnd"/>
      <w:r w:rsidR="00F340E0" w:rsidRPr="00F340E0">
        <w:t xml:space="preserve"> consumer engagement is that there are a number of areas which require improvement.</w:t>
      </w:r>
    </w:p>
    <w:p w:rsidR="00F340E0" w:rsidRPr="00F340E0" w:rsidRDefault="00F340E0" w:rsidP="00F340E0">
      <w:pPr>
        <w:pStyle w:val="AERbodytext"/>
      </w:pPr>
      <w:r w:rsidRPr="00F340E0">
        <w:t>The key issues discussed by ActewAGL and stakeholders are:</w:t>
      </w:r>
    </w:p>
    <w:p w:rsidR="00F340E0" w:rsidRPr="00F340E0" w:rsidRDefault="00F340E0" w:rsidP="00F340E0">
      <w:pPr>
        <w:pStyle w:val="AERbulletlistfirststyle"/>
      </w:pPr>
      <w:r w:rsidRPr="00F340E0">
        <w:t xml:space="preserve">Willingness to pay studies </w:t>
      </w:r>
    </w:p>
    <w:p w:rsidR="00F340E0" w:rsidRPr="00F340E0" w:rsidRDefault="00F340E0" w:rsidP="00F340E0">
      <w:pPr>
        <w:pStyle w:val="AERbulletlistfirststyle"/>
      </w:pPr>
      <w:r w:rsidRPr="00F340E0">
        <w:t>Timing of engagement</w:t>
      </w:r>
    </w:p>
    <w:p w:rsidR="00F340E0" w:rsidRPr="00F340E0" w:rsidRDefault="00F340E0" w:rsidP="009B1590">
      <w:pPr>
        <w:pStyle w:val="HeadingBoldItalic"/>
      </w:pPr>
      <w:r w:rsidRPr="00F340E0">
        <w:t>Willingness to pay studies</w:t>
      </w:r>
    </w:p>
    <w:p w:rsidR="00F340E0" w:rsidRPr="00F340E0" w:rsidRDefault="00BA2FE4" w:rsidP="00F340E0">
      <w:pPr>
        <w:pStyle w:val="AERbodytext"/>
      </w:pPr>
      <w:r w:rsidRPr="00F340E0">
        <w:t>In describing its consumer engagement, ActewAGL stated its major consumer engagement initiative to date has been to undertake studies into customer willingness to pay for changes in service levels.</w:t>
      </w:r>
      <w:r>
        <w:rPr>
          <w:rStyle w:val="FootnoteReference"/>
        </w:rPr>
        <w:footnoteReference w:id="128"/>
      </w:r>
      <w:r w:rsidRPr="00F340E0">
        <w:t xml:space="preserve"> </w:t>
      </w:r>
      <w:r w:rsidR="00F340E0" w:rsidRPr="00F340E0">
        <w:t xml:space="preserve">Stakeholders commented that the questions </w:t>
      </w:r>
      <w:r w:rsidR="00392C2B">
        <w:t xml:space="preserve">in </w:t>
      </w:r>
      <w:proofErr w:type="gramStart"/>
      <w:r w:rsidR="00CF266F">
        <w:t>these</w:t>
      </w:r>
      <w:proofErr w:type="gramEnd"/>
      <w:r w:rsidR="00CF266F">
        <w:t xml:space="preserve"> willingness to pay </w:t>
      </w:r>
      <w:r w:rsidR="00392C2B">
        <w:t xml:space="preserve">studies </w:t>
      </w:r>
      <w:r w:rsidR="00F340E0" w:rsidRPr="00F340E0">
        <w:t xml:space="preserve">need to be neutral. Stakeholders also expressed concerns that the results of </w:t>
      </w:r>
      <w:proofErr w:type="spellStart"/>
      <w:r w:rsidR="00F340E0" w:rsidRPr="00F340E0">
        <w:t>ActewAGL's</w:t>
      </w:r>
      <w:proofErr w:type="spellEnd"/>
      <w:r w:rsidR="00F340E0" w:rsidRPr="00F340E0">
        <w:t xml:space="preserve"> studies are inconsistent with the majority of other recent willingness to pay studies.</w:t>
      </w:r>
    </w:p>
    <w:p w:rsidR="00F340E0" w:rsidRPr="00F340E0" w:rsidRDefault="00F340E0" w:rsidP="00F340E0">
      <w:pPr>
        <w:pStyle w:val="AERbodytext"/>
      </w:pPr>
      <w:r w:rsidRPr="00F340E0">
        <w:t>The CCP commented that survey techniques such as the WTP studies can be an important part of the toolkit for consumer engagement.</w:t>
      </w:r>
      <w:r w:rsidR="004E6E3A">
        <w:rPr>
          <w:rStyle w:val="FootnoteReference"/>
        </w:rPr>
        <w:footnoteReference w:id="129"/>
      </w:r>
      <w:r w:rsidRPr="00F340E0">
        <w:t xml:space="preserve"> However, it also stated it is concerned with the use of willingness to pay surveys as the sole input to justify high expenditure.</w:t>
      </w:r>
      <w:r w:rsidR="004E6E3A">
        <w:rPr>
          <w:rStyle w:val="FootnoteReference"/>
        </w:rPr>
        <w:footnoteReference w:id="130"/>
      </w:r>
      <w:r w:rsidRPr="00F340E0">
        <w:t xml:space="preserve"> Further, it is not clear that consumers are being clearly provided with the cost and price implication of the preferences that they express.</w:t>
      </w:r>
      <w:r w:rsidR="004E6E3A">
        <w:rPr>
          <w:rStyle w:val="FootnoteReference"/>
        </w:rPr>
        <w:footnoteReference w:id="131"/>
      </w:r>
      <w:r w:rsidRPr="00F340E0">
        <w:t xml:space="preserve"> The CCP noted the views of consumer organisations and anecdotal evidence which suggested that 'consumers may prefer lower prices even if that meant a greater risk of reduced reliability'.</w:t>
      </w:r>
      <w:r w:rsidR="004E6E3A">
        <w:rPr>
          <w:rStyle w:val="FootnoteReference"/>
        </w:rPr>
        <w:footnoteReference w:id="132"/>
      </w:r>
      <w:r w:rsidRPr="00F340E0">
        <w:t xml:space="preserve"> ActewAGL should test these views with consumers as part of its willingness to pay studies. The CCP cited the work done by Western Power Distribution in the United Kingdom which </w:t>
      </w:r>
      <w:r w:rsidRPr="00F340E0">
        <w:lastRenderedPageBreak/>
        <w:t>found that there was some willingness to accept a deterioration of service for a reduction in the average bill.</w:t>
      </w:r>
      <w:r w:rsidR="004E6E3A">
        <w:rPr>
          <w:rStyle w:val="FootnoteReference"/>
        </w:rPr>
        <w:footnoteReference w:id="133"/>
      </w:r>
    </w:p>
    <w:p w:rsidR="00F340E0" w:rsidRPr="00F340E0" w:rsidRDefault="00F340E0" w:rsidP="00F340E0">
      <w:pPr>
        <w:pStyle w:val="AERbodytext"/>
      </w:pPr>
      <w:r w:rsidRPr="00F340E0">
        <w:t>ActewAGL provided a response to the CCP's submission in which it expressed concern about the reference to anecdotal evidence and consumer organisations.</w:t>
      </w:r>
      <w:r w:rsidR="004E6E3A">
        <w:rPr>
          <w:rStyle w:val="FootnoteReference"/>
        </w:rPr>
        <w:footnoteReference w:id="134"/>
      </w:r>
      <w:r w:rsidRPr="00F340E0">
        <w:t xml:space="preserve"> ActewAGL also commented on the reference to the willingness to pay study in the UK and queried why the international study would be more relevant than the preferences expressed by ACT customers.</w:t>
      </w:r>
      <w:r w:rsidR="004E6E3A">
        <w:rPr>
          <w:rStyle w:val="FootnoteReference"/>
        </w:rPr>
        <w:footnoteReference w:id="135"/>
      </w:r>
      <w:r w:rsidRPr="00F340E0">
        <w:t xml:space="preserve"> </w:t>
      </w:r>
    </w:p>
    <w:p w:rsidR="00F340E0" w:rsidRPr="00F340E0" w:rsidRDefault="00F340E0" w:rsidP="00F340E0">
      <w:pPr>
        <w:pStyle w:val="AERbodytext"/>
      </w:pPr>
      <w:r w:rsidRPr="00F340E0">
        <w:t xml:space="preserve">Origin questioned how ActewAGL is reflecting the preferences of its customers in its proposed program of work, noting that the most recent WTP study was conducted in 2011-12 and the customer engagement strategy has not been implemented. Origin stated that recent studies in New South Wales and Queensland show that customers have expressed a preference that future improvements in reliability are not required, particularly at the expense of higher prices. Origin would expect that similar customer preferences should also be evident in the ACT and therefore stated scrutiny of </w:t>
      </w:r>
      <w:proofErr w:type="spellStart"/>
      <w:r w:rsidRPr="00F340E0">
        <w:t>ActewAGL's</w:t>
      </w:r>
      <w:proofErr w:type="spellEnd"/>
      <w:r w:rsidRPr="00F340E0">
        <w:t xml:space="preserve"> WTP studies is required.</w:t>
      </w:r>
      <w:r w:rsidR="004E6E3A">
        <w:rPr>
          <w:rStyle w:val="FootnoteReference"/>
        </w:rPr>
        <w:footnoteReference w:id="136"/>
      </w:r>
      <w:r w:rsidRPr="00F340E0">
        <w:t xml:space="preserve"> </w:t>
      </w:r>
    </w:p>
    <w:p w:rsidR="00F340E0" w:rsidRPr="00F340E0" w:rsidRDefault="00F340E0" w:rsidP="00F340E0">
      <w:pPr>
        <w:pStyle w:val="AERbodytext"/>
      </w:pPr>
      <w:r w:rsidRPr="00F340E0">
        <w:t>Origin stated that to promote constructive and informed stakeholder engagement, it is imperative that the data and information that underpins a regulatory review process is presented to stakeholders in a manner that is, to every extent practicable, transparent and comparable across each of the regulatory reporting documents and over time.</w:t>
      </w:r>
      <w:r w:rsidR="004E6E3A">
        <w:rPr>
          <w:rStyle w:val="FootnoteReference"/>
        </w:rPr>
        <w:footnoteReference w:id="137"/>
      </w:r>
      <w:r w:rsidRPr="00F340E0">
        <w:t xml:space="preserve"> </w:t>
      </w:r>
    </w:p>
    <w:p w:rsidR="00F340E0" w:rsidRPr="00F340E0" w:rsidRDefault="00F340E0" w:rsidP="00F340E0">
      <w:pPr>
        <w:pStyle w:val="AERbodytext"/>
      </w:pPr>
      <w:proofErr w:type="spellStart"/>
      <w:r w:rsidRPr="00F340E0">
        <w:t>UnitingCare</w:t>
      </w:r>
      <w:proofErr w:type="spellEnd"/>
      <w:r w:rsidRPr="00F340E0">
        <w:t xml:space="preserve"> stated,</w:t>
      </w:r>
      <w:r w:rsidR="004E6E3A">
        <w:rPr>
          <w:rStyle w:val="FootnoteReference"/>
        </w:rPr>
        <w:footnoteReference w:id="138"/>
      </w:r>
    </w:p>
    <w:p w:rsidR="00F340E0" w:rsidRPr="00F340E0" w:rsidRDefault="00F340E0" w:rsidP="00F340E0">
      <w:pPr>
        <w:pStyle w:val="AERquote"/>
      </w:pPr>
      <w:r w:rsidRPr="00F340E0">
        <w:t xml:space="preserve">There are questions that need further consideration around whether studies to date have given consumers sufficient, and neutrally presented, information about trade-offs between reliability and price. It is our experience that consumers have differing views about </w:t>
      </w:r>
      <w:proofErr w:type="spellStart"/>
      <w:r w:rsidRPr="00F340E0">
        <w:t>tradeoffs</w:t>
      </w:r>
      <w:proofErr w:type="spellEnd"/>
      <w:r w:rsidRPr="00F340E0">
        <w:t xml:space="preserve"> between cost and reliability, though lower income households are more likely to prefer less reliability for lower bills. This experience may be at odds with the research results of ActewAGL, which requires more detailed exploration.</w:t>
      </w:r>
    </w:p>
    <w:p w:rsidR="00F340E0" w:rsidRPr="00F340E0" w:rsidRDefault="00F340E0" w:rsidP="00F340E0">
      <w:pPr>
        <w:pStyle w:val="AERbodytext"/>
      </w:pPr>
      <w:r w:rsidRPr="00F340E0">
        <w:t xml:space="preserve">We note a number of concerns have been raised about the transparency of these studies, as well as how the study was conducted, for example, the types of questions which were asked. While ActewAGL responded to some of the concerns raised in submissions, it did not discuss how its willingness to pay studies considered whether customers would prefer lower service level in return for lower prices. </w:t>
      </w:r>
    </w:p>
    <w:p w:rsidR="00F340E0" w:rsidRPr="00F340E0" w:rsidRDefault="00F340E0" w:rsidP="00F340E0">
      <w:pPr>
        <w:pStyle w:val="AERbodytext"/>
      </w:pPr>
      <w:r w:rsidRPr="00F340E0">
        <w:t xml:space="preserve">ActewAGL did comment on the relevance of UK study. However, the conclusions from </w:t>
      </w:r>
      <w:proofErr w:type="spellStart"/>
      <w:r w:rsidRPr="00F340E0">
        <w:t>ActewAGL's</w:t>
      </w:r>
      <w:proofErr w:type="spellEnd"/>
      <w:r w:rsidRPr="00F340E0">
        <w:t xml:space="preserve"> willingness to pay studies are not consistent with the findings of the NSW and Qld Governments.</w:t>
      </w:r>
      <w:r w:rsidR="005B365F">
        <w:rPr>
          <w:rStyle w:val="FootnoteReference"/>
        </w:rPr>
        <w:footnoteReference w:id="139"/>
      </w:r>
      <w:r w:rsidRPr="00F340E0">
        <w:t xml:space="preserve"> They are also inconsistent with AEMO's recent willingness to pay studies.</w:t>
      </w:r>
      <w:r w:rsidR="004E6E3A">
        <w:rPr>
          <w:rStyle w:val="FootnoteReference"/>
        </w:rPr>
        <w:footnoteReference w:id="140"/>
      </w:r>
      <w:r w:rsidRPr="00F340E0">
        <w:t xml:space="preserve"> ActewAGL has not explain</w:t>
      </w:r>
      <w:r w:rsidR="00597DD1">
        <w:t>ed</w:t>
      </w:r>
      <w:r w:rsidRPr="00F340E0">
        <w:t xml:space="preserve"> why its findings were inconsistent with these studies (noting that the results from AEMO's studies were only made public after the regulatory proposal was submitted).</w:t>
      </w:r>
    </w:p>
    <w:p w:rsidR="00F340E0" w:rsidRPr="00F340E0" w:rsidRDefault="00F340E0" w:rsidP="00F340E0">
      <w:pPr>
        <w:pStyle w:val="AERbodytext"/>
      </w:pPr>
      <w:r w:rsidRPr="00F340E0">
        <w:t xml:space="preserve">On balance, we consider that willingness to pay studies can be useful tools for understanding customer preferences. However, we consider that willingness to pay studies alone do not satisfy a NSP's consumer engagement obligations. We consider that ActewAGL could be more transparent about how these studies have been conducted. Further, given the </w:t>
      </w:r>
      <w:proofErr w:type="spellStart"/>
      <w:r w:rsidRPr="00F340E0">
        <w:t>ActewAGL's</w:t>
      </w:r>
      <w:proofErr w:type="spellEnd"/>
      <w:r w:rsidRPr="00F340E0">
        <w:t xml:space="preserve"> findings are different </w:t>
      </w:r>
      <w:r w:rsidRPr="00F340E0">
        <w:lastRenderedPageBreak/>
        <w:t xml:space="preserve">to that of other recent </w:t>
      </w:r>
      <w:proofErr w:type="gramStart"/>
      <w:r w:rsidRPr="00F340E0">
        <w:t>studies,</w:t>
      </w:r>
      <w:proofErr w:type="gramEnd"/>
      <w:r w:rsidRPr="00F340E0">
        <w:t xml:space="preserve"> ActewAGL needs to explain how its findings can be reconciled with these other studies.</w:t>
      </w:r>
    </w:p>
    <w:p w:rsidR="00F340E0" w:rsidRPr="00F340E0" w:rsidRDefault="00F340E0" w:rsidP="009B1590">
      <w:pPr>
        <w:pStyle w:val="HeadingBoldItalic"/>
      </w:pPr>
      <w:r w:rsidRPr="00F340E0">
        <w:t>Timing and description of proposed engagement</w:t>
      </w:r>
    </w:p>
    <w:p w:rsidR="00F340E0" w:rsidRPr="00F340E0" w:rsidRDefault="00F340E0" w:rsidP="00F340E0">
      <w:pPr>
        <w:pStyle w:val="AERbodytext"/>
      </w:pPr>
      <w:r w:rsidRPr="00F340E0">
        <w:t xml:space="preserve">ActewAGL stated it will undertake further consultation after the submission of its regulatory proposal. It also provided some description of what this engagement will look like. Stakeholders commented that more engagement should have been done prior to the submission of the regulatory proposal. </w:t>
      </w:r>
    </w:p>
    <w:p w:rsidR="00F340E0" w:rsidRPr="00F340E0" w:rsidRDefault="00F340E0" w:rsidP="00F340E0">
      <w:pPr>
        <w:pStyle w:val="AERbodytext"/>
      </w:pPr>
      <w:r w:rsidRPr="00F340E0">
        <w:t xml:space="preserve">The CCP considered that </w:t>
      </w:r>
      <w:proofErr w:type="spellStart"/>
      <w:r w:rsidRPr="00F340E0">
        <w:t>ActewAGL's</w:t>
      </w:r>
      <w:proofErr w:type="spellEnd"/>
      <w:r w:rsidRPr="00F340E0">
        <w:t xml:space="preserve"> intention to commence consultation after the submission of its proposal demonstrates a lack of understanding of the reason for engaging with consumers.</w:t>
      </w:r>
      <w:r w:rsidR="004E6E3A">
        <w:rPr>
          <w:rStyle w:val="FootnoteReference"/>
        </w:rPr>
        <w:footnoteReference w:id="141"/>
      </w:r>
    </w:p>
    <w:p w:rsidR="00F340E0" w:rsidRPr="00F340E0" w:rsidRDefault="00F340E0" w:rsidP="00F340E0">
      <w:pPr>
        <w:pStyle w:val="AERbodytext"/>
      </w:pPr>
      <w:r w:rsidRPr="00F340E0">
        <w:t>Origin noted that ActewAGL has only recently formalised its consumer engagement strategy and also expressed concern this will be rolled out after this regulatory proposal takes effect.</w:t>
      </w:r>
      <w:r w:rsidR="004E6E3A">
        <w:rPr>
          <w:rStyle w:val="FootnoteReference"/>
        </w:rPr>
        <w:footnoteReference w:id="142"/>
      </w:r>
    </w:p>
    <w:p w:rsidR="00F340E0" w:rsidRPr="00F340E0" w:rsidRDefault="00F340E0" w:rsidP="00F340E0">
      <w:pPr>
        <w:pStyle w:val="AERbodytext"/>
      </w:pPr>
      <w:proofErr w:type="spellStart"/>
      <w:r w:rsidRPr="00F340E0">
        <w:t>UnitingCare</w:t>
      </w:r>
      <w:proofErr w:type="spellEnd"/>
      <w:r w:rsidRPr="00F340E0">
        <w:t xml:space="preserve"> stated that effective consultation should commence at an earlier stage than after the fully worked-up proposal is prepared.</w:t>
      </w:r>
      <w:r w:rsidR="004E6E3A">
        <w:rPr>
          <w:rStyle w:val="FootnoteReference"/>
        </w:rPr>
        <w:footnoteReference w:id="143"/>
      </w:r>
    </w:p>
    <w:p w:rsidR="00F340E0" w:rsidRPr="00F340E0" w:rsidRDefault="00F340E0" w:rsidP="00F340E0">
      <w:pPr>
        <w:pStyle w:val="AERbodytext"/>
      </w:pPr>
      <w:r w:rsidRPr="00F340E0">
        <w:t xml:space="preserve">We agree with the concerns that have been raised that consumer engagement should be an input into the regulatory proposal. It should not commence after an NSP submits its regulatory proposal as this will not allow for the views of consumers to be reflected in expenditure proposals. </w:t>
      </w:r>
    </w:p>
    <w:p w:rsidR="00F340E0" w:rsidRPr="00F340E0" w:rsidRDefault="00F340E0" w:rsidP="00F340E0">
      <w:pPr>
        <w:pStyle w:val="AERbodytext"/>
      </w:pPr>
      <w:r w:rsidRPr="00F340E0">
        <w:t>ActewAGL presented</w:t>
      </w:r>
      <w:r w:rsidR="005225FD">
        <w:t xml:space="preserve"> its proposed</w:t>
      </w:r>
      <w:r w:rsidRPr="00F340E0">
        <w:t xml:space="preserve"> consumer engagement </w:t>
      </w:r>
      <w:r w:rsidR="005225FD">
        <w:t xml:space="preserve">program </w:t>
      </w:r>
      <w:r w:rsidRPr="00F340E0">
        <w:t xml:space="preserve">for the </w:t>
      </w:r>
      <w:r w:rsidR="005225FD">
        <w:t>2015–19</w:t>
      </w:r>
      <w:r w:rsidRPr="00F340E0">
        <w:t xml:space="preserve"> regulatory control period.</w:t>
      </w:r>
      <w:r w:rsidR="005225FD">
        <w:t xml:space="preserve"> W</w:t>
      </w:r>
      <w:r w:rsidRPr="00F340E0">
        <w:t>e consider that the program proposed is lacking in detail and have the following concerns:</w:t>
      </w:r>
    </w:p>
    <w:p w:rsidR="00F340E0" w:rsidRPr="00F340E0" w:rsidRDefault="00F340E0" w:rsidP="00F340E0">
      <w:pPr>
        <w:pStyle w:val="AERbulletlistfirststyle"/>
      </w:pPr>
      <w:r w:rsidRPr="00F340E0">
        <w:t>Only stage one has been identified. ActewAGL has not identified what the other stages are or how many stages there are.</w:t>
      </w:r>
    </w:p>
    <w:p w:rsidR="00F340E0" w:rsidRPr="00F340E0" w:rsidRDefault="00F340E0" w:rsidP="00F340E0">
      <w:pPr>
        <w:pStyle w:val="AERbulletlistfirststyle"/>
      </w:pPr>
      <w:r w:rsidRPr="00F340E0">
        <w:t>Two of the three objectives presented are focussed on having a good engagement program. We consider that having a good engagement program will assist ActewAGL in meeting objectives-that should not be an objective in itself. We consider the objectives should align with those presented in our guideline.</w:t>
      </w:r>
    </w:p>
    <w:p w:rsidR="00F340E0" w:rsidRPr="00F340E0" w:rsidRDefault="00F340E0" w:rsidP="009B1590">
      <w:pPr>
        <w:pStyle w:val="HeadingBoldBlue"/>
      </w:pPr>
      <w:r w:rsidRPr="00F340E0">
        <w:t>Obtained, considered and responded to a cross section of stakeholder views</w:t>
      </w:r>
    </w:p>
    <w:p w:rsidR="00F340E0" w:rsidRPr="00F340E0" w:rsidRDefault="00F340E0" w:rsidP="00C46E10">
      <w:pPr>
        <w:pStyle w:val="AERbodytext"/>
      </w:pPr>
      <w:r w:rsidRPr="00F340E0">
        <w:t>Our guideline discusses the need for NSPs to incorporate the views of a broad cross section of consumers.</w:t>
      </w:r>
      <w:r w:rsidR="004E6E3A">
        <w:rPr>
          <w:rStyle w:val="FootnoteReference"/>
        </w:rPr>
        <w:footnoteReference w:id="144"/>
      </w:r>
      <w:r w:rsidRPr="00F340E0">
        <w:t xml:space="preserve"> </w:t>
      </w:r>
    </w:p>
    <w:p w:rsidR="00F340E0" w:rsidRPr="00F340E0" w:rsidRDefault="00F340E0" w:rsidP="009B1590">
      <w:pPr>
        <w:pStyle w:val="HeadingBoldItalic"/>
      </w:pPr>
      <w:r w:rsidRPr="00F340E0">
        <w:t>Breadth of engagement</w:t>
      </w:r>
    </w:p>
    <w:p w:rsidR="00F340E0" w:rsidRPr="00F340E0" w:rsidRDefault="00F340E0" w:rsidP="00F340E0">
      <w:pPr>
        <w:pStyle w:val="AERbodytext"/>
      </w:pPr>
      <w:r w:rsidRPr="00F340E0">
        <w:t>ActewAGL identified a number of the groups, organisations and government representatives it engaged with.</w:t>
      </w:r>
      <w:r w:rsidR="00392C2B">
        <w:rPr>
          <w:rStyle w:val="FootnoteReference"/>
        </w:rPr>
        <w:footnoteReference w:id="145"/>
      </w:r>
      <w:r w:rsidRPr="00F340E0">
        <w:t xml:space="preserve"> Stakeholders and the CCP commented that </w:t>
      </w:r>
      <w:proofErr w:type="spellStart"/>
      <w:r w:rsidRPr="00F340E0">
        <w:t>ActewAGL's</w:t>
      </w:r>
      <w:proofErr w:type="spellEnd"/>
      <w:r w:rsidRPr="00F340E0">
        <w:t xml:space="preserve"> engagement did not represent a significant cross-section of ActewAGL customers.</w:t>
      </w:r>
    </w:p>
    <w:p w:rsidR="00F340E0" w:rsidRPr="00F340E0" w:rsidRDefault="00F340E0" w:rsidP="00F340E0">
      <w:pPr>
        <w:pStyle w:val="AERbodytext"/>
      </w:pPr>
      <w:r w:rsidRPr="00F340E0">
        <w:t xml:space="preserve">The CCP </w:t>
      </w:r>
      <w:r w:rsidR="005B365F">
        <w:t>noted</w:t>
      </w:r>
      <w:r w:rsidRPr="00F340E0">
        <w:t xml:space="preserve"> that ActewAGL only engage</w:t>
      </w:r>
      <w:r w:rsidR="000D5D5E">
        <w:t>d</w:t>
      </w:r>
      <w:r w:rsidRPr="00F340E0">
        <w:t xml:space="preserve"> with representative peak bodies and government agencies. The CCP acknowledged that each of these bodies is </w:t>
      </w:r>
      <w:proofErr w:type="gramStart"/>
      <w:r w:rsidRPr="00F340E0">
        <w:t>important,</w:t>
      </w:r>
      <w:proofErr w:type="gramEnd"/>
      <w:r w:rsidRPr="00F340E0">
        <w:t xml:space="preserve"> however they do not reflect a diverse enough spread of consumer interest to be adequate.</w:t>
      </w:r>
      <w:r w:rsidR="004E6E3A">
        <w:rPr>
          <w:rStyle w:val="FootnoteReference"/>
        </w:rPr>
        <w:footnoteReference w:id="146"/>
      </w:r>
    </w:p>
    <w:p w:rsidR="00F340E0" w:rsidRPr="00F340E0" w:rsidRDefault="00F340E0" w:rsidP="00F340E0">
      <w:pPr>
        <w:pStyle w:val="AERbodytext"/>
      </w:pPr>
      <w:r w:rsidRPr="00F340E0">
        <w:lastRenderedPageBreak/>
        <w:t>ACAT commented specifically that ActewAGL did not engage with it in preparing the regulatory proposal.</w:t>
      </w:r>
      <w:r w:rsidR="004E6E3A">
        <w:rPr>
          <w:rStyle w:val="FootnoteReference"/>
        </w:rPr>
        <w:footnoteReference w:id="147"/>
      </w:r>
      <w:r w:rsidRPr="00F340E0">
        <w:t xml:space="preserve"> </w:t>
      </w:r>
    </w:p>
    <w:p w:rsidR="00F340E0" w:rsidRPr="00F340E0" w:rsidRDefault="00F340E0" w:rsidP="00F340E0">
      <w:pPr>
        <w:pStyle w:val="AERbodytext"/>
      </w:pPr>
      <w:proofErr w:type="spellStart"/>
      <w:r w:rsidRPr="00F340E0">
        <w:t>UnitingCare</w:t>
      </w:r>
      <w:proofErr w:type="spellEnd"/>
      <w:r w:rsidRPr="00F340E0">
        <w:t xml:space="preserve"> stated that it is not aware of DNSP engagement with consumers on any of the major elements of return to businesses and that there are more sophisticated techniques of engaging.</w:t>
      </w:r>
      <w:r w:rsidR="004E6E3A">
        <w:rPr>
          <w:rStyle w:val="FootnoteReference"/>
        </w:rPr>
        <w:footnoteReference w:id="148"/>
      </w:r>
      <w:r w:rsidRPr="00F340E0">
        <w:t xml:space="preserve"> Further, there needs to be greater depth to engagement, noting that </w:t>
      </w:r>
      <w:proofErr w:type="spellStart"/>
      <w:r w:rsidRPr="00F340E0">
        <w:t>ActewAGL's</w:t>
      </w:r>
      <w:proofErr w:type="spellEnd"/>
      <w:r w:rsidRPr="00F340E0">
        <w:t xml:space="preserve"> </w:t>
      </w:r>
      <w:proofErr w:type="gramStart"/>
      <w:r w:rsidRPr="00F340E0">
        <w:t>list of stakeholders are</w:t>
      </w:r>
      <w:proofErr w:type="gramEnd"/>
      <w:r w:rsidRPr="00F340E0">
        <w:t xml:space="preserve"> all government agencies and peak bodies involved in land and property development.</w:t>
      </w:r>
      <w:r w:rsidR="004E6E3A">
        <w:rPr>
          <w:rStyle w:val="FootnoteReference"/>
        </w:rPr>
        <w:footnoteReference w:id="149"/>
      </w:r>
      <w:r w:rsidRPr="00F340E0">
        <w:t xml:space="preserve"> Instead it could consult with 'community associations, chambers of commerce, tenant organisations, social welfare providers'.</w:t>
      </w:r>
      <w:r w:rsidR="004E6E3A">
        <w:rPr>
          <w:rStyle w:val="FootnoteReference"/>
        </w:rPr>
        <w:footnoteReference w:id="150"/>
      </w:r>
    </w:p>
    <w:p w:rsidR="00F340E0" w:rsidRPr="00F340E0" w:rsidRDefault="00F340E0" w:rsidP="00F340E0">
      <w:pPr>
        <w:pStyle w:val="AERbodytext"/>
      </w:pPr>
      <w:r w:rsidRPr="00F340E0">
        <w:t xml:space="preserve">We consider that appropriate consumer engagement incorporates the views of all types of network consumers. We agree there are gaps in the types of consumers represented in </w:t>
      </w:r>
      <w:proofErr w:type="spellStart"/>
      <w:r w:rsidRPr="00F340E0">
        <w:t>ActewAGL's</w:t>
      </w:r>
      <w:proofErr w:type="spellEnd"/>
      <w:r w:rsidRPr="00F340E0">
        <w:t xml:space="preserve"> engagement to date. We do not consider that </w:t>
      </w:r>
      <w:proofErr w:type="spellStart"/>
      <w:r w:rsidRPr="00F340E0">
        <w:t>ActewAGL's</w:t>
      </w:r>
      <w:proofErr w:type="spellEnd"/>
      <w:r w:rsidRPr="00F340E0">
        <w:t xml:space="preserve"> regulatory proposal incorporates the views of an adequate cross section of its network customers.</w:t>
      </w:r>
    </w:p>
    <w:p w:rsidR="00F340E0" w:rsidRPr="00F340E0" w:rsidRDefault="00F340E0" w:rsidP="009B1590">
      <w:pPr>
        <w:pStyle w:val="HeadingBoldItalic"/>
      </w:pPr>
      <w:r w:rsidRPr="00F340E0">
        <w:t xml:space="preserve">Approach to engagement </w:t>
      </w:r>
    </w:p>
    <w:p w:rsidR="00F340E0" w:rsidRPr="00F340E0" w:rsidRDefault="00F340E0" w:rsidP="00F340E0">
      <w:pPr>
        <w:pStyle w:val="AERbodytext"/>
      </w:pPr>
      <w:r w:rsidRPr="00F340E0">
        <w:t>ActewAGL outlined a number of approaches to engagement.</w:t>
      </w:r>
      <w:r w:rsidR="00BA2FE4">
        <w:rPr>
          <w:rStyle w:val="FootnoteReference"/>
        </w:rPr>
        <w:footnoteReference w:id="151"/>
      </w:r>
      <w:r w:rsidR="00BA2FE4" w:rsidRPr="00F340E0">
        <w:t xml:space="preserve"> ActewAGL advised that it is also formalising a consumer engagement strategy that will set out a clear path for engagement with consumers in the future. It has prepared stage 1 which it will roll out over the </w:t>
      </w:r>
      <w:r w:rsidR="00D56812">
        <w:t>2014–19</w:t>
      </w:r>
      <w:r w:rsidR="00BA2FE4" w:rsidRPr="00F340E0">
        <w:t xml:space="preserve"> regulatory control period. </w:t>
      </w:r>
      <w:r w:rsidRPr="00F340E0">
        <w:t>Stakeholders commented that the Approach to engagement is one sided and passive.</w:t>
      </w:r>
    </w:p>
    <w:p w:rsidR="00F340E0" w:rsidRPr="00F340E0" w:rsidRDefault="00F340E0" w:rsidP="00F340E0">
      <w:pPr>
        <w:pStyle w:val="AERbodytext"/>
      </w:pPr>
      <w:r w:rsidRPr="00F340E0">
        <w:t xml:space="preserve">The CCP highlighted that the anticipated engagement is passive in nature, for example 'providing information on websites'. The CCP also commented that </w:t>
      </w:r>
      <w:proofErr w:type="spellStart"/>
      <w:r w:rsidRPr="00F340E0">
        <w:t>ActewAGL's</w:t>
      </w:r>
      <w:proofErr w:type="spellEnd"/>
      <w:r w:rsidRPr="00F340E0">
        <w:t xml:space="preserve"> approach to consumer engagement is not a two way process.</w:t>
      </w:r>
      <w:r w:rsidR="004E6E3A">
        <w:rPr>
          <w:rStyle w:val="FootnoteReference"/>
        </w:rPr>
        <w:footnoteReference w:id="152"/>
      </w:r>
      <w:r w:rsidRPr="00F340E0">
        <w:t xml:space="preserve"> </w:t>
      </w:r>
    </w:p>
    <w:p w:rsidR="00F340E0" w:rsidRPr="00F340E0" w:rsidRDefault="00F340E0" w:rsidP="00F340E0">
      <w:pPr>
        <w:pStyle w:val="AERbodytext"/>
      </w:pPr>
      <w:proofErr w:type="spellStart"/>
      <w:r w:rsidRPr="00F340E0">
        <w:t>UnitingCare</w:t>
      </w:r>
      <w:proofErr w:type="spellEnd"/>
      <w:r w:rsidRPr="00F340E0">
        <w:t xml:space="preserve"> stated that effective consultation should involve more than providing information.</w:t>
      </w:r>
      <w:r w:rsidR="004E6E3A">
        <w:rPr>
          <w:rStyle w:val="FootnoteReference"/>
        </w:rPr>
        <w:footnoteReference w:id="153"/>
      </w:r>
    </w:p>
    <w:p w:rsidR="00F340E0" w:rsidRPr="00F340E0" w:rsidRDefault="00F340E0" w:rsidP="00F340E0">
      <w:pPr>
        <w:pStyle w:val="AERbodytext"/>
      </w:pPr>
      <w:r w:rsidRPr="00F340E0">
        <w:t>We consider that ActewAGL commented on a number of tools which it uses for communications. The majority of these are one sided. We consider that ActewAGL should develop its consumer engagement strategies to provide more options to hear the views of its customers.</w:t>
      </w:r>
    </w:p>
    <w:p w:rsidR="00F81452" w:rsidRPr="00FE3903" w:rsidRDefault="00F81452" w:rsidP="00F81452">
      <w:pPr>
        <w:pStyle w:val="AERbodytext"/>
      </w:pPr>
    </w:p>
    <w:p w:rsidR="00F81452" w:rsidRPr="009F4C42" w:rsidRDefault="00F81452" w:rsidP="00ED320F">
      <w:pPr>
        <w:pStyle w:val="Heading1"/>
      </w:pPr>
      <w:bookmarkStart w:id="168" w:name="_Toc405387428"/>
      <w:r w:rsidRPr="009F4C42">
        <w:lastRenderedPageBreak/>
        <w:t xml:space="preserve">Next </w:t>
      </w:r>
      <w:r w:rsidRPr="00ED320F">
        <w:t>steps</w:t>
      </w:r>
      <w:bookmarkEnd w:id="168"/>
    </w:p>
    <w:p w:rsidR="00F81452" w:rsidRPr="009F4C42" w:rsidRDefault="00F81452" w:rsidP="00F81452">
      <w:pPr>
        <w:pStyle w:val="AERbodytext"/>
      </w:pPr>
      <w:r w:rsidRPr="009F4C42">
        <w:t xml:space="preserve">If our draft decision requires </w:t>
      </w:r>
      <w:r w:rsidR="00122772">
        <w:t>ActewAGL</w:t>
      </w:r>
      <w:r w:rsidRPr="009F4C42">
        <w:t xml:space="preserve"> to make changes or address matters, then it may submit a revised regulatory proposal in response to our draft decision.</w:t>
      </w:r>
      <w:r w:rsidRPr="009F4C42">
        <w:rPr>
          <w:rStyle w:val="FootnoteReference"/>
        </w:rPr>
        <w:footnoteReference w:id="154"/>
      </w:r>
      <w:r w:rsidRPr="009F4C42">
        <w:t xml:space="preserve"> </w:t>
      </w:r>
      <w:r w:rsidR="00122772">
        <w:t>ActewAGL</w:t>
      </w:r>
      <w:r w:rsidRPr="009F4C42">
        <w:t xml:space="preserve"> must submit the revised regulatory proposal to us within 30 business days of publication of our draft decision.</w:t>
      </w:r>
      <w:r w:rsidRPr="009F4C42">
        <w:rPr>
          <w:rStyle w:val="FootnoteReference"/>
        </w:rPr>
        <w:footnoteReference w:id="155"/>
      </w:r>
      <w:r w:rsidRPr="009F4C42">
        <w:t xml:space="preserve"> We must invite written submissions on the draft decision once we publish that decision, a notice of the making of that draft decision, and a notice of a predetermination conference.</w:t>
      </w:r>
      <w:r w:rsidRPr="009F4C42">
        <w:rPr>
          <w:rStyle w:val="FootnoteReference"/>
        </w:rPr>
        <w:footnoteReference w:id="156"/>
      </w:r>
      <w:r w:rsidRPr="009F4C42">
        <w:t xml:space="preserve"> Any person may attend the predetermination conference and make a written submission on our draft decision. The due date for written submissions must not be earlier than 30 business days after the making of the draft </w:t>
      </w:r>
      <w:r>
        <w:t>decision</w:t>
      </w:r>
      <w:r w:rsidRPr="009F4C42">
        <w:t>.</w:t>
      </w:r>
      <w:r w:rsidRPr="009F4C42">
        <w:rPr>
          <w:rStyle w:val="FootnoteReference"/>
        </w:rPr>
        <w:footnoteReference w:id="157"/>
      </w:r>
    </w:p>
    <w:p w:rsidR="00F81452" w:rsidRDefault="00F81452" w:rsidP="00F81452">
      <w:pPr>
        <w:pStyle w:val="AERbodytext"/>
      </w:pPr>
      <w:r w:rsidRPr="009F4C42">
        <w:t>After considering submissions made on the draft decision and any revised revenue proposal, we must make a final decision and distribution determination.</w:t>
      </w:r>
      <w:r w:rsidRPr="009F4C42">
        <w:rPr>
          <w:rStyle w:val="FootnoteReference"/>
        </w:rPr>
        <w:footnoteReference w:id="158"/>
      </w:r>
      <w:r w:rsidRPr="009F4C42">
        <w:t xml:space="preserve"> Key dates for our assessment process are set out in</w:t>
      </w:r>
      <w:r>
        <w:t xml:space="preserve"> </w:t>
      </w:r>
      <w:r w:rsidR="007D76B9">
        <w:fldChar w:fldCharType="begin"/>
      </w:r>
      <w:r w:rsidR="007D76B9">
        <w:instrText xml:space="preserve"> REF _Ref404603887 \h </w:instrText>
      </w:r>
      <w:r w:rsidR="007D76B9">
        <w:fldChar w:fldCharType="separate"/>
      </w:r>
      <w:r w:rsidR="00A432DD">
        <w:t xml:space="preserve">Table </w:t>
      </w:r>
      <w:r w:rsidR="00A432DD">
        <w:rPr>
          <w:noProof/>
        </w:rPr>
        <w:t>11</w:t>
      </w:r>
      <w:r w:rsidR="00A432DD">
        <w:t>.</w:t>
      </w:r>
      <w:r w:rsidR="00A432DD">
        <w:rPr>
          <w:noProof/>
        </w:rPr>
        <w:t>1</w:t>
      </w:r>
      <w:r w:rsidR="007D76B9">
        <w:fldChar w:fldCharType="end"/>
      </w:r>
      <w:r w:rsidR="007D76B9">
        <w:t xml:space="preserve"> b</w:t>
      </w:r>
      <w:r w:rsidRPr="009F4C42">
        <w:t>elow.</w:t>
      </w:r>
    </w:p>
    <w:p w:rsidR="00F81452" w:rsidRPr="009F4C42" w:rsidRDefault="007D76B9" w:rsidP="00F81452">
      <w:pPr>
        <w:pStyle w:val="Caption"/>
      </w:pPr>
      <w:bookmarkStart w:id="169" w:name="_Ref404603887"/>
      <w:proofErr w:type="gramStart"/>
      <w:r>
        <w:t xml:space="preserve">Table </w:t>
      </w:r>
      <w:proofErr w:type="gramEnd"/>
      <w:r w:rsidR="00C57F71">
        <w:fldChar w:fldCharType="begin"/>
      </w:r>
      <w:r w:rsidR="00C57F71">
        <w:instrText xml:space="preserve"> STYLEREF 1 \s </w:instrText>
      </w:r>
      <w:r w:rsidR="00C57F71">
        <w:fldChar w:fldCharType="separate"/>
      </w:r>
      <w:r w:rsidR="00A432DD">
        <w:rPr>
          <w:noProof/>
        </w:rPr>
        <w:t>11</w:t>
      </w:r>
      <w:r w:rsidR="00C57F71">
        <w:rPr>
          <w:noProof/>
        </w:rPr>
        <w:fldChar w:fldCharType="end"/>
      </w:r>
      <w:proofErr w:type="gramStart"/>
      <w:r w:rsidR="00AA6CAE">
        <w:t>.</w:t>
      </w:r>
      <w:proofErr w:type="gramEnd"/>
      <w:r w:rsidR="00F42590">
        <w:fldChar w:fldCharType="begin"/>
      </w:r>
      <w:r w:rsidR="00F42590">
        <w:instrText xml:space="preserve"> SEQ Table \* ARABIC \s 1 </w:instrText>
      </w:r>
      <w:r w:rsidR="00F42590">
        <w:fldChar w:fldCharType="separate"/>
      </w:r>
      <w:r w:rsidR="00A432DD">
        <w:rPr>
          <w:noProof/>
        </w:rPr>
        <w:t>1</w:t>
      </w:r>
      <w:r w:rsidR="00F42590">
        <w:rPr>
          <w:noProof/>
        </w:rPr>
        <w:fldChar w:fldCharType="end"/>
      </w:r>
      <w:bookmarkEnd w:id="169"/>
      <w:r>
        <w:t xml:space="preserve"> </w:t>
      </w:r>
      <w:r>
        <w:tab/>
      </w:r>
      <w:r w:rsidRPr="007D76B9">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F81452" w:rsidRPr="00787AE3" w:rsidTr="00BC26E8">
        <w:trPr>
          <w:cnfStyle w:val="100000000000" w:firstRow="1" w:lastRow="0" w:firstColumn="0" w:lastColumn="0" w:oddVBand="0" w:evenVBand="0" w:oddHBand="0" w:evenHBand="0" w:firstRowFirstColumn="0" w:firstRowLastColumn="0" w:lastRowFirstColumn="0" w:lastRowLastColumn="0"/>
        </w:trPr>
        <w:tc>
          <w:tcPr>
            <w:tcW w:w="5070" w:type="dxa"/>
            <w:noWrap/>
          </w:tcPr>
          <w:p w:rsidR="00F81452" w:rsidRPr="009F4C42" w:rsidRDefault="00F81452" w:rsidP="00F81452">
            <w:r w:rsidRPr="009F4C42">
              <w:t>Task</w:t>
            </w:r>
          </w:p>
        </w:tc>
        <w:tc>
          <w:tcPr>
            <w:tcW w:w="4110" w:type="dxa"/>
            <w:noWrap/>
          </w:tcPr>
          <w:p w:rsidR="00F81452" w:rsidRPr="009F4C42" w:rsidRDefault="00F81452" w:rsidP="00F81452">
            <w:r w:rsidRPr="009F4C42">
              <w:t>Date</w:t>
            </w:r>
          </w:p>
        </w:tc>
      </w:tr>
      <w:tr w:rsidR="00F81452" w:rsidRPr="00787AE3" w:rsidTr="00BC26E8">
        <w:tc>
          <w:tcPr>
            <w:tcW w:w="5070" w:type="dxa"/>
            <w:noWrap/>
            <w:vAlign w:val="top"/>
          </w:tcPr>
          <w:p w:rsidR="00F81452" w:rsidRPr="009F4C42" w:rsidRDefault="00122772" w:rsidP="002F3611">
            <w:r>
              <w:t>ActewAGL</w:t>
            </w:r>
            <w:r w:rsidR="007D76B9">
              <w:t xml:space="preserve"> submitted a </w:t>
            </w:r>
            <w:r w:rsidR="00F81452" w:rsidRPr="009F4C42">
              <w:t xml:space="preserve">regulatory proposal </w:t>
            </w:r>
            <w:r w:rsidR="007D76B9">
              <w:t>which was not compliant</w:t>
            </w:r>
          </w:p>
        </w:tc>
        <w:tc>
          <w:tcPr>
            <w:tcW w:w="4110" w:type="dxa"/>
            <w:noWrap/>
            <w:vAlign w:val="top"/>
          </w:tcPr>
          <w:p w:rsidR="00F81452" w:rsidRPr="009F4C42" w:rsidRDefault="00F81452" w:rsidP="00F81452">
            <w:r w:rsidRPr="009F4C42">
              <w:t>2 June 2014</w:t>
            </w:r>
          </w:p>
        </w:tc>
      </w:tr>
      <w:tr w:rsidR="007D76B9" w:rsidRPr="00787AE3" w:rsidTr="00BC26E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7D76B9" w:rsidRDefault="007D76B9" w:rsidP="00F81452">
            <w:r>
              <w:t>ActewAGL submitted a compliant regulatory proposal</w:t>
            </w:r>
          </w:p>
        </w:tc>
        <w:tc>
          <w:tcPr>
            <w:tcW w:w="4110" w:type="dxa"/>
            <w:noWrap/>
            <w:vAlign w:val="top"/>
          </w:tcPr>
          <w:p w:rsidR="007D76B9" w:rsidRPr="009F4C42" w:rsidRDefault="007D76B9" w:rsidP="00F81452">
            <w:r>
              <w:t>10 July 2014</w:t>
            </w:r>
          </w:p>
        </w:tc>
      </w:tr>
      <w:tr w:rsidR="00F81452" w:rsidRPr="00787AE3" w:rsidTr="00BC26E8">
        <w:tc>
          <w:tcPr>
            <w:tcW w:w="5070" w:type="dxa"/>
            <w:noWrap/>
            <w:vAlign w:val="top"/>
          </w:tcPr>
          <w:p w:rsidR="00F81452" w:rsidRPr="009F4C42" w:rsidRDefault="00F81452" w:rsidP="00F81452">
            <w:r w:rsidRPr="009F4C42">
              <w:t>Published regulatory proposal and supporting documents</w:t>
            </w:r>
          </w:p>
        </w:tc>
        <w:tc>
          <w:tcPr>
            <w:tcW w:w="4110" w:type="dxa"/>
            <w:noWrap/>
            <w:vAlign w:val="top"/>
          </w:tcPr>
          <w:p w:rsidR="00F81452" w:rsidRPr="009F4C42" w:rsidRDefault="007D76B9" w:rsidP="002F3611">
            <w:r>
              <w:t>11 July</w:t>
            </w:r>
            <w:r w:rsidR="00F81452" w:rsidRPr="009F4C42">
              <w:t xml:space="preserve"> 2014</w:t>
            </w:r>
          </w:p>
        </w:tc>
      </w:tr>
      <w:tr w:rsidR="00F81452" w:rsidRPr="00787AE3" w:rsidTr="00BC26E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F81452" w:rsidRPr="009F4C42" w:rsidRDefault="00F81452" w:rsidP="00F81452">
            <w:r w:rsidRPr="009F4C42">
              <w:t>AER public forum</w:t>
            </w:r>
          </w:p>
        </w:tc>
        <w:tc>
          <w:tcPr>
            <w:tcW w:w="4110" w:type="dxa"/>
            <w:noWrap/>
            <w:vAlign w:val="top"/>
          </w:tcPr>
          <w:p w:rsidR="00F81452" w:rsidRPr="009F4C42" w:rsidRDefault="007D76B9" w:rsidP="002F3611">
            <w:r>
              <w:t>30</w:t>
            </w:r>
            <w:r w:rsidR="00F81452" w:rsidRPr="009F4C42">
              <w:t xml:space="preserve"> July 2014</w:t>
            </w:r>
          </w:p>
        </w:tc>
      </w:tr>
      <w:tr w:rsidR="00F81452" w:rsidRPr="00787AE3" w:rsidTr="00BC26E8">
        <w:tc>
          <w:tcPr>
            <w:tcW w:w="5070" w:type="dxa"/>
            <w:noWrap/>
            <w:vAlign w:val="top"/>
          </w:tcPr>
          <w:p w:rsidR="00F81452" w:rsidRPr="009F4C42" w:rsidRDefault="00F81452" w:rsidP="00F81452">
            <w:r w:rsidRPr="009F4C42">
              <w:t>Stakeholder submissions on regulatory proposal close</w:t>
            </w:r>
          </w:p>
        </w:tc>
        <w:tc>
          <w:tcPr>
            <w:tcW w:w="4110" w:type="dxa"/>
            <w:noWrap/>
            <w:vAlign w:val="top"/>
          </w:tcPr>
          <w:p w:rsidR="00F81452" w:rsidRPr="009F4C42" w:rsidRDefault="007D76B9" w:rsidP="00F81452">
            <w:r>
              <w:t>22</w:t>
            </w:r>
            <w:r w:rsidR="00F81452" w:rsidRPr="009F4C42">
              <w:t xml:space="preserve"> August 2014</w:t>
            </w:r>
          </w:p>
        </w:tc>
      </w:tr>
      <w:tr w:rsidR="00F81452" w:rsidRPr="00787AE3" w:rsidTr="00BC26E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F81452" w:rsidRPr="009F4C42" w:rsidRDefault="00F81452" w:rsidP="00F81452">
            <w:r w:rsidRPr="009F4C42">
              <w:t>AER issues draft decision</w:t>
            </w:r>
          </w:p>
        </w:tc>
        <w:tc>
          <w:tcPr>
            <w:tcW w:w="4110" w:type="dxa"/>
            <w:noWrap/>
            <w:vAlign w:val="top"/>
          </w:tcPr>
          <w:p w:rsidR="00F81452" w:rsidRPr="009F4C42" w:rsidRDefault="00F81452" w:rsidP="00F81452">
            <w:r w:rsidRPr="009F4C42">
              <w:t>30 November 2014</w:t>
            </w:r>
          </w:p>
        </w:tc>
      </w:tr>
      <w:tr w:rsidR="00F81452" w:rsidRPr="00787AE3" w:rsidTr="00BC26E8">
        <w:tc>
          <w:tcPr>
            <w:tcW w:w="5070" w:type="dxa"/>
            <w:noWrap/>
            <w:vAlign w:val="top"/>
          </w:tcPr>
          <w:p w:rsidR="00F81452" w:rsidRPr="00F81452" w:rsidRDefault="00122772" w:rsidP="00F81452">
            <w:r>
              <w:t>ActewAGL</w:t>
            </w:r>
            <w:r w:rsidR="00F81452" w:rsidRPr="00F81452">
              <w:t xml:space="preserve"> submits revised regulatory proposal</w:t>
            </w:r>
          </w:p>
        </w:tc>
        <w:tc>
          <w:tcPr>
            <w:tcW w:w="4110" w:type="dxa"/>
            <w:noWrap/>
            <w:vAlign w:val="top"/>
          </w:tcPr>
          <w:p w:rsidR="00F81452" w:rsidRPr="009F4C42" w:rsidRDefault="00231C87" w:rsidP="00F81452">
            <w:r>
              <w:t>20</w:t>
            </w:r>
            <w:r w:rsidR="00E1018D">
              <w:t xml:space="preserve"> January 2015</w:t>
            </w:r>
          </w:p>
        </w:tc>
      </w:tr>
      <w:tr w:rsidR="00F81452" w:rsidRPr="00787AE3" w:rsidTr="00BC26E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F81452" w:rsidRPr="009F4C42" w:rsidRDefault="00F81452" w:rsidP="00F81452">
            <w:r w:rsidRPr="009F4C42">
              <w:t>Stakeholder submissions on revised regulatory proposal close</w:t>
            </w:r>
          </w:p>
        </w:tc>
        <w:tc>
          <w:tcPr>
            <w:tcW w:w="4110" w:type="dxa"/>
            <w:noWrap/>
            <w:vAlign w:val="top"/>
          </w:tcPr>
          <w:p w:rsidR="00F81452" w:rsidRPr="009F4C42" w:rsidRDefault="00231C87" w:rsidP="00F81452">
            <w:r>
              <w:t>13</w:t>
            </w:r>
            <w:r w:rsidR="00E1018D">
              <w:t xml:space="preserve"> February 2015</w:t>
            </w:r>
            <w:r w:rsidR="00F81452" w:rsidRPr="009F4C42">
              <w:t xml:space="preserve"> </w:t>
            </w:r>
          </w:p>
        </w:tc>
      </w:tr>
      <w:tr w:rsidR="00F81452" w:rsidRPr="00787AE3" w:rsidTr="00BC26E8">
        <w:tc>
          <w:tcPr>
            <w:tcW w:w="5070" w:type="dxa"/>
            <w:noWrap/>
            <w:vAlign w:val="top"/>
          </w:tcPr>
          <w:p w:rsidR="00F81452" w:rsidRPr="009F4C42" w:rsidRDefault="00F81452" w:rsidP="00F81452">
            <w:r w:rsidRPr="009F4C42">
              <w:t>AER issues final decision</w:t>
            </w:r>
          </w:p>
        </w:tc>
        <w:tc>
          <w:tcPr>
            <w:tcW w:w="4110" w:type="dxa"/>
            <w:noWrap/>
            <w:vAlign w:val="top"/>
          </w:tcPr>
          <w:p w:rsidR="00F81452" w:rsidRPr="009F4C42" w:rsidRDefault="00F81452" w:rsidP="00F81452">
            <w:r w:rsidRPr="009F4C42">
              <w:t>30 April 2015</w:t>
            </w:r>
          </w:p>
        </w:tc>
      </w:tr>
    </w:tbl>
    <w:p w:rsidR="00F81452" w:rsidRDefault="00F81452" w:rsidP="00F81452">
      <w:pPr>
        <w:pStyle w:val="AERtablesource"/>
      </w:pPr>
    </w:p>
    <w:p w:rsidR="00F81452" w:rsidRDefault="00F81452" w:rsidP="00F81452">
      <w:pPr>
        <w:pStyle w:val="AERbodytext"/>
      </w:pPr>
    </w:p>
    <w:p w:rsidR="00F81452" w:rsidRDefault="00F81452" w:rsidP="00F81452">
      <w:pPr>
        <w:pStyle w:val="AERbodytext"/>
      </w:pPr>
    </w:p>
    <w:p w:rsidR="00F81452" w:rsidRDefault="00F81452" w:rsidP="00276564">
      <w:pPr>
        <w:pStyle w:val="Heading7"/>
      </w:pPr>
      <w:bookmarkStart w:id="170" w:name="_Toc405387429"/>
      <w:r>
        <w:lastRenderedPageBreak/>
        <w:t>Appendix</w:t>
      </w:r>
      <w:r w:rsidR="00276564">
        <w:t xml:space="preserve"> </w:t>
      </w:r>
      <w:r w:rsidRPr="00F81452">
        <w:t>–</w:t>
      </w:r>
      <w:r>
        <w:t xml:space="preserve"> Constituent decisions</w:t>
      </w:r>
      <w:bookmarkEnd w:id="170"/>
    </w:p>
    <w:p w:rsidR="00F81452" w:rsidRDefault="00F81452" w:rsidP="007D76B9">
      <w:pPr>
        <w:pStyle w:val="AERbodytext"/>
      </w:pPr>
      <w:r>
        <w:t>Our draft distribution determination is predicated on the following decisions (constituent decision):</w:t>
      </w:r>
      <w:r>
        <w:rPr>
          <w:rStyle w:val="FootnoteReference"/>
        </w:rPr>
        <w:footnoteReference w:id="159"/>
      </w:r>
    </w:p>
    <w:p w:rsidR="00AA6CAE" w:rsidRPr="007D76B9" w:rsidRDefault="00AA6CAE" w:rsidP="00AA6CAE">
      <w:pPr>
        <w:pStyle w:val="Caption"/>
      </w:pPr>
      <w:r>
        <w:t xml:space="preserve">Table </w:t>
      </w:r>
      <w:r w:rsidR="00C57F71">
        <w:fldChar w:fldCharType="begin"/>
      </w:r>
      <w:r w:rsidR="00C57F71">
        <w:instrText xml:space="preserve"> STYLEREF 7 \s </w:instrText>
      </w:r>
      <w:r w:rsidR="00C57F71">
        <w:fldChar w:fldCharType="separate"/>
      </w:r>
      <w:r w:rsidR="00A432DD">
        <w:rPr>
          <w:noProof/>
        </w:rPr>
        <w:t>A</w:t>
      </w:r>
      <w:r w:rsidR="00C57F71">
        <w:rPr>
          <w:noProof/>
        </w:rPr>
        <w:fldChar w:fldCharType="end"/>
      </w:r>
      <w:r w:rsidR="00276564">
        <w:noBreakHyphen/>
      </w:r>
      <w:r w:rsidR="00C57F71">
        <w:fldChar w:fldCharType="begin"/>
      </w:r>
      <w:r w:rsidR="00C57F71">
        <w:instrText xml:space="preserve"> SEQ ATable \* ARABIC \s 7 </w:instrText>
      </w:r>
      <w:r w:rsidR="00C57F71">
        <w:fldChar w:fldCharType="separate"/>
      </w:r>
      <w:r w:rsidR="00A432DD">
        <w:rPr>
          <w:noProof/>
        </w:rPr>
        <w:t>1</w:t>
      </w:r>
      <w:r w:rsidR="00C57F71">
        <w:rPr>
          <w:noProof/>
        </w:rPr>
        <w:fldChar w:fldCharType="end"/>
      </w:r>
      <w:r w:rsidR="00276564">
        <w:tab/>
        <w:t>Constituent decisions</w:t>
      </w:r>
    </w:p>
    <w:tbl>
      <w:tblPr>
        <w:tblStyle w:val="AERtable-numbers"/>
        <w:tblW w:w="0" w:type="auto"/>
        <w:tblLook w:val="04A0" w:firstRow="1" w:lastRow="0" w:firstColumn="1" w:lastColumn="0" w:noHBand="0" w:noVBand="1"/>
      </w:tblPr>
      <w:tblGrid>
        <w:gridCol w:w="9242"/>
      </w:tblGrid>
      <w:tr w:rsidR="00F81452" w:rsidTr="00BC2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tcPr>
          <w:p w:rsidR="00F81452" w:rsidRDefault="00F81452" w:rsidP="00F81452">
            <w:pPr>
              <w:pStyle w:val="AERbodytext"/>
            </w:pPr>
            <w:r>
              <w:t>Constituent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5160DA" w:rsidRPr="00185712" w:rsidRDefault="00F81452" w:rsidP="005160DA">
            <w:pPr>
              <w:pStyle w:val="AERbodytext"/>
            </w:pPr>
            <w:r>
              <w:t xml:space="preserve">In accordance with clause 6.12.1(1) of the NER, the following classification of services will apply to </w:t>
            </w:r>
            <w:r w:rsidR="00122772">
              <w:t>ActewAGL</w:t>
            </w:r>
            <w:r>
              <w:t xml:space="preserve"> for the 2015</w:t>
            </w:r>
            <w:r w:rsidRPr="00F81452">
              <w:t>–19 regulatory control period</w:t>
            </w:r>
            <w:r w:rsidR="005160DA">
              <w:t xml:space="preserve"> </w:t>
            </w:r>
            <w:r w:rsidR="005160DA" w:rsidRPr="00185712">
              <w:t>(listed by service group):</w:t>
            </w:r>
          </w:p>
          <w:p w:rsidR="005160DA" w:rsidRDefault="005160DA" w:rsidP="005160DA">
            <w:pPr>
              <w:pStyle w:val="AERbulletlistfirststyle"/>
            </w:pPr>
            <w:r w:rsidRPr="00185712">
              <w:t xml:space="preserve">Standard control services include network services, </w:t>
            </w:r>
            <w:r>
              <w:t>connection services</w:t>
            </w:r>
            <w:r w:rsidRPr="00185712">
              <w:t xml:space="preserve">, type 5 and 6 unrecovered meter cost </w:t>
            </w:r>
          </w:p>
          <w:p w:rsidR="005160DA" w:rsidRPr="00185712" w:rsidRDefault="005160DA" w:rsidP="005160DA">
            <w:pPr>
              <w:pStyle w:val="AERbulletlistfirststyle"/>
            </w:pPr>
            <w:r w:rsidRPr="00185712">
              <w:t>Alternative control services include metering types 5 and 6 provision,</w:t>
            </w:r>
            <w:r>
              <w:t xml:space="preserve"> installation,</w:t>
            </w:r>
            <w:r w:rsidRPr="00185712">
              <w:t xml:space="preserve"> maintenance, reading, data services and transfer administration services</w:t>
            </w:r>
            <w:r w:rsidR="00392DCB">
              <w:t>, type 7 metering services</w:t>
            </w:r>
            <w:r>
              <w:t xml:space="preserve"> and</w:t>
            </w:r>
            <w:r w:rsidRPr="00185712">
              <w:t xml:space="preserve"> ancillary network services </w:t>
            </w:r>
          </w:p>
          <w:p w:rsidR="00F81452" w:rsidRDefault="005160DA" w:rsidP="003D72FF">
            <w:pPr>
              <w:pStyle w:val="AERbulletlistfirststyle"/>
            </w:pPr>
            <w:r w:rsidRPr="00185712">
              <w:t>Unregulated services include type 1 to 4 metering services</w:t>
            </w:r>
            <w:r>
              <w:t>.</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7D76B9">
            <w:pPr>
              <w:pStyle w:val="AERbodytext"/>
            </w:pPr>
            <w:r w:rsidRPr="00863084">
              <w:t>In accordance with clause 6.12.1(2</w:t>
            </w:r>
            <w:proofErr w:type="gramStart"/>
            <w:r w:rsidRPr="00863084">
              <w:t>)(</w:t>
            </w:r>
            <w:proofErr w:type="spellStart"/>
            <w:proofErr w:type="gramEnd"/>
            <w:r w:rsidRPr="00863084">
              <w:t>i</w:t>
            </w:r>
            <w:proofErr w:type="spellEnd"/>
            <w:r w:rsidRPr="00863084">
              <w:t xml:space="preserve">) of the NER, the AER </w:t>
            </w:r>
            <w:r w:rsidR="007D76B9">
              <w:t>does not</w:t>
            </w:r>
            <w:r w:rsidRPr="00863084">
              <w:t xml:space="preserve"> approve the annual revenue requirement set out in </w:t>
            </w:r>
            <w:proofErr w:type="spellStart"/>
            <w:r>
              <w:t>ActewAGL</w:t>
            </w:r>
            <w:r w:rsidRPr="00863084">
              <w:t>'s</w:t>
            </w:r>
            <w:proofErr w:type="spellEnd"/>
            <w:r w:rsidRPr="00863084">
              <w:t xml:space="preserve"> building block proposal. Our draft decision on </w:t>
            </w:r>
            <w:proofErr w:type="spellStart"/>
            <w:r>
              <w:t>ActewAGL</w:t>
            </w:r>
            <w:r w:rsidRPr="00863084">
              <w:t>'s</w:t>
            </w:r>
            <w:proofErr w:type="spellEnd"/>
            <w:r w:rsidRPr="00863084">
              <w:t xml:space="preserve"> annual revenue requirement for each year of the 2014–19 </w:t>
            </w:r>
            <w:proofErr w:type="gramStart"/>
            <w:r w:rsidRPr="00863084">
              <w:t>period</w:t>
            </w:r>
            <w:proofErr w:type="gramEnd"/>
            <w:r w:rsidRPr="00863084">
              <w:t xml:space="preserve"> is set out in Attachment 1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pPr>
              <w:pStyle w:val="AERbodytext"/>
            </w:pPr>
            <w:r w:rsidRPr="00863084">
              <w:t>In accordance with clause 6.12.1(2</w:t>
            </w:r>
            <w:proofErr w:type="gramStart"/>
            <w:r w:rsidRPr="00863084">
              <w:t>)(</w:t>
            </w:r>
            <w:proofErr w:type="gramEnd"/>
            <w:r w:rsidRPr="00863084">
              <w:t xml:space="preserve">ii) of the NER, the AER approves </w:t>
            </w:r>
            <w:proofErr w:type="spellStart"/>
            <w:r>
              <w:t>ActewAGL</w:t>
            </w:r>
            <w:r w:rsidRPr="00863084">
              <w:t>'s</w:t>
            </w:r>
            <w:proofErr w:type="spellEnd"/>
            <w:r w:rsidRPr="00863084">
              <w:t xml:space="preserve"> proposal that the subsequent regulatory control period will commence on 1 July 2015. Also in accordance with clause 6.12.1(2</w:t>
            </w:r>
            <w:proofErr w:type="gramStart"/>
            <w:r w:rsidRPr="00863084">
              <w:t>)(</w:t>
            </w:r>
            <w:proofErr w:type="gramEnd"/>
            <w:r w:rsidRPr="00863084">
              <w:t xml:space="preserve">ii) of the NER, the AER approves </w:t>
            </w:r>
            <w:proofErr w:type="spellStart"/>
            <w:r w:rsidR="004563CE">
              <w:t>ActewAGL's</w:t>
            </w:r>
            <w:proofErr w:type="spellEnd"/>
            <w:r w:rsidRPr="00863084">
              <w:t xml:space="preserve"> proposal that the length of the subsequent regulatory control period will be four years from 1 July 2015 to 30 June 2019. </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814E7">
            <w:pPr>
              <w:pStyle w:val="AERbodytext"/>
            </w:pPr>
            <w:r w:rsidRPr="00863084">
              <w:t xml:space="preserve">In accordance with clause 6.12.1(3)(ii) and acting in accordance with clause 6.5.7(c), the AER does not accept </w:t>
            </w:r>
            <w:proofErr w:type="spellStart"/>
            <w:r>
              <w:t>ActewAGL</w:t>
            </w:r>
            <w:r w:rsidRPr="00863084">
              <w:t>'s</w:t>
            </w:r>
            <w:proofErr w:type="spellEnd"/>
            <w:r w:rsidRPr="00863084">
              <w:t xml:space="preserve"> proposed total forecast capital expenditure of $</w:t>
            </w:r>
            <w:r w:rsidR="00F814E7">
              <w:t>372.2</w:t>
            </w:r>
            <w:r w:rsidRPr="00863084">
              <w:t xml:space="preserve"> million ($2013–14). Our substitute estimate of </w:t>
            </w:r>
            <w:proofErr w:type="spellStart"/>
            <w:r>
              <w:t>ActewAGL's</w:t>
            </w:r>
            <w:proofErr w:type="spellEnd"/>
            <w:r>
              <w:t xml:space="preserve"> </w:t>
            </w:r>
            <w:r w:rsidRPr="00863084">
              <w:t xml:space="preserve">total forecast </w:t>
            </w:r>
            <w:proofErr w:type="spellStart"/>
            <w:r w:rsidRPr="00863084">
              <w:t>capex</w:t>
            </w:r>
            <w:proofErr w:type="spellEnd"/>
            <w:r w:rsidRPr="00863084">
              <w:t xml:space="preserve"> for the 2014–19 </w:t>
            </w:r>
            <w:proofErr w:type="gramStart"/>
            <w:r w:rsidRPr="00863084">
              <w:t>period</w:t>
            </w:r>
            <w:proofErr w:type="gramEnd"/>
            <w:r w:rsidRPr="00863084">
              <w:t xml:space="preserve"> is $</w:t>
            </w:r>
            <w:r w:rsidR="00F814E7">
              <w:t>244.2</w:t>
            </w:r>
            <w:r w:rsidRPr="00863084">
              <w:t xml:space="preserve"> million ($2013–14). This is discussed in Attachment 6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9D4161">
            <w:pPr>
              <w:pStyle w:val="AERbodytext"/>
            </w:pPr>
            <w:r w:rsidRPr="00863084">
              <w:t xml:space="preserve">In accordance with clause 6.12.1(4)(ii) and acting in accordance with clause 6.5.6(d), the AER does not accept </w:t>
            </w:r>
            <w:proofErr w:type="spellStart"/>
            <w:r>
              <w:t>ActewAGL's</w:t>
            </w:r>
            <w:proofErr w:type="spellEnd"/>
            <w:r w:rsidRPr="00863084">
              <w:t xml:space="preserve"> proposed total forecast operating expenditure of $</w:t>
            </w:r>
            <w:r w:rsidR="009D4161">
              <w:t>414.2</w:t>
            </w:r>
            <w:r w:rsidRPr="00863084">
              <w:t xml:space="preserve"> million ($2013–14). Our substitute estimate of </w:t>
            </w:r>
            <w:proofErr w:type="spellStart"/>
            <w:r>
              <w:t>ActewAGL's</w:t>
            </w:r>
            <w:proofErr w:type="spellEnd"/>
            <w:r w:rsidRPr="00863084">
              <w:t xml:space="preserve"> total forecast </w:t>
            </w:r>
            <w:proofErr w:type="spellStart"/>
            <w:r w:rsidRPr="00863084">
              <w:t>opex</w:t>
            </w:r>
            <w:proofErr w:type="spellEnd"/>
            <w:r w:rsidRPr="00863084">
              <w:t xml:space="preserve"> for the 2014–19 </w:t>
            </w:r>
            <w:proofErr w:type="gramStart"/>
            <w:r w:rsidRPr="00863084">
              <w:t>period</w:t>
            </w:r>
            <w:proofErr w:type="gramEnd"/>
            <w:r w:rsidRPr="00863084">
              <w:t xml:space="preserve"> is $</w:t>
            </w:r>
            <w:r w:rsidR="004563CE">
              <w:t>2</w:t>
            </w:r>
            <w:r w:rsidR="009D4161">
              <w:t>40</w:t>
            </w:r>
            <w:r w:rsidR="004563CE">
              <w:t>.</w:t>
            </w:r>
            <w:r w:rsidR="009D4161">
              <w:t>6</w:t>
            </w:r>
            <w:r w:rsidRPr="00863084">
              <w:t xml:space="preserve"> million ($2013–14). This is discussed in Attachment 7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863084">
            <w:pPr>
              <w:pStyle w:val="AERbodytext"/>
            </w:pPr>
            <w:r w:rsidRPr="00863084">
              <w:t>In accordance with clause 6.12.1(4A</w:t>
            </w:r>
            <w:proofErr w:type="gramStart"/>
            <w:r w:rsidRPr="00863084">
              <w:t>)(</w:t>
            </w:r>
            <w:proofErr w:type="spellStart"/>
            <w:proofErr w:type="gramEnd"/>
            <w:r w:rsidRPr="00863084">
              <w:t>i</w:t>
            </w:r>
            <w:proofErr w:type="spellEnd"/>
            <w:r w:rsidRPr="00863084">
              <w:t>) the AER determines that there are no contingent projects for the purposes of the distribution determination</w:t>
            </w:r>
            <w:r>
              <w: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863084" w:rsidRPr="00863084" w:rsidRDefault="00863084" w:rsidP="00863084">
            <w:pPr>
              <w:pStyle w:val="AERbodytext"/>
            </w:pPr>
            <w:r>
              <w:t xml:space="preserve">ActewAGL </w:t>
            </w:r>
            <w:r w:rsidRPr="00863084">
              <w:t xml:space="preserve">did not include any proposed contingent projects in its regulatory proposal for the </w:t>
            </w:r>
            <w:r w:rsidR="00D56812">
              <w:t>2015–19</w:t>
            </w:r>
            <w:r w:rsidRPr="00863084">
              <w:t xml:space="preserve"> regulatory control </w:t>
            </w:r>
            <w:proofErr w:type="gramStart"/>
            <w:r w:rsidRPr="00863084">
              <w:t>period</w:t>
            </w:r>
            <w:proofErr w:type="gramEnd"/>
            <w:r w:rsidRPr="00863084">
              <w:t>. Therefore,</w:t>
            </w:r>
          </w:p>
          <w:p w:rsidR="00863084" w:rsidRPr="00863084" w:rsidRDefault="00863084" w:rsidP="00863084">
            <w:pPr>
              <w:pStyle w:val="AERbulletlistfirststyle"/>
            </w:pPr>
            <w:r w:rsidRPr="00863084">
              <w:t>in accordance with clause 6.12.1(4A)(ii), the AER has not made an assessment of whether the capital expenditure proposed in the context of each contingent project reflects the capital expenditure criteria and factors</w:t>
            </w:r>
          </w:p>
          <w:p w:rsidR="00863084" w:rsidRPr="00863084" w:rsidRDefault="00863084" w:rsidP="00863084">
            <w:pPr>
              <w:pStyle w:val="AERbulletlistfirststyle"/>
            </w:pPr>
            <w:r w:rsidRPr="00863084">
              <w:t>in accordance with clause 6.12.1(4A)(iii), the AER does not specify any trigger events in relation to contingent projects</w:t>
            </w:r>
          </w:p>
          <w:p w:rsidR="00F81452" w:rsidRPr="00F81452" w:rsidRDefault="00863084" w:rsidP="00863084">
            <w:pPr>
              <w:pStyle w:val="AERbulletlistfirststyle"/>
            </w:pPr>
            <w:proofErr w:type="gramStart"/>
            <w:r w:rsidRPr="00863084">
              <w:t>in</w:t>
            </w:r>
            <w:proofErr w:type="gramEnd"/>
            <w:r w:rsidRPr="00863084">
              <w:t xml:space="preserve"> accordance with clause 6.12.1(4A)(iv), the AER does not determine that any proposed contingent project is not a contingent project.</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4563CE">
            <w:pPr>
              <w:pStyle w:val="AERbodytext"/>
            </w:pPr>
            <w:r w:rsidRPr="00863084">
              <w:t>In accordance with clause 6.12.1(5) the AER's decision on the allowed rate of return for the first regulatory year of the regulatory control pe</w:t>
            </w:r>
            <w:r w:rsidR="00B71998">
              <w:t xml:space="preserve">riod in accordance with clause </w:t>
            </w:r>
            <w:r w:rsidRPr="00863084">
              <w:t xml:space="preserve">6.5.2 is not to accept </w:t>
            </w:r>
            <w:proofErr w:type="spellStart"/>
            <w:r>
              <w:t>ActewAGL's</w:t>
            </w:r>
            <w:proofErr w:type="spellEnd"/>
            <w:r w:rsidR="004563CE">
              <w:t xml:space="preserve"> proposal of 8.99</w:t>
            </w:r>
            <w:r w:rsidRPr="00863084">
              <w:t xml:space="preserve"> per cent. Our decision on the allowed rate of return for the first regulatory year of th</w:t>
            </w:r>
            <w:r w:rsidR="004563CE">
              <w:t>e regulatory control period is 6</w:t>
            </w:r>
            <w:r w:rsidRPr="00863084">
              <w:t>.</w:t>
            </w:r>
            <w:r w:rsidR="004563CE">
              <w:t>88</w:t>
            </w:r>
            <w:r w:rsidRPr="00863084">
              <w:t xml:space="preserve"> per cent as set out in Table 1 of Attachment 3 of the draft decision. This rate of return will be updated annually because our decision is to apply a trailing </w:t>
            </w:r>
            <w:r w:rsidRPr="00863084">
              <w:lastRenderedPageBreak/>
              <w:t>average portfolio approach to estimating debt which incorporates annual updating of the allowed return on debt.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pPr>
              <w:pStyle w:val="AERbodytext"/>
            </w:pPr>
            <w:r w:rsidRPr="00863084">
              <w:lastRenderedPageBreak/>
              <w:t>In accordance with clause 6.12.1(5A) the AER's decision is that the return on debt is to be estimated using a methodology referred to in clause 6.5.2(</w:t>
            </w:r>
            <w:proofErr w:type="spellStart"/>
            <w:r w:rsidRPr="00863084">
              <w:t>i</w:t>
            </w:r>
            <w:proofErr w:type="spellEnd"/>
            <w:proofErr w:type="gramStart"/>
            <w:r w:rsidRPr="00863084">
              <w:t>)(</w:t>
            </w:r>
            <w:proofErr w:type="gramEnd"/>
            <w:r w:rsidRPr="00863084">
              <w:t>2) which is set out in Attachment 3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pPr>
              <w:pStyle w:val="AERbodytext"/>
            </w:pPr>
            <w:r w:rsidRPr="00863084">
              <w:t>In accordance with clause 6.12.1(5B) the AER's decision on the value of imputation credits as referred to in clause 6.5.3 is to adopt a value of 0.4. This is set out in Attachment 4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664485">
            <w:pPr>
              <w:pStyle w:val="AERbodytext"/>
            </w:pPr>
            <w:r w:rsidRPr="00863084">
              <w:t xml:space="preserve">In accordance with clause 6.12.1(6) the AER's decision on the regulatory asset base as at </w:t>
            </w:r>
            <w:r w:rsidR="00996780">
              <w:t xml:space="preserve">1 July 2014 </w:t>
            </w:r>
            <w:r w:rsidRPr="00863084">
              <w:t>in accordance with clause 6.5.1 and schedule 6.2 is $</w:t>
            </w:r>
            <w:r w:rsidR="004563CE">
              <w:t>695.6</w:t>
            </w:r>
            <w:r w:rsidRPr="00863084">
              <w:t xml:space="preserve"> million for </w:t>
            </w:r>
            <w:proofErr w:type="spellStart"/>
            <w:r w:rsidR="00664485">
              <w:t>ActewAGL</w:t>
            </w:r>
            <w:r w:rsidR="00996780">
              <w:t>'s</w:t>
            </w:r>
            <w:proofErr w:type="spellEnd"/>
            <w:r w:rsidR="00996780" w:rsidRPr="00863084">
              <w:t xml:space="preserve"> </w:t>
            </w:r>
            <w:r w:rsidRPr="00863084">
              <w:t>distribution network and $</w:t>
            </w:r>
            <w:r w:rsidR="004563CE">
              <w:t>154.</w:t>
            </w:r>
            <w:r w:rsidRPr="00863084">
              <w:t>1 million for its transmission network. This is set out in Attachment 2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pPr>
              <w:pStyle w:val="AERbodytext"/>
            </w:pPr>
            <w:r w:rsidRPr="00863084">
              <w:t xml:space="preserve">In accordance with clause 6.12.1(7) the AER does not accept </w:t>
            </w:r>
            <w:proofErr w:type="spellStart"/>
            <w:r>
              <w:t>ActewAGL's</w:t>
            </w:r>
            <w:proofErr w:type="spellEnd"/>
            <w:r w:rsidRPr="00863084">
              <w:t xml:space="preserve"> proposed corporate income tax of $</w:t>
            </w:r>
            <w:r w:rsidR="00FF6B45">
              <w:t>62.7</w:t>
            </w:r>
            <w:r w:rsidRPr="00863084">
              <w:t xml:space="preserve"> million </w:t>
            </w:r>
            <w:r w:rsidR="006748A0" w:rsidRPr="006748A0">
              <w:t>for its distribution and transmission networks</w:t>
            </w:r>
            <w:r w:rsidRPr="00863084">
              <w:t xml:space="preserve">. Our decision on </w:t>
            </w:r>
            <w:proofErr w:type="spellStart"/>
            <w:r>
              <w:t>ActewAGL's</w:t>
            </w:r>
            <w:proofErr w:type="spellEnd"/>
            <w:r w:rsidRPr="00863084">
              <w:t xml:space="preserve"> corporate income tax is </w:t>
            </w:r>
            <w:r w:rsidR="006748A0" w:rsidRPr="006748A0">
              <w:t>$</w:t>
            </w:r>
            <w:r w:rsidR="00FF6B45">
              <w:t>35.9</w:t>
            </w:r>
            <w:r w:rsidR="006748A0" w:rsidRPr="006748A0">
              <w:t xml:space="preserve"> million ($ nominal) for </w:t>
            </w:r>
            <w:proofErr w:type="spellStart"/>
            <w:r w:rsidR="006748A0" w:rsidRPr="006748A0">
              <w:t>ActewAGL's</w:t>
            </w:r>
            <w:proofErr w:type="spellEnd"/>
            <w:r w:rsidR="006748A0" w:rsidRPr="006748A0">
              <w:t xml:space="preserve"> distribution and transmission networks over the 2014–19 period</w:t>
            </w:r>
            <w:r w:rsidRPr="00863084">
              <w: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pPr>
              <w:pStyle w:val="AERbodytext"/>
            </w:pPr>
            <w:r w:rsidRPr="00863084">
              <w:t xml:space="preserve">In accordance with clause 6.12.1(8) the AER's decision is not to approve the depreciation schedules submitted by </w:t>
            </w:r>
            <w:r>
              <w:t>ActewAGL</w:t>
            </w:r>
            <w:r w:rsidRPr="00863084">
              <w:t xml:space="preserve">. This is set out in Attachment </w:t>
            </w:r>
            <w:r w:rsidR="00FF6B45">
              <w:t>5</w:t>
            </w:r>
            <w:r w:rsidRPr="00863084">
              <w:t xml:space="preserve">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D72FF" w:rsidRPr="003D72FF" w:rsidRDefault="003D72FF" w:rsidP="003D72FF">
            <w:r>
              <w:t>In accordance with clause 6.12.1(9) the AER</w:t>
            </w:r>
            <w:r w:rsidRPr="003D72FF">
              <w:t xml:space="preserve"> makes the following decisions on how any applicable efficiency benefit sharing scheme (EBSS), capital expenditure sharing scheme (CESS), service target performance incentive scheme (STPIS), demand management and embedded generation connection incentive scheme or small-scale incentive scheme are to apply:</w:t>
            </w:r>
          </w:p>
          <w:p w:rsidR="003D72FF" w:rsidRPr="003D72FF" w:rsidRDefault="003D72FF" w:rsidP="003D72FF">
            <w:pPr>
              <w:pStyle w:val="AERbulletlistfirststyle"/>
            </w:pPr>
            <w:r w:rsidRPr="00DD74C3">
              <w:t>In accordance with clause 6.12.1(9) of the NER</w:t>
            </w:r>
            <w:r w:rsidRPr="003D72FF">
              <w:t xml:space="preserve">, the AER's decision is that no </w:t>
            </w:r>
            <w:r>
              <w:t>ActewAGL</w:t>
            </w:r>
            <w:r w:rsidRPr="003D72FF">
              <w:t xml:space="preserve"> operating expenditure will be subject to the </w:t>
            </w:r>
            <w:proofErr w:type="gramStart"/>
            <w:r w:rsidRPr="003D72FF">
              <w:t>EBSS  in</w:t>
            </w:r>
            <w:proofErr w:type="gramEnd"/>
            <w:r w:rsidRPr="003D72FF">
              <w:t xml:space="preserve"> the 2015–19 regulatory control period.</w:t>
            </w:r>
          </w:p>
          <w:p w:rsidR="003D72FF" w:rsidRPr="003D72FF" w:rsidRDefault="003D72FF" w:rsidP="003D72FF">
            <w:pPr>
              <w:pStyle w:val="AERbulletlistfirststyle"/>
            </w:pPr>
            <w:r w:rsidRPr="00DD74C3">
              <w:t>In accordance with clause 6.12.1(9) of the NER</w:t>
            </w:r>
            <w:r w:rsidRPr="003D72FF">
              <w:t xml:space="preserve">, the AER will apply the CESS as set out in version 1 of the capital expenditure incentives guideline to </w:t>
            </w:r>
            <w:r>
              <w:t>A</w:t>
            </w:r>
            <w:r w:rsidRPr="003D72FF">
              <w:t xml:space="preserve">ctewAGL in the 2015–19 regulatory control </w:t>
            </w:r>
            <w:proofErr w:type="gramStart"/>
            <w:r w:rsidRPr="003D72FF">
              <w:t>period</w:t>
            </w:r>
            <w:proofErr w:type="gramEnd"/>
            <w:r w:rsidRPr="003D72FF">
              <w:t>.</w:t>
            </w:r>
          </w:p>
          <w:p w:rsidR="003D72FF" w:rsidRPr="003D72FF" w:rsidRDefault="003D72FF" w:rsidP="003D72FF">
            <w:pPr>
              <w:pStyle w:val="AERbulletlistfirststyle"/>
            </w:pPr>
            <w:r w:rsidRPr="00DD74C3">
              <w:t xml:space="preserve">In accordance with clause 6.12.1(9) of the NER, the AER's </w:t>
            </w:r>
            <w:r w:rsidRPr="003D72FF">
              <w:rPr>
                <w:rStyle w:val="AERtextitalic"/>
              </w:rPr>
              <w:t>Electricity distribution network service providers, Service target performance incentive scheme, November 2009</w:t>
            </w:r>
            <w:r w:rsidRPr="003D72FF">
              <w:t xml:space="preserve"> will apply to </w:t>
            </w:r>
            <w:r>
              <w:t>A</w:t>
            </w:r>
            <w:r w:rsidRPr="003D72FF">
              <w:t xml:space="preserve">ctewAGL in the </w:t>
            </w:r>
            <w:r w:rsidR="00D56812">
              <w:t>2015–19</w:t>
            </w:r>
            <w:r w:rsidRPr="003D72FF">
              <w:t xml:space="preserve"> regulatory control period.</w:t>
            </w:r>
          </w:p>
          <w:p w:rsidR="003D72FF" w:rsidRPr="003D72FF" w:rsidRDefault="003D72FF" w:rsidP="003D72FF">
            <w:pPr>
              <w:pStyle w:val="AERbulletlistfirststyle"/>
              <w:numPr>
                <w:ilvl w:val="0"/>
                <w:numId w:val="0"/>
              </w:numPr>
              <w:ind w:left="357"/>
            </w:pPr>
            <w:r w:rsidRPr="00DD74C3">
              <w:t xml:space="preserve">The AER will apply the System Average Interruption Duration Index (SAIDI) and System Average Interruption Frequency Index (SAIFI) reliability of supply parameters. The AER will also apply the telephone answering parameter. As </w:t>
            </w:r>
            <w:r>
              <w:t>A</w:t>
            </w:r>
            <w:r w:rsidRPr="003D72FF">
              <w:t xml:space="preserve">ctewAGL must comply with the existing NSW jurisdictional Guaranteed Service Level (GSL) scheme, the STPIS GSL scheme will not apply to </w:t>
            </w:r>
            <w:r>
              <w:t>A</w:t>
            </w:r>
            <w:r w:rsidRPr="003D72FF">
              <w:t xml:space="preserve">ctewAGL. </w:t>
            </w:r>
          </w:p>
          <w:p w:rsidR="003D72FF" w:rsidRPr="003D72FF" w:rsidRDefault="003D72FF" w:rsidP="003D72FF">
            <w:pPr>
              <w:pStyle w:val="AERbulletlistfirststyle"/>
              <w:numPr>
                <w:ilvl w:val="0"/>
                <w:numId w:val="0"/>
              </w:numPr>
              <w:ind w:left="357"/>
            </w:pPr>
            <w:r w:rsidRPr="00DD74C3">
              <w:t xml:space="preserve">A beta of 2.5 will be used to calculate the major event day boundary. </w:t>
            </w:r>
          </w:p>
          <w:p w:rsidR="003D72FF" w:rsidRPr="003D72FF" w:rsidRDefault="003D72FF" w:rsidP="003D72FF">
            <w:pPr>
              <w:pStyle w:val="AERbulletlistfirststyle"/>
              <w:numPr>
                <w:ilvl w:val="0"/>
                <w:numId w:val="0"/>
              </w:numPr>
              <w:ind w:left="357"/>
            </w:pPr>
            <w:r w:rsidRPr="00DD74C3">
              <w:t xml:space="preserve">The AER's determinations on the SAIDI and SAIFI targets to apply to </w:t>
            </w:r>
            <w:r>
              <w:t>A</w:t>
            </w:r>
            <w:r w:rsidRPr="003D72FF">
              <w:t xml:space="preserve">ctewAGL in the </w:t>
            </w:r>
            <w:r w:rsidR="00D56812">
              <w:t>2015–19</w:t>
            </w:r>
            <w:r w:rsidRPr="003D72FF">
              <w:t xml:space="preserve"> regulatory control period are set out in Tables 11.1 and 11.2, respectively, of Attachment 11 of the draft decision.</w:t>
            </w:r>
          </w:p>
          <w:p w:rsidR="003D72FF" w:rsidRPr="003D72FF" w:rsidRDefault="003D72FF" w:rsidP="003D72FF">
            <w:pPr>
              <w:pStyle w:val="AERbulletlistfirststyle"/>
              <w:numPr>
                <w:ilvl w:val="0"/>
                <w:numId w:val="0"/>
              </w:numPr>
              <w:ind w:left="357"/>
            </w:pPr>
            <w:r>
              <w:t>T</w:t>
            </w:r>
            <w:r w:rsidRPr="003D72FF">
              <w:t xml:space="preserve">he AER will apply the telephone answering parameter to </w:t>
            </w:r>
            <w:r>
              <w:t>A</w:t>
            </w:r>
            <w:r w:rsidRPr="003D72FF">
              <w:t>ctewAGL. The performance target for answering calls within 30 seconds is 75 per cent. Consistent with clause 5.3.2(a</w:t>
            </w:r>
            <w:proofErr w:type="gramStart"/>
            <w:r w:rsidRPr="003D72FF">
              <w:t>)(</w:t>
            </w:r>
            <w:proofErr w:type="gramEnd"/>
            <w:r w:rsidRPr="003D72FF">
              <w:t xml:space="preserve">1) of the STPIS, an incentive rate of -0.04 per cent per unit will apply to </w:t>
            </w:r>
            <w:proofErr w:type="spellStart"/>
            <w:r>
              <w:t>A</w:t>
            </w:r>
            <w:r w:rsidRPr="003D72FF">
              <w:t>ctewAGL</w:t>
            </w:r>
            <w:r>
              <w:t>'s</w:t>
            </w:r>
            <w:proofErr w:type="spellEnd"/>
            <w:r>
              <w:t xml:space="preserve"> </w:t>
            </w:r>
            <w:r w:rsidRPr="003D72FF">
              <w:t>telephone answering parameter.</w:t>
            </w:r>
          </w:p>
          <w:p w:rsidR="003D72FF" w:rsidRPr="003D72FF" w:rsidRDefault="003D72FF" w:rsidP="003D72FF">
            <w:pPr>
              <w:pStyle w:val="AERbulletlistfirststyle"/>
              <w:numPr>
                <w:ilvl w:val="0"/>
                <w:numId w:val="0"/>
              </w:numPr>
              <w:ind w:left="357"/>
            </w:pPr>
            <w:r w:rsidRPr="00DD74C3">
              <w:t>The revenue at risk will be capped at ±2.5 per cent. Within this there will be a cap of ±0.25 per cent on the telephone answering parameter for performance.</w:t>
            </w:r>
          </w:p>
          <w:p w:rsidR="003D72FF" w:rsidRPr="003D72FF" w:rsidRDefault="003D72FF" w:rsidP="003D72FF">
            <w:pPr>
              <w:pStyle w:val="AERbulletlistfirststyle"/>
              <w:numPr>
                <w:ilvl w:val="0"/>
                <w:numId w:val="0"/>
              </w:numPr>
              <w:ind w:left="357"/>
            </w:pPr>
            <w:r w:rsidRPr="00DD74C3">
              <w:t>The value of S</w:t>
            </w:r>
            <w:r w:rsidRPr="003D72FF">
              <w:rPr>
                <w:rStyle w:val="AERsubscript"/>
              </w:rPr>
              <w:t>t</w:t>
            </w:r>
            <w:r w:rsidRPr="003D72FF">
              <w:t xml:space="preserve"> for 2015–16 and 2016–17 regulatory years shall be zero. The value for S</w:t>
            </w:r>
            <w:r w:rsidRPr="003D72FF">
              <w:rPr>
                <w:rStyle w:val="AERsubscript"/>
              </w:rPr>
              <w:t>t</w:t>
            </w:r>
            <w:r w:rsidRPr="003D72FF">
              <w:t xml:space="preserve"> from 2017–18 onwards shall be calculated in accordance with Appendix C of the AER's </w:t>
            </w:r>
            <w:r w:rsidRPr="003D72FF">
              <w:rPr>
                <w:rStyle w:val="AERtextitalic"/>
              </w:rPr>
              <w:t>Service target performance incentive scheme, November 2009</w:t>
            </w:r>
            <w:r w:rsidRPr="003D72FF">
              <w:t>.</w:t>
            </w:r>
          </w:p>
          <w:p w:rsidR="003D72FF" w:rsidRPr="003D72FF" w:rsidRDefault="003D72FF" w:rsidP="003D72FF">
            <w:pPr>
              <w:pStyle w:val="AERbulletlistsecondstyle"/>
              <w:numPr>
                <w:ilvl w:val="0"/>
                <w:numId w:val="0"/>
              </w:numPr>
              <w:ind w:left="714"/>
            </w:pPr>
            <w:r w:rsidRPr="00DD74C3">
              <w:t>Note: The meaning for year “t” under the price control formula for this determination is different to that in Appendix C of STPIS. Year “t+1” in Appendix C of STPIS is equivalent to year “t” in the price control formula of this determination.</w:t>
            </w:r>
          </w:p>
          <w:p w:rsidR="003D72FF" w:rsidRDefault="00201613" w:rsidP="003D72FF">
            <w:pPr>
              <w:pStyle w:val="AERbulletlistfirststyle"/>
            </w:pPr>
            <w:r>
              <w:t>In accordance with clause 6.12.1(9) of the NER, t</w:t>
            </w:r>
            <w:r w:rsidR="003D72FF">
              <w:t>he AER has</w:t>
            </w:r>
            <w:r w:rsidR="003D72FF" w:rsidRPr="003D72FF">
              <w:t xml:space="preserve"> determined to continue Part A of the Demand Management </w:t>
            </w:r>
            <w:r w:rsidR="003D72FF" w:rsidRPr="003D72FF">
              <w:lastRenderedPageBreak/>
              <w:t xml:space="preserve">Innovation Allowance (DMIA) for </w:t>
            </w:r>
            <w:r w:rsidR="003D72FF">
              <w:t>A</w:t>
            </w:r>
            <w:r w:rsidR="003D72FF" w:rsidRPr="003D72FF">
              <w:t xml:space="preserve">ctewAGL in the 2015–19 regulatory control </w:t>
            </w:r>
            <w:proofErr w:type="gramStart"/>
            <w:r w:rsidR="003D72FF" w:rsidRPr="003D72FF">
              <w:t>period</w:t>
            </w:r>
            <w:proofErr w:type="gramEnd"/>
            <w:r w:rsidR="003D72FF" w:rsidRPr="003D72FF">
              <w:t>.</w:t>
            </w:r>
          </w:p>
          <w:p w:rsidR="003D72FF" w:rsidRPr="00F81452" w:rsidRDefault="003D72FF" w:rsidP="003D72FF">
            <w:pPr>
              <w:pStyle w:val="AERbulletlistfirststyle"/>
            </w:pPr>
            <w:r w:rsidRPr="00C21B5B">
              <w:t xml:space="preserve">In accordance with clause 6.12.1(9) of the NER, the AER's decision is that no small-scale incentive scheme is to apply to </w:t>
            </w:r>
            <w:r>
              <w:t>A</w:t>
            </w:r>
            <w:r w:rsidRPr="003D72FF">
              <w:t xml:space="preserve">ctewAGL in the 2015–19 regulatory control </w:t>
            </w:r>
            <w:proofErr w:type="gramStart"/>
            <w:r w:rsidRPr="003D72FF">
              <w:t>period</w:t>
            </w:r>
            <w:proofErr w:type="gramEnd"/>
            <w:r w:rsidRPr="003D72FF">
              <w: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C97FD5" w:rsidP="00F81452">
            <w:r w:rsidRPr="00C97FD5">
              <w:lastRenderedPageBreak/>
              <w:t>In accordance with clause 6.12.1(10) the AER's decision is that all appropriate amounts, values and inputs are as set out in this determination including attachments.</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r w:rsidRPr="00863084">
              <w:t xml:space="preserve">In accordance with clause 6.12.1(11) </w:t>
            </w:r>
            <w:r w:rsidR="003F0792" w:rsidRPr="003F0792">
              <w:t>the AER's decision on the form of control mechanisms (including the X factor) for standard control service</w:t>
            </w:r>
            <w:r w:rsidR="003F0792">
              <w:t>s is an average revenue cap</w:t>
            </w:r>
            <w:r w:rsidR="003F0792" w:rsidRPr="003F0792">
              <w:t xml:space="preserve">. The average revenue cap for any given regulatory year is the average annual revenue (AAR) (for distribution services) plus the maximum allowable revenue (MAR) (for transmission services) for that regulatory year (calculated using the formula in attachment </w:t>
            </w:r>
            <w:r w:rsidR="00FF6B45">
              <w:t>14</w:t>
            </w:r>
            <w:r w:rsidR="003F0792" w:rsidRPr="003F0792">
              <w:t xml:space="preserve"> plus any adjustment required to move the </w:t>
            </w:r>
            <w:proofErr w:type="spellStart"/>
            <w:r w:rsidR="003F0792" w:rsidRPr="003F0792">
              <w:t>DUoS</w:t>
            </w:r>
            <w:proofErr w:type="spellEnd"/>
            <w:r w:rsidR="003F0792" w:rsidRPr="003F0792">
              <w:t xml:space="preserve"> and </w:t>
            </w:r>
            <w:proofErr w:type="spellStart"/>
            <w:r w:rsidR="003F0792" w:rsidRPr="003F0792">
              <w:t>TUoS</w:t>
            </w:r>
            <w:proofErr w:type="spellEnd"/>
            <w:r w:rsidR="003F0792" w:rsidRPr="003F0792">
              <w:t xml:space="preserve"> under/over account to zero. This is discussed at attachment </w:t>
            </w:r>
            <w:r w:rsidR="00FF6B45">
              <w:t>14</w:t>
            </w:r>
            <w:r w:rsidR="003F0792" w:rsidRPr="003F0792">
              <w: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r w:rsidRPr="00863084">
              <w:t xml:space="preserve">In accordance with clause 6.12.1(12) the AER's decision on the form of the control mechanism for alternative control services is to apply price caps. This is discussed in attachment </w:t>
            </w:r>
            <w:r w:rsidR="00FF6B45">
              <w:t>16</w:t>
            </w:r>
            <w:r w:rsidRPr="00863084">
              <w:t>.</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81452">
            <w:r w:rsidRPr="00863084">
              <w:t xml:space="preserve">In accordance with clause 6.12.1(13), to demonstrate compliance with its distribution determination, the AER's decision is </w:t>
            </w:r>
            <w:r w:rsidR="00F24ADD">
              <w:t>A</w:t>
            </w:r>
            <w:r w:rsidR="00F24ADD" w:rsidRPr="00F24ADD">
              <w:t>ctewAGL</w:t>
            </w:r>
            <w:r w:rsidR="00F24ADD">
              <w:t xml:space="preserve"> </w:t>
            </w:r>
            <w:r w:rsidRPr="00863084">
              <w:t xml:space="preserve">must maintain a </w:t>
            </w:r>
            <w:proofErr w:type="spellStart"/>
            <w:r w:rsidRPr="00863084">
              <w:t>DUoS</w:t>
            </w:r>
            <w:proofErr w:type="spellEnd"/>
            <w:r w:rsidRPr="00863084">
              <w:t xml:space="preserve"> </w:t>
            </w:r>
            <w:proofErr w:type="spellStart"/>
            <w:r w:rsidRPr="00863084">
              <w:t>unders</w:t>
            </w:r>
            <w:proofErr w:type="spellEnd"/>
            <w:r w:rsidRPr="00863084">
              <w:t xml:space="preserve"> and overs account. It must provide information on this account to us in its annual pricing proposal.</w:t>
            </w:r>
            <w:r w:rsidR="00B71998">
              <w:t xml:space="preserve"> This is set out at attachment 14.</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3D72FF" w:rsidRDefault="00863084" w:rsidP="00B71998">
            <w:r w:rsidRPr="0078506D">
              <w:t xml:space="preserve">In accordance with clause 6.12.1(14) the AER's decision on the additional pass through events that are </w:t>
            </w:r>
            <w:r w:rsidRPr="00863084">
              <w:t xml:space="preserve">to apply is to not to accept the nominated pass through events as drafted by </w:t>
            </w:r>
            <w:r w:rsidR="00F24ADD">
              <w:t>A</w:t>
            </w:r>
            <w:r w:rsidR="00F24ADD" w:rsidRPr="00F24ADD">
              <w:t>ctewAGL</w:t>
            </w:r>
            <w:r w:rsidRPr="00863084">
              <w:t xml:space="preserve">. The AER substitutes its own definitions for the </w:t>
            </w:r>
            <w:r w:rsidR="003D72FF">
              <w:t>i</w:t>
            </w:r>
            <w:r w:rsidRPr="0078506D">
              <w:t>nsurance cap event</w:t>
            </w:r>
            <w:r w:rsidR="003D72FF">
              <w:t>.</w:t>
            </w:r>
            <w:r w:rsidR="00B71998">
              <w:t xml:space="preserve"> This is set out at attachment </w:t>
            </w:r>
            <w:r w:rsidR="00B71998" w:rsidRPr="00B71998">
              <w:t>1</w:t>
            </w:r>
            <w:r w:rsidR="00B71998">
              <w:t>5</w:t>
            </w:r>
            <w:r w:rsidR="00B71998" w:rsidRPr="00B71998">
              <w:t>.</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r w:rsidRPr="00863084">
              <w:t xml:space="preserve">In accordance with clause 6.12.1(15) the AER's decision is to approve </w:t>
            </w:r>
            <w:proofErr w:type="spellStart"/>
            <w:r w:rsidR="00F24ADD">
              <w:t>A</w:t>
            </w:r>
            <w:r w:rsidR="00F24ADD" w:rsidRPr="00F24ADD">
              <w:t>ctewAGL's</w:t>
            </w:r>
            <w:proofErr w:type="spellEnd"/>
            <w:r w:rsidR="00F24ADD" w:rsidRPr="00F24ADD">
              <w:t xml:space="preserve"> </w:t>
            </w:r>
            <w:r w:rsidRPr="00863084">
              <w:t xml:space="preserve">proposed negotiating framework. The negotiating framework that is to apply to </w:t>
            </w:r>
            <w:r w:rsidR="00F24ADD">
              <w:t>A</w:t>
            </w:r>
            <w:r w:rsidR="00F24ADD" w:rsidRPr="00F24ADD">
              <w:t xml:space="preserve">ctewAGL </w:t>
            </w:r>
            <w:r w:rsidRPr="00863084">
              <w:t xml:space="preserve">is set out at attachment </w:t>
            </w:r>
            <w:r w:rsidR="00FF6B45">
              <w:t>17</w:t>
            </w:r>
            <w:r w:rsidRPr="00863084">
              <w:t xml:space="preserve"> of the draft decision</w:t>
            </w:r>
            <w:r>
              <w:t>.</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F6B45">
            <w:r w:rsidRPr="00863084">
              <w:t xml:space="preserve">In accordance with clause 6.12.1(16) the AER's decision is to apply the negotiated distribution services criteria published in </w:t>
            </w:r>
            <w:r w:rsidR="00F91E1A">
              <w:t>September</w:t>
            </w:r>
            <w:r w:rsidRPr="00863084">
              <w:t xml:space="preserve"> 2014 to </w:t>
            </w:r>
            <w:r w:rsidR="00F24ADD">
              <w:t>A</w:t>
            </w:r>
            <w:r w:rsidR="00F24ADD" w:rsidRPr="00F24ADD">
              <w:t>ctewAGL</w:t>
            </w:r>
            <w:r w:rsidRPr="00863084">
              <w:t xml:space="preserve">. This is set out is at attachment </w:t>
            </w:r>
            <w:r w:rsidR="00FF6B45">
              <w:t>17</w:t>
            </w:r>
            <w:r w:rsidRPr="00863084">
              <w:t xml:space="preserve">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B71998">
            <w:r w:rsidRPr="00863084">
              <w:t xml:space="preserve">In accordance with clause 6.12.1(17) the AER's decision on the procedures for assigning retail customers to tariff classes not to accept </w:t>
            </w:r>
            <w:proofErr w:type="spellStart"/>
            <w:r w:rsidR="00F24ADD">
              <w:t>A</w:t>
            </w:r>
            <w:r w:rsidR="00F24ADD" w:rsidRPr="00F24ADD">
              <w:t>ctewAGL's</w:t>
            </w:r>
            <w:proofErr w:type="spellEnd"/>
            <w:r w:rsidR="00F24ADD" w:rsidRPr="00F24ADD">
              <w:t xml:space="preserve"> </w:t>
            </w:r>
            <w:r w:rsidRPr="00863084">
              <w:t xml:space="preserve">proposed procedure. The AER's decision on the procedures for assigning retail customers to tariff classes is set out at attachment </w:t>
            </w:r>
            <w:r w:rsidR="00B71998">
              <w:t>14</w:t>
            </w:r>
            <w:r w:rsidRPr="00863084">
              <w:t xml:space="preserve">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F81452" w:rsidP="00FF6B45">
            <w:r>
              <w:t>In accordance with clause 6.12.1(1</w:t>
            </w:r>
            <w:r w:rsidRPr="00F81452">
              <w:t xml:space="preserve">7A) </w:t>
            </w:r>
            <w:r w:rsidR="003D72FF" w:rsidRPr="003D72FF">
              <w:t xml:space="preserve">the AER's decision on the approval of the proposed pricing methodology for transmission standard control services (if rule 6.25 applies) is not to accept </w:t>
            </w:r>
            <w:proofErr w:type="spellStart"/>
            <w:r w:rsidR="003D72FF" w:rsidRPr="003D72FF">
              <w:t>A</w:t>
            </w:r>
            <w:r w:rsidR="00FF6B45">
              <w:t>c</w:t>
            </w:r>
            <w:r w:rsidR="003D72FF" w:rsidRPr="003D72FF">
              <w:t>tewAGL's</w:t>
            </w:r>
            <w:proofErr w:type="spellEnd"/>
            <w:r w:rsidR="003D72FF" w:rsidRPr="003D72FF">
              <w:t xml:space="preserve"> proposal. The AER's decision on the pricing methodology that is to apply to ActewAGL is set </w:t>
            </w:r>
            <w:r w:rsidR="003D72FF">
              <w:t xml:space="preserve">out in attachment </w:t>
            </w:r>
            <w:r w:rsidR="00FF6B45">
              <w:t>19</w:t>
            </w:r>
            <w:r w:rsidR="003D72FF" w:rsidRPr="003D72FF">
              <w:t xml:space="preserve">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F81452">
            <w:r w:rsidRPr="00863084">
              <w:t xml:space="preserve">In accordance with clause 6.12.1(18) the AER's decision on regulatory depreciation is that the forecast depreciation approach is to be used to establish the RAB at the commencement of </w:t>
            </w:r>
            <w:proofErr w:type="spellStart"/>
            <w:r w:rsidR="00F24ADD">
              <w:t>A</w:t>
            </w:r>
            <w:r w:rsidR="00F24ADD" w:rsidRPr="00F24ADD">
              <w:t>ctewAGL's</w:t>
            </w:r>
            <w:proofErr w:type="spellEnd"/>
            <w:r w:rsidR="00F24ADD" w:rsidRPr="00F24ADD">
              <w:t xml:space="preserve"> </w:t>
            </w:r>
            <w:r w:rsidRPr="00863084">
              <w:t xml:space="preserve">regulatory control period </w:t>
            </w:r>
            <w:r w:rsidR="00664485">
              <w:t>(</w:t>
            </w:r>
            <w:r w:rsidRPr="00863084">
              <w:t>1 July 2019</w:t>
            </w:r>
            <w:r w:rsidR="00664485">
              <w:t>)</w:t>
            </w:r>
            <w:r w:rsidRPr="00863084">
              <w:t>. T</w:t>
            </w:r>
            <w:r w:rsidR="00534685">
              <w:t>his is discussed in Attachment 2</w:t>
            </w:r>
            <w:r w:rsidRPr="00863084">
              <w:t xml:space="preserve">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F81452" w:rsidP="0076280F">
            <w:r>
              <w:t xml:space="preserve">In accordance with clause 6.12.1(19) </w:t>
            </w:r>
            <w:r w:rsidR="003D72FF" w:rsidRPr="003D72FF">
              <w:t xml:space="preserve">the AER's decision on how </w:t>
            </w:r>
            <w:r w:rsidR="0076280F">
              <w:t>ActewAGL</w:t>
            </w:r>
            <w:r w:rsidR="003D72FF" w:rsidRPr="003D72FF">
              <w:t xml:space="preserve"> is to report to the AER on its recovery of desig</w:t>
            </w:r>
            <w:r w:rsidR="00EB2ABD">
              <w:t xml:space="preserve">nated pricing proposal charges is </w:t>
            </w:r>
            <w:r w:rsidR="0076280F">
              <w:t xml:space="preserve">ActewAGL is </w:t>
            </w:r>
            <w:r w:rsidR="00EB2ABD">
              <w:t>t</w:t>
            </w:r>
            <w:r w:rsidR="003D72FF" w:rsidRPr="003D72FF">
              <w:t xml:space="preserve">o </w:t>
            </w:r>
            <w:r w:rsidR="00EB2ABD">
              <w:t xml:space="preserve">set </w:t>
            </w:r>
            <w:r w:rsidR="0076280F">
              <w:t>these</w:t>
            </w:r>
            <w:r w:rsidR="00EB2ABD">
              <w:t xml:space="preserve"> out </w:t>
            </w:r>
            <w:r w:rsidR="003D72FF" w:rsidRPr="003D72FF">
              <w:t>in its annual pricing proposal.</w:t>
            </w:r>
            <w:r w:rsidR="00EB2ABD">
              <w:t xml:space="preserve"> This is discussed in attachment 14 of the draft decision.</w:t>
            </w:r>
          </w:p>
        </w:tc>
      </w:tr>
      <w:tr w:rsidR="00F81452" w:rsidTr="00BC26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863084" w:rsidP="00B71998">
            <w:r w:rsidRPr="00863084">
              <w:t xml:space="preserve">In accordance with clause 6.12.1(20) the AER's decision is we require </w:t>
            </w:r>
            <w:r w:rsidR="00F24ADD">
              <w:t>A</w:t>
            </w:r>
            <w:r w:rsidR="00F24ADD" w:rsidRPr="00F24ADD">
              <w:t>ctewAGL</w:t>
            </w:r>
            <w:r w:rsidR="00F24ADD">
              <w:t xml:space="preserve"> </w:t>
            </w:r>
            <w:r w:rsidRPr="00863084">
              <w:t xml:space="preserve">to maintain a jurisdictional scheme </w:t>
            </w:r>
            <w:proofErr w:type="spellStart"/>
            <w:r w:rsidRPr="00863084">
              <w:t>unders</w:t>
            </w:r>
            <w:proofErr w:type="spellEnd"/>
            <w:r w:rsidRPr="00863084">
              <w:t xml:space="preserve"> and overs account. It must provide information on this account to us in its annual pricing proposal as set out in attachment </w:t>
            </w:r>
            <w:r w:rsidR="00B71998">
              <w:t>20</w:t>
            </w:r>
            <w:r w:rsidRPr="00863084">
              <w:t xml:space="preserve"> of the draft decision.</w:t>
            </w:r>
          </w:p>
        </w:tc>
      </w:tr>
      <w:tr w:rsidR="00F81452" w:rsidTr="00BC26E8">
        <w:tc>
          <w:tcPr>
            <w:cnfStyle w:val="001000000000" w:firstRow="0" w:lastRow="0" w:firstColumn="1" w:lastColumn="0" w:oddVBand="0" w:evenVBand="0" w:oddHBand="0" w:evenHBand="0" w:firstRowFirstColumn="0" w:firstRowLastColumn="0" w:lastRowFirstColumn="0" w:lastRowLastColumn="0"/>
            <w:tcW w:w="9242" w:type="dxa"/>
          </w:tcPr>
          <w:p w:rsidR="00F81452" w:rsidRPr="00F81452" w:rsidRDefault="00F81452" w:rsidP="002B6D59">
            <w:r>
              <w:t>In accordance with clause 6.12.1(21)</w:t>
            </w:r>
            <w:r w:rsidR="002B6D59">
              <w:t>,</w:t>
            </w:r>
            <w:r>
              <w:t xml:space="preserve"> the </w:t>
            </w:r>
            <w:r w:rsidR="002B6D59" w:rsidRPr="002B6D59">
              <w:t xml:space="preserve">AER approves the connection policy as proposed by ActewAGL in its regulatory </w:t>
            </w:r>
            <w:r w:rsidR="002B6D59" w:rsidRPr="002B6D59">
              <w:lastRenderedPageBreak/>
              <w:t>proposal.</w:t>
            </w:r>
            <w:r w:rsidR="00B71998">
              <w:t xml:space="preserve"> This is set out at attachment 18</w:t>
            </w:r>
            <w:r w:rsidR="00B71998" w:rsidRPr="00B71998">
              <w:t>.</w:t>
            </w:r>
          </w:p>
        </w:tc>
      </w:tr>
    </w:tbl>
    <w:p w:rsidR="00A067BB" w:rsidRDefault="00276564" w:rsidP="00276564">
      <w:pPr>
        <w:pStyle w:val="Heading7"/>
      </w:pPr>
      <w:bookmarkStart w:id="171" w:name="_Toc405387430"/>
      <w:r>
        <w:lastRenderedPageBreak/>
        <w:t>Appendix</w:t>
      </w:r>
      <w:r w:rsidR="007815C3">
        <w:t xml:space="preserve"> </w:t>
      </w:r>
      <w:r w:rsidR="007815C3" w:rsidRPr="00F81452">
        <w:t>–</w:t>
      </w:r>
      <w:r w:rsidR="007815C3">
        <w:t xml:space="preserve"> </w:t>
      </w:r>
      <w:r w:rsidR="00A067BB">
        <w:t>Arrangements for transitional period</w:t>
      </w:r>
      <w:bookmarkEnd w:id="171"/>
    </w:p>
    <w:p w:rsidR="00A067BB" w:rsidRPr="00BC29A8" w:rsidRDefault="00A067BB" w:rsidP="00A067BB">
      <w:pPr>
        <w:pStyle w:val="HeadingBoldBlue"/>
      </w:pPr>
      <w:bookmarkStart w:id="172" w:name="_Toc387916906"/>
      <w:r w:rsidRPr="00BC29A8">
        <w:t>New rules</w:t>
      </w:r>
    </w:p>
    <w:p w:rsidR="00A067BB" w:rsidRPr="00BD7821" w:rsidRDefault="00A067BB" w:rsidP="00A067BB">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160"/>
      </w:r>
    </w:p>
    <w:p w:rsidR="00A067BB" w:rsidRDefault="00A067BB" w:rsidP="00A067BB">
      <w:pPr>
        <w:pStyle w:val="AERbodytext"/>
      </w:pPr>
      <w:r>
        <w:t>Prior to the making</w:t>
      </w:r>
      <w:r w:rsidRPr="00BD7821">
        <w:t xml:space="preserve"> of the new rules, distribution determinations for the NSW/ACT DNSPs were due to commence on 1 July 2014 and would apply for a period of five years. </w:t>
      </w:r>
      <w:r w:rsidRPr="00661629">
        <w:t>However, the process was delayed so the new rules</w:t>
      </w:r>
      <w:r w:rsidR="005577AC">
        <w:t xml:space="preserve"> could be applied to the NSW/ACT DNSPs</w:t>
      </w:r>
      <w:r>
        <w:t xml:space="preserve">.  </w:t>
      </w:r>
    </w:p>
    <w:p w:rsidR="00A067BB" w:rsidRPr="00BD7821" w:rsidRDefault="00A067BB" w:rsidP="00A067BB">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w:t>
      </w:r>
      <w:r w:rsidR="004A2B03">
        <w:t xml:space="preserve"> following</w:t>
      </w:r>
      <w:r>
        <w:t xml:space="preserve"> period</w:t>
      </w:r>
      <w:r w:rsidR="004A2B03">
        <w:t>s</w:t>
      </w:r>
      <w:r>
        <w:t>:</w:t>
      </w:r>
      <w:r w:rsidRPr="00777064">
        <w:rPr>
          <w:rStyle w:val="FootnoteReference"/>
        </w:rPr>
        <w:footnoteReference w:id="161"/>
      </w:r>
    </w:p>
    <w:p w:rsidR="00A067BB" w:rsidRPr="00BD7821" w:rsidRDefault="00A067BB" w:rsidP="00A067BB">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A067BB" w:rsidRPr="00BD7821" w:rsidRDefault="00A067BB" w:rsidP="00A067BB">
      <w:pPr>
        <w:pStyle w:val="AERbulletlistfirststyle"/>
      </w:pPr>
      <w:proofErr w:type="gramStart"/>
      <w:r>
        <w:t>a</w:t>
      </w:r>
      <w:proofErr w:type="gramEnd"/>
      <w:r>
        <w:t xml:space="preserve"> regulatory control period covering the period from 1 July 2015 to 30 June 2019 referred to in the NER as 'the subsequent regulatory control period'.</w:t>
      </w:r>
      <w:r>
        <w:rPr>
          <w:rStyle w:val="FootnoteReference"/>
        </w:rPr>
        <w:footnoteReference w:id="162"/>
      </w:r>
    </w:p>
    <w:p w:rsidR="00A067BB" w:rsidRDefault="00A067BB" w:rsidP="00A067BB">
      <w:pPr>
        <w:pStyle w:val="AERbodytext"/>
      </w:pPr>
      <w:r>
        <w:t>T</w:t>
      </w:r>
      <w:r w:rsidRPr="00661629">
        <w:t xml:space="preserve">he two periods are </w:t>
      </w:r>
      <w:r>
        <w:t xml:space="preserve">separate and </w:t>
      </w:r>
      <w:proofErr w:type="gramStart"/>
      <w:r w:rsidRPr="00661629">
        <w:t>distinct</w:t>
      </w:r>
      <w:r>
        <w:t>,</w:t>
      </w:r>
      <w:proofErr w:type="gramEnd"/>
      <w:r>
        <w:rPr>
          <w:rStyle w:val="FootnoteReference"/>
        </w:rPr>
        <w:footnoteReference w:id="163"/>
      </w:r>
      <w:r>
        <w:t xml:space="preserve"> however, our decisions concerning these two periods interact in important ways. This appendix explains why and how.</w:t>
      </w:r>
    </w:p>
    <w:p w:rsidR="00A067BB" w:rsidRPr="00BC29A8" w:rsidRDefault="00A067BB" w:rsidP="00A067BB">
      <w:pPr>
        <w:pStyle w:val="HeadingBoldBlue"/>
      </w:pPr>
      <w:r w:rsidRPr="00BC29A8">
        <w:t xml:space="preserve">The </w:t>
      </w:r>
      <w:r>
        <w:t>transitional determination</w:t>
      </w:r>
    </w:p>
    <w:p w:rsidR="00A067BB" w:rsidRDefault="00A067BB" w:rsidP="00A067BB">
      <w:pPr>
        <w:pStyle w:val="AERbodytext"/>
      </w:pPr>
      <w:r>
        <w:t xml:space="preserve">For the transitional regulatory control period, we made a fast-tracked placeholder determination on 16 April 2014 for each of the NSW/ACT service providers. It was made following an abbreviated consultation period and was intended to act as a temporary placeholder for 2014–15 to allow for an expedited transition to the new rules.  </w:t>
      </w:r>
    </w:p>
    <w:p w:rsidR="00A067BB" w:rsidRDefault="00A067BB" w:rsidP="00A067BB">
      <w:pPr>
        <w:pStyle w:val="AERbodytext"/>
      </w:pPr>
      <w:r>
        <w:t xml:space="preserve">In a typical distribution determination we make many constituent decisions about the efficient costs of a service provider. In the placeholder determination these constituent decisions were not subject to our usual detailed assessment. Some of the decisions in our placeholder determination therefore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 holder determination in the short period of time available to allow the transition to the full operation of the rules for the 2015–19 regulatory control </w:t>
      </w:r>
      <w:proofErr w:type="gramStart"/>
      <w:r>
        <w:t>period</w:t>
      </w:r>
      <w:proofErr w:type="gramEnd"/>
      <w:r>
        <w:t xml:space="preserve">.  </w:t>
      </w:r>
    </w:p>
    <w:p w:rsidR="00A067BB" w:rsidRDefault="00A067BB" w:rsidP="00A067BB">
      <w:pPr>
        <w:pStyle w:val="AERbodytext"/>
      </w:pPr>
      <w:r>
        <w:t xml:space="preserve">In relation to some decisions for the transitional year, however, it was appropriate that these changes take effect immediately. For instance, changes to the way electricity services should be classified took effect from the start of the transitional year. We had already conducted extensive discussions with </w:t>
      </w:r>
      <w:r>
        <w:lastRenderedPageBreak/>
        <w:t>interested stakeholders during our framework and assessment approach process that we conducted during 2012–13 and there was no reason to delay the introduction of these changes that were beneficial to the community.</w:t>
      </w:r>
    </w:p>
    <w:p w:rsidR="00A067BB" w:rsidRPr="00BD7821" w:rsidRDefault="00A067BB" w:rsidP="00A067BB">
      <w:pPr>
        <w:pStyle w:val="AERbodytext"/>
      </w:pPr>
      <w:r>
        <w:t>Our most complex, and arguably most important, task when we make a distribution determination is to determine the revenues that a service provider may recover each year through its network charges. For the transitional year, the NER transitional rules introduced a fast-tracked approach to assessing the expected revenues for that year. Rather than make a detailed assessment of required revenue for the transitional year, we conducted a high level assessment of the key inputs used by the service providers to develop their proposed revenues. We were not satisfied with the proposed revenues for the transitional year and instead determined an alternative annual revenue requirement by adjusting a limited number of inputs to the service providers' proposals, specifically, the rate of return and value of imputation credits (gamma). We approved this</w:t>
      </w:r>
      <w:r w:rsidR="00BA45D1">
        <w:t xml:space="preserve"> </w:t>
      </w:r>
      <w:r>
        <w:t xml:space="preserve">estimate for each service provider as a placeholder revenue allowance that would later be 'trued-up' in our determination for the 2015–19 regulatory control </w:t>
      </w:r>
      <w:proofErr w:type="gramStart"/>
      <w:r>
        <w:t>period</w:t>
      </w:r>
      <w:proofErr w:type="gramEnd"/>
      <w:r>
        <w:t>. That is, the difference between the notional revenue approved for 2014–15 under this full determination process and the placeholder revenue would be adjusted for in net present value terms over the annual revenue requirements determined for the 2015–19 regulatory control period.</w:t>
      </w:r>
    </w:p>
    <w:p w:rsidR="00A067BB" w:rsidRPr="00BC29A8" w:rsidRDefault="00A067BB" w:rsidP="00A067BB">
      <w:pPr>
        <w:pStyle w:val="HeadingBoldBlue"/>
      </w:pPr>
      <w:r w:rsidRPr="00BC29A8">
        <w:t xml:space="preserve">The </w:t>
      </w:r>
      <w:r>
        <w:t>full</w:t>
      </w:r>
      <w:r w:rsidRPr="00BC29A8">
        <w:t xml:space="preserve"> distribution determination</w:t>
      </w:r>
      <w:r>
        <w:t xml:space="preserve"> for 2014–19</w:t>
      </w:r>
    </w:p>
    <w:p w:rsidR="00A067BB" w:rsidRDefault="00A067BB" w:rsidP="00A067BB">
      <w:pPr>
        <w:pStyle w:val="AERbodytext"/>
      </w:pPr>
      <w:r>
        <w:t xml:space="preserve">Our determination for the 2015–19 regulatory control </w:t>
      </w:r>
      <w:proofErr w:type="gramStart"/>
      <w:r>
        <w:t>period</w:t>
      </w:r>
      <w:proofErr w:type="gramEnd"/>
      <w:r>
        <w:t xml:space="preserve"> is a full determination made under the new rules. </w:t>
      </w:r>
    </w:p>
    <w:p w:rsidR="00A067BB" w:rsidRDefault="00A067BB" w:rsidP="00A067BB">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Pr="002154F3">
        <w:t xml:space="preserve">annual revenue requirement for each </w:t>
      </w:r>
      <w:r>
        <w:t xml:space="preserve">year </w:t>
      </w:r>
      <w:r w:rsidRPr="002154F3">
        <w:t>of the 201</w:t>
      </w:r>
      <w:r>
        <w:t>4–</w:t>
      </w:r>
      <w:r w:rsidRPr="002154F3">
        <w:t xml:space="preserve">19 </w:t>
      </w:r>
      <w:proofErr w:type="gramStart"/>
      <w:r w:rsidRPr="002154F3">
        <w:t>period</w:t>
      </w:r>
      <w:proofErr w:type="gramEnd"/>
      <w:r>
        <w:t xml:space="preserve"> (that is, including the 2014</w:t>
      </w:r>
      <w:r w:rsidR="00BA45D1">
        <w:t>–</w:t>
      </w:r>
      <w:r>
        <w:t>15 transitional year)</w:t>
      </w:r>
      <w:r w:rsidRPr="002154F3">
        <w:t>.</w:t>
      </w:r>
      <w:r>
        <w:t xml:space="preserve"> The unsmoothed notional annual revenue requirements could be quite different between the amounts submitted for the transitional proposal process and for this full proposal process.</w:t>
      </w:r>
    </w:p>
    <w:p w:rsidR="00A067BB" w:rsidRDefault="00A067BB" w:rsidP="00A067BB">
      <w:pPr>
        <w:pStyle w:val="AERbodytext"/>
      </w:pPr>
      <w:r w:rsidRPr="002154F3">
        <w:t xml:space="preserve">However, when </w:t>
      </w:r>
      <w:r>
        <w:t>determining</w:t>
      </w:r>
      <w:r w:rsidRPr="002154F3">
        <w:t xml:space="preserve"> </w:t>
      </w:r>
      <w:r>
        <w:t xml:space="preserve">the expected </w:t>
      </w:r>
      <w:r w:rsidRPr="002154F3">
        <w:t>revenue</w:t>
      </w:r>
      <w:r>
        <w:t>s we will permit a service provider to recover through its charges</w:t>
      </w:r>
      <w:r w:rsidRPr="002154F3">
        <w:t xml:space="preserve">, </w:t>
      </w:r>
      <w:r>
        <w:t xml:space="preserve">we smooth the annual revenue requirements. Because the 2014–15 annual revenue requirement was already determined by the placeholder decision (and charges have already been set using these expected revenues), this smoothing accounts for the placeholder revenue for the transitional year when determining the expected revenues for the four years of the 2015–19 regulatory control period. This process provides a 'true-up' for any difference between the placeholder revenue for </w:t>
      </w:r>
      <w:r w:rsidRPr="002154F3">
        <w:t xml:space="preserve">the transitional </w:t>
      </w:r>
      <w:r>
        <w:t>year and our subsequent determination of the annual revenue requirement for that year</w:t>
      </w:r>
      <w:r w:rsidR="00BA45D1">
        <w:t>,</w:t>
      </w:r>
      <w:r>
        <w:t xml:space="preserve"> and a general process of smoothing over the 2015</w:t>
      </w:r>
      <w:r w:rsidR="00BA45D1">
        <w:t>–</w:t>
      </w:r>
      <w:r>
        <w:t>19 regulatory control period</w:t>
      </w:r>
      <w:r w:rsidRPr="002154F3">
        <w:t>.</w:t>
      </w:r>
      <w:r>
        <w:t xml:space="preserve"> </w:t>
      </w:r>
    </w:p>
    <w:p w:rsidR="00A067BB" w:rsidRDefault="00A067BB" w:rsidP="00A067BB">
      <w:pPr>
        <w:pStyle w:val="AERbodytext"/>
      </w:pPr>
      <w:r>
        <w:t xml:space="preserve">The effect of this approach is that the total allowed revenue we approve over the five years from 2014–19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Pr>
          <w:rStyle w:val="FootnoteReference"/>
        </w:rPr>
        <w:footnoteReference w:id="164"/>
      </w:r>
      <w:r>
        <w:t>.</w:t>
      </w:r>
    </w:p>
    <w:p w:rsidR="00A067BB" w:rsidRPr="002154F3" w:rsidRDefault="00A067BB" w:rsidP="00A067BB">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A067BB" w:rsidRPr="002154F3" w:rsidRDefault="00A067BB" w:rsidP="00A067BB">
      <w:pPr>
        <w:pStyle w:val="AERbulletlistfirststyle"/>
      </w:pPr>
      <w:r>
        <w:t>When we need</w:t>
      </w:r>
      <w:r w:rsidRPr="002154F3">
        <w:t xml:space="preserve"> to </w:t>
      </w:r>
      <w:r>
        <w:t xml:space="preserve">refer to </w:t>
      </w:r>
      <w:r w:rsidRPr="002154F3">
        <w:t xml:space="preserve">the 5 years across </w:t>
      </w:r>
      <w:r>
        <w:t xml:space="preserve">the period from </w:t>
      </w:r>
      <w:r w:rsidRPr="002154F3">
        <w:t>2014</w:t>
      </w:r>
      <w:r>
        <w:t>–</w:t>
      </w:r>
      <w:r w:rsidRPr="002154F3">
        <w:t xml:space="preserve">19, </w:t>
      </w:r>
      <w:r>
        <w:t>we use the phrase ‘2014</w:t>
      </w:r>
      <w:r w:rsidR="00BA45D1">
        <w:t>–</w:t>
      </w:r>
      <w:r w:rsidRPr="002154F3">
        <w:t>19 period’.</w:t>
      </w:r>
    </w:p>
    <w:p w:rsidR="00A067BB" w:rsidRPr="002154F3" w:rsidRDefault="00A067BB" w:rsidP="00A067BB">
      <w:pPr>
        <w:pStyle w:val="AERbulletlistfirststyle"/>
      </w:pPr>
      <w:r w:rsidRPr="002154F3">
        <w:lastRenderedPageBreak/>
        <w:t xml:space="preserve">When </w:t>
      </w:r>
      <w:r>
        <w:t xml:space="preserve">we need to distinguish 2014–15 from the 2014–19 </w:t>
      </w:r>
      <w:proofErr w:type="gramStart"/>
      <w:r>
        <w:t>period</w:t>
      </w:r>
      <w:proofErr w:type="gramEnd"/>
      <w:r>
        <w:t xml:space="preserve">, we refer to it as the transitional year. </w:t>
      </w:r>
    </w:p>
    <w:p w:rsidR="00A067BB" w:rsidRPr="002154F3" w:rsidRDefault="00A067BB" w:rsidP="00A067BB">
      <w:pPr>
        <w:pStyle w:val="AERbulletlistfirststyle"/>
      </w:pPr>
      <w:r>
        <w:t>When we refer</w:t>
      </w:r>
      <w:r w:rsidRPr="002154F3">
        <w:t xml:space="preserve"> to </w:t>
      </w:r>
      <w:r w:rsidR="005577AC">
        <w:t>the</w:t>
      </w:r>
      <w:r w:rsidR="005577AC" w:rsidRPr="002154F3">
        <w:t xml:space="preserve"> </w:t>
      </w:r>
      <w:r w:rsidRPr="002154F3">
        <w:t xml:space="preserve">regulatory control period, </w:t>
      </w:r>
      <w:r>
        <w:t xml:space="preserve">we </w:t>
      </w:r>
      <w:r w:rsidRPr="002154F3">
        <w:t>use the phrase ‘2015</w:t>
      </w:r>
      <w:r>
        <w:t>–</w:t>
      </w:r>
      <w:r w:rsidRPr="002154F3">
        <w:t>19 regulatory control period’.</w:t>
      </w:r>
    </w:p>
    <w:p w:rsidR="00A067BB" w:rsidRPr="00744A78" w:rsidRDefault="00A067BB" w:rsidP="00A067BB">
      <w:pPr>
        <w:pStyle w:val="HeadingBoldBlue"/>
      </w:pPr>
      <w:r>
        <w:t>Implementing the t</w:t>
      </w:r>
      <w:r w:rsidRPr="00BC29A8">
        <w:t>rue</w:t>
      </w:r>
      <w:r>
        <w:t>-</w:t>
      </w:r>
      <w:r w:rsidRPr="00BC29A8">
        <w:t>up</w:t>
      </w:r>
    </w:p>
    <w:p w:rsidR="00A067BB" w:rsidRDefault="00A067BB" w:rsidP="00A067BB">
      <w:pPr>
        <w:pStyle w:val="AERbodytext"/>
      </w:pPr>
      <w:r>
        <w:t xml:space="preserve">As part of our full determination of notional revenues for the 2014–19 </w:t>
      </w:r>
      <w:proofErr w:type="gramStart"/>
      <w:r>
        <w:t>period</w:t>
      </w:r>
      <w:proofErr w:type="gramEnd"/>
      <w:r>
        <w:t xml:space="preserve">, we have determined further changes to the rate of return and gamma, and reductions to other costs such as </w:t>
      </w:r>
      <w:proofErr w:type="spellStart"/>
      <w:r>
        <w:t>capex</w:t>
      </w:r>
      <w:proofErr w:type="spellEnd"/>
      <w:r>
        <w:t xml:space="preserve"> and </w:t>
      </w:r>
      <w:proofErr w:type="spellStart"/>
      <w:r>
        <w:t>opex</w:t>
      </w:r>
      <w:proofErr w:type="spellEnd"/>
      <w:r>
        <w:t>.</w:t>
      </w:r>
      <w:r w:rsidR="005577AC">
        <w:t xml:space="preserve"> T</w:t>
      </w:r>
      <w:r>
        <w:t xml:space="preserve">he placeholder revenue for 2014–15 reflects changes to the rate of return and gamma only. These </w:t>
      </w:r>
      <w:r w:rsidR="00BA45D1">
        <w:t xml:space="preserve">further </w:t>
      </w:r>
      <w:r>
        <w:t>changes mean that the 2014–15 placeholder revenue was too high. A true-up therefore needs to occur.</w:t>
      </w:r>
      <w:r>
        <w:rPr>
          <w:rStyle w:val="FootnoteReference"/>
        </w:rPr>
        <w:footnoteReference w:id="165"/>
      </w:r>
    </w:p>
    <w:p w:rsidR="00A067BB" w:rsidRDefault="00A067BB" w:rsidP="00A067BB">
      <w:pPr>
        <w:pStyle w:val="AERbodytext"/>
      </w:pPr>
      <w:r>
        <w:t xml:space="preserve">The true-up can be measured as the difference between the placeholder revenue for 2014–15 and the notional annual revenue requirement for 2014–15 determined by the AER in this draft decision. </w:t>
      </w:r>
      <w:r w:rsidR="00276564">
        <w:fldChar w:fldCharType="begin"/>
      </w:r>
      <w:r w:rsidR="00276564">
        <w:instrText xml:space="preserve"> REF _Ref404605924 \h </w:instrText>
      </w:r>
      <w:r w:rsidR="00276564">
        <w:fldChar w:fldCharType="separate"/>
      </w:r>
      <w:r w:rsidR="00A432DD">
        <w:t xml:space="preserve">Table </w:t>
      </w:r>
      <w:r w:rsidR="00A432DD">
        <w:rPr>
          <w:noProof/>
        </w:rPr>
        <w:t>B</w:t>
      </w:r>
      <w:r w:rsidR="00A432DD">
        <w:noBreakHyphen/>
      </w:r>
      <w:r w:rsidR="00A432DD">
        <w:rPr>
          <w:noProof/>
        </w:rPr>
        <w:t>1</w:t>
      </w:r>
      <w:r w:rsidR="00276564">
        <w:fldChar w:fldCharType="end"/>
      </w:r>
      <w:r w:rsidR="00276564">
        <w:t xml:space="preserve"> </w:t>
      </w:r>
      <w:r w:rsidR="00BA45D1">
        <w:t xml:space="preserve">and </w:t>
      </w:r>
      <w:r w:rsidR="00276564">
        <w:fldChar w:fldCharType="begin"/>
      </w:r>
      <w:r w:rsidR="00276564">
        <w:instrText xml:space="preserve"> REF _Ref404156646 \h </w:instrText>
      </w:r>
      <w:r w:rsidR="00276564">
        <w:fldChar w:fldCharType="separate"/>
      </w:r>
      <w:r w:rsidR="00A432DD">
        <w:t xml:space="preserve">Table </w:t>
      </w:r>
      <w:r w:rsidR="00A432DD">
        <w:rPr>
          <w:noProof/>
        </w:rPr>
        <w:t>B</w:t>
      </w:r>
      <w:r w:rsidR="00A432DD">
        <w:noBreakHyphen/>
      </w:r>
      <w:r w:rsidR="00A432DD">
        <w:rPr>
          <w:noProof/>
        </w:rPr>
        <w:t>2</w:t>
      </w:r>
      <w:r w:rsidR="00276564">
        <w:fldChar w:fldCharType="end"/>
      </w:r>
      <w:r w:rsidR="00276564">
        <w:t xml:space="preserve"> r</w:t>
      </w:r>
      <w:r w:rsidR="00BA45D1">
        <w:t xml:space="preserve">espectively </w:t>
      </w:r>
      <w:r>
        <w:t>show how the true-up amount</w:t>
      </w:r>
      <w:r w:rsidR="00BA45D1">
        <w:t xml:space="preserve">s for </w:t>
      </w:r>
      <w:proofErr w:type="spellStart"/>
      <w:r w:rsidR="00BA45D1">
        <w:t>ActewAGL's</w:t>
      </w:r>
      <w:proofErr w:type="spellEnd"/>
      <w:r w:rsidR="00BA45D1">
        <w:t xml:space="preserve"> distribution and transmission networks are</w:t>
      </w:r>
      <w:r>
        <w:t xml:space="preserve"> determined and that $</w:t>
      </w:r>
      <w:r w:rsidR="003F16F9">
        <w:t>3</w:t>
      </w:r>
      <w:r w:rsidR="00076D86">
        <w:t>3.7</w:t>
      </w:r>
      <w:r w:rsidR="003F16F9">
        <w:t xml:space="preserve"> </w:t>
      </w:r>
      <w:r>
        <w:t>million</w:t>
      </w:r>
      <w:r w:rsidR="003F16F9">
        <w:t xml:space="preserve"> and $5.</w:t>
      </w:r>
      <w:r w:rsidR="00076D86">
        <w:t>2</w:t>
      </w:r>
      <w:r w:rsidR="00BA45D1">
        <w:t xml:space="preserve"> million</w:t>
      </w:r>
      <w:r>
        <w:t xml:space="preserve"> will be returned to customers over the 2015–19 regulatory control period (adjusted for the time value of money).   </w:t>
      </w:r>
    </w:p>
    <w:p w:rsidR="00A067BB" w:rsidRDefault="00276564" w:rsidP="00276564">
      <w:pPr>
        <w:pStyle w:val="Caption"/>
      </w:pPr>
      <w:bookmarkStart w:id="173" w:name="_Ref404605924"/>
      <w:r>
        <w:t xml:space="preserve">Table </w:t>
      </w:r>
      <w:r w:rsidR="00C57F71">
        <w:fldChar w:fldCharType="begin"/>
      </w:r>
      <w:r w:rsidR="00C57F71">
        <w:instrText xml:space="preserve"> STYLEREF 7 \s </w:instrText>
      </w:r>
      <w:r w:rsidR="00C57F71">
        <w:fldChar w:fldCharType="separate"/>
      </w:r>
      <w:r w:rsidR="00A432DD">
        <w:rPr>
          <w:noProof/>
        </w:rPr>
        <w:t>B</w:t>
      </w:r>
      <w:r w:rsidR="00C57F71">
        <w:rPr>
          <w:noProof/>
        </w:rPr>
        <w:fldChar w:fldCharType="end"/>
      </w:r>
      <w:r>
        <w:noBreakHyphen/>
      </w:r>
      <w:r w:rsidR="00C57F71">
        <w:fldChar w:fldCharType="begin"/>
      </w:r>
      <w:r w:rsidR="00C57F71">
        <w:instrText xml:space="preserve"> SEQ ATable \* ARABIC \s 7 </w:instrText>
      </w:r>
      <w:r w:rsidR="00C57F71">
        <w:fldChar w:fldCharType="separate"/>
      </w:r>
      <w:r w:rsidR="00A432DD">
        <w:rPr>
          <w:noProof/>
        </w:rPr>
        <w:t>1</w:t>
      </w:r>
      <w:r w:rsidR="00C57F71">
        <w:rPr>
          <w:noProof/>
        </w:rPr>
        <w:fldChar w:fldCharType="end"/>
      </w:r>
      <w:bookmarkEnd w:id="173"/>
      <w:r>
        <w:tab/>
      </w:r>
      <w:r w:rsidR="00A067BB">
        <w:t xml:space="preserve">True-up for </w:t>
      </w:r>
      <w:r w:rsidR="002771A2">
        <w:t>ActewAGL</w:t>
      </w:r>
      <w:r w:rsidR="00A067BB">
        <w:t xml:space="preserve"> </w:t>
      </w:r>
      <w:r w:rsidR="00BA45D1">
        <w:t xml:space="preserve">– distribution </w:t>
      </w:r>
      <w:r w:rsidR="00A067BB">
        <w:t>($</w:t>
      </w:r>
      <w:r w:rsidR="00BA45D1">
        <w:t xml:space="preserve"> </w:t>
      </w:r>
      <w:r w:rsidR="00A067BB">
        <w:t>m</w:t>
      </w:r>
      <w:r w:rsidR="00BA45D1">
        <w:t>illion</w:t>
      </w:r>
      <w:r w:rsidR="00A067BB">
        <w:t>, nominal)</w:t>
      </w:r>
    </w:p>
    <w:tbl>
      <w:tblPr>
        <w:tblStyle w:val="AERtable-numbers"/>
        <w:tblW w:w="6487" w:type="dxa"/>
        <w:tblLook w:val="04A0" w:firstRow="1" w:lastRow="0" w:firstColumn="1" w:lastColumn="0" w:noHBand="0" w:noVBand="1"/>
      </w:tblPr>
      <w:tblGrid>
        <w:gridCol w:w="4928"/>
        <w:gridCol w:w="1559"/>
      </w:tblGrid>
      <w:tr w:rsidR="00A067BB" w:rsidRPr="00BA45D1" w:rsidTr="00AC5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A067BB" w:rsidRPr="00AC5EC1" w:rsidRDefault="002771A2" w:rsidP="00AC5EC1">
            <w:pPr>
              <w:pStyle w:val="AERtabletextleft"/>
              <w:rPr>
                <w:rStyle w:val="AERtextbold"/>
                <w:b/>
              </w:rPr>
            </w:pPr>
            <w:r w:rsidRPr="00AC5EC1">
              <w:rPr>
                <w:rStyle w:val="AERtextbold"/>
                <w:b/>
              </w:rPr>
              <w:t>ActewAGL</w:t>
            </w:r>
          </w:p>
        </w:tc>
        <w:tc>
          <w:tcPr>
            <w:tcW w:w="1559" w:type="dxa"/>
            <w:noWrap/>
            <w:hideMark/>
          </w:tcPr>
          <w:p w:rsidR="00A067BB" w:rsidRPr="00AC5EC1" w:rsidRDefault="00A067BB" w:rsidP="00AC5EC1">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AC5EC1">
              <w:rPr>
                <w:rStyle w:val="AERtextbold"/>
                <w:b/>
              </w:rPr>
              <w:t>2014</w:t>
            </w:r>
            <w:r w:rsidRPr="00AC5EC1">
              <w:rPr>
                <w:rStyle w:val="AERtextbold"/>
                <w:rFonts w:hint="eastAsia"/>
                <w:b/>
              </w:rPr>
              <w:t>–</w:t>
            </w:r>
            <w:r w:rsidRPr="00AC5EC1">
              <w:rPr>
                <w:rStyle w:val="AERtextbold"/>
                <w:b/>
              </w:rPr>
              <w:t>15</w:t>
            </w:r>
          </w:p>
        </w:tc>
      </w:tr>
      <w:tr w:rsidR="00A067BB" w:rsidTr="00AC5EC1">
        <w:trPr>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A067BB" w:rsidRPr="00A067BB" w:rsidRDefault="00BA45D1" w:rsidP="00BA45D1">
            <w:pPr>
              <w:pStyle w:val="AERtabletextleft"/>
            </w:pPr>
            <w:r>
              <w:t>AER draft decision –</w:t>
            </w:r>
            <w:r w:rsidRPr="00BA45D1">
              <w:t xml:space="preserve"> annual revenue requirement </w:t>
            </w:r>
          </w:p>
        </w:tc>
        <w:tc>
          <w:tcPr>
            <w:tcW w:w="1559" w:type="dxa"/>
            <w:noWrap/>
            <w:hideMark/>
          </w:tcPr>
          <w:p w:rsidR="00A067BB" w:rsidRPr="00A067BB" w:rsidRDefault="003F16F9" w:rsidP="00AC5EC1">
            <w:pPr>
              <w:pStyle w:val="AERtabletextright"/>
              <w:cnfStyle w:val="000000000000" w:firstRow="0" w:lastRow="0" w:firstColumn="0" w:lastColumn="0" w:oddVBand="0" w:evenVBand="0" w:oddHBand="0" w:evenHBand="0" w:firstRowFirstColumn="0" w:firstRowLastColumn="0" w:lastRowFirstColumn="0" w:lastRowLastColumn="0"/>
            </w:pPr>
            <w:r>
              <w:t>117.</w:t>
            </w:r>
            <w:r w:rsidR="00AC5EC1">
              <w:t>4</w:t>
            </w:r>
          </w:p>
        </w:tc>
      </w:tr>
      <w:tr w:rsidR="00A067BB" w:rsidTr="00AC5E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A067BB" w:rsidRPr="00A067BB" w:rsidRDefault="00BA45D1" w:rsidP="00BA45D1">
            <w:pPr>
              <w:pStyle w:val="AERtabletextleft"/>
            </w:pPr>
            <w:r>
              <w:t xml:space="preserve">AER transitional decision – placeholder </w:t>
            </w:r>
            <w:proofErr w:type="spellStart"/>
            <w:r w:rsidRPr="00BA45D1">
              <w:t>revenue</w:t>
            </w:r>
            <w:r w:rsidR="00AC5EC1" w:rsidRPr="00AC5EC1">
              <w:rPr>
                <w:rStyle w:val="AERsuperscript"/>
              </w:rPr>
              <w:t>a</w:t>
            </w:r>
            <w:proofErr w:type="spellEnd"/>
            <w:r w:rsidRPr="00BA45D1" w:rsidDel="00BA45D1">
              <w:t xml:space="preserve"> </w:t>
            </w:r>
          </w:p>
        </w:tc>
        <w:tc>
          <w:tcPr>
            <w:tcW w:w="1559" w:type="dxa"/>
            <w:noWrap/>
            <w:hideMark/>
          </w:tcPr>
          <w:p w:rsidR="00A067BB" w:rsidRPr="00A067BB" w:rsidRDefault="003F16F9" w:rsidP="00A067BB">
            <w:pPr>
              <w:pStyle w:val="AERtabletextright"/>
              <w:cnfStyle w:val="000000010000" w:firstRow="0" w:lastRow="0" w:firstColumn="0" w:lastColumn="0" w:oddVBand="0" w:evenVBand="0" w:oddHBand="0" w:evenHBand="1" w:firstRowFirstColumn="0" w:firstRowLastColumn="0" w:lastRowFirstColumn="0" w:lastRowLastColumn="0"/>
            </w:pPr>
            <w:r>
              <w:t>151.1</w:t>
            </w:r>
          </w:p>
        </w:tc>
      </w:tr>
      <w:tr w:rsidR="003F16F9" w:rsidTr="00BA45D1">
        <w:trPr>
          <w:trHeight w:val="300"/>
        </w:trPr>
        <w:tc>
          <w:tcPr>
            <w:cnfStyle w:val="001000000000" w:firstRow="0" w:lastRow="0" w:firstColumn="1" w:lastColumn="0" w:oddVBand="0" w:evenVBand="0" w:oddHBand="0" w:evenHBand="0" w:firstRowFirstColumn="0" w:firstRowLastColumn="0" w:lastRowFirstColumn="0" w:lastRowLastColumn="0"/>
            <w:tcW w:w="4928" w:type="dxa"/>
            <w:noWrap/>
          </w:tcPr>
          <w:p w:rsidR="003F16F9" w:rsidRDefault="003F16F9" w:rsidP="00BA45D1">
            <w:pPr>
              <w:pStyle w:val="AERtabletextleft"/>
            </w:pPr>
            <w:r>
              <w:t>Difference</w:t>
            </w:r>
          </w:p>
        </w:tc>
        <w:tc>
          <w:tcPr>
            <w:tcW w:w="1559" w:type="dxa"/>
            <w:noWrap/>
          </w:tcPr>
          <w:p w:rsidR="003F16F9" w:rsidRPr="0078319B" w:rsidDel="003F16F9" w:rsidRDefault="003F16F9" w:rsidP="00AC5EC1">
            <w:pPr>
              <w:pStyle w:val="AERtabletextright"/>
              <w:cnfStyle w:val="000000000000" w:firstRow="0" w:lastRow="0" w:firstColumn="0" w:lastColumn="0" w:oddVBand="0" w:evenVBand="0" w:oddHBand="0" w:evenHBand="0" w:firstRowFirstColumn="0" w:firstRowLastColumn="0" w:lastRowFirstColumn="0" w:lastRowLastColumn="0"/>
            </w:pPr>
            <w:r>
              <w:t>–3</w:t>
            </w:r>
            <w:r w:rsidR="00AC5EC1">
              <w:t>3.7</w:t>
            </w:r>
          </w:p>
        </w:tc>
      </w:tr>
    </w:tbl>
    <w:bookmarkEnd w:id="172"/>
    <w:p w:rsidR="00AC5EC1" w:rsidRDefault="00AC5EC1" w:rsidP="00AC5EC1">
      <w:pPr>
        <w:pStyle w:val="AERtablesource"/>
      </w:pPr>
      <w:r>
        <w:t xml:space="preserve">Source: </w:t>
      </w:r>
      <w:r>
        <w:tab/>
        <w:t>AER analysis.</w:t>
      </w:r>
    </w:p>
    <w:p w:rsidR="00A067BB" w:rsidRPr="00BD7821" w:rsidRDefault="00AC5EC1" w:rsidP="00AC5EC1">
      <w:pPr>
        <w:pStyle w:val="AERtablesource"/>
      </w:pPr>
      <w:r>
        <w:t xml:space="preserve">(a) </w:t>
      </w:r>
      <w:r>
        <w:tab/>
      </w:r>
      <w:proofErr w:type="spellStart"/>
      <w:r>
        <w:t>ActewAGL's</w:t>
      </w:r>
      <w:proofErr w:type="spellEnd"/>
      <w:r>
        <w:t xml:space="preserve"> placeholder decision ARR for 2014–15 has been updated to reflect our draft decision on energy forecast for that year.</w:t>
      </w:r>
    </w:p>
    <w:p w:rsidR="00C64BA8" w:rsidRDefault="00276564" w:rsidP="00276564">
      <w:pPr>
        <w:pStyle w:val="Caption"/>
      </w:pPr>
      <w:bookmarkStart w:id="174" w:name="_Ref404156646"/>
      <w:r>
        <w:t xml:space="preserve">Table </w:t>
      </w:r>
      <w:r w:rsidR="00C57F71">
        <w:fldChar w:fldCharType="begin"/>
      </w:r>
      <w:r w:rsidR="00C57F71">
        <w:instrText xml:space="preserve"> STYLEREF 7 \s </w:instrText>
      </w:r>
      <w:r w:rsidR="00C57F71">
        <w:fldChar w:fldCharType="separate"/>
      </w:r>
      <w:r w:rsidR="00A432DD">
        <w:rPr>
          <w:noProof/>
        </w:rPr>
        <w:t>B</w:t>
      </w:r>
      <w:r w:rsidR="00C57F71">
        <w:rPr>
          <w:noProof/>
        </w:rPr>
        <w:fldChar w:fldCharType="end"/>
      </w:r>
      <w:r>
        <w:noBreakHyphen/>
      </w:r>
      <w:r w:rsidR="00C57F71">
        <w:fldChar w:fldCharType="begin"/>
      </w:r>
      <w:r w:rsidR="00C57F71">
        <w:instrText xml:space="preserve"> SEQ ATable \* ARABIC \s 7 </w:instrText>
      </w:r>
      <w:r w:rsidR="00C57F71">
        <w:fldChar w:fldCharType="separate"/>
      </w:r>
      <w:r w:rsidR="00A432DD">
        <w:rPr>
          <w:noProof/>
        </w:rPr>
        <w:t>2</w:t>
      </w:r>
      <w:r w:rsidR="00C57F71">
        <w:rPr>
          <w:noProof/>
        </w:rPr>
        <w:fldChar w:fldCharType="end"/>
      </w:r>
      <w:bookmarkEnd w:id="174"/>
      <w:r w:rsidR="00AC5EC1">
        <w:tab/>
      </w:r>
      <w:r w:rsidR="00C64BA8">
        <w:t>True-up for ActewAGL – transmission ($ million, nominal)</w:t>
      </w:r>
    </w:p>
    <w:tbl>
      <w:tblPr>
        <w:tblStyle w:val="AERtable-numbers"/>
        <w:tblW w:w="6487" w:type="dxa"/>
        <w:tblLook w:val="04A0" w:firstRow="1" w:lastRow="0" w:firstColumn="1" w:lastColumn="0" w:noHBand="0" w:noVBand="1"/>
      </w:tblPr>
      <w:tblGrid>
        <w:gridCol w:w="4928"/>
        <w:gridCol w:w="1559"/>
      </w:tblGrid>
      <w:tr w:rsidR="00C64BA8" w:rsidRPr="00581BF7" w:rsidTr="00570B5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C64BA8" w:rsidRPr="00AC5EC1" w:rsidRDefault="00C64BA8" w:rsidP="00AC5EC1">
            <w:pPr>
              <w:pStyle w:val="AERtabletextleft"/>
              <w:rPr>
                <w:rStyle w:val="AERtextbold"/>
                <w:b/>
              </w:rPr>
            </w:pPr>
            <w:r w:rsidRPr="00AC5EC1">
              <w:rPr>
                <w:rStyle w:val="AERtextbold"/>
                <w:b/>
              </w:rPr>
              <w:t>ActewAGL</w:t>
            </w:r>
          </w:p>
        </w:tc>
        <w:tc>
          <w:tcPr>
            <w:tcW w:w="1559" w:type="dxa"/>
            <w:noWrap/>
            <w:hideMark/>
          </w:tcPr>
          <w:p w:rsidR="00C64BA8" w:rsidRPr="00AC5EC1" w:rsidRDefault="00C64BA8" w:rsidP="00AC5EC1">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AC5EC1">
              <w:rPr>
                <w:rStyle w:val="AERtextbold"/>
                <w:b/>
              </w:rPr>
              <w:t>2014</w:t>
            </w:r>
            <w:r w:rsidRPr="00AC5EC1">
              <w:rPr>
                <w:rStyle w:val="AERtextbold"/>
                <w:rFonts w:hint="eastAsia"/>
                <w:b/>
              </w:rPr>
              <w:t>–</w:t>
            </w:r>
            <w:r w:rsidRPr="00AC5EC1">
              <w:rPr>
                <w:rStyle w:val="AERtextbold"/>
                <w:b/>
              </w:rPr>
              <w:t>15</w:t>
            </w:r>
          </w:p>
        </w:tc>
      </w:tr>
      <w:tr w:rsidR="00C64BA8" w:rsidTr="00570B5D">
        <w:trPr>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C64BA8" w:rsidRPr="00C64BA8" w:rsidRDefault="00C64BA8" w:rsidP="00C64BA8">
            <w:pPr>
              <w:pStyle w:val="AERtabletextleft"/>
            </w:pPr>
            <w:r>
              <w:t>AER draft decision –</w:t>
            </w:r>
            <w:r w:rsidRPr="00C64BA8">
              <w:t xml:space="preserve"> annual revenue requirement </w:t>
            </w:r>
          </w:p>
        </w:tc>
        <w:tc>
          <w:tcPr>
            <w:tcW w:w="1559" w:type="dxa"/>
            <w:noWrap/>
            <w:hideMark/>
          </w:tcPr>
          <w:p w:rsidR="00C64BA8" w:rsidRPr="00C64BA8" w:rsidRDefault="003F16F9" w:rsidP="00AC5EC1">
            <w:pPr>
              <w:pStyle w:val="AERtabletextright"/>
              <w:cnfStyle w:val="000000000000" w:firstRow="0" w:lastRow="0" w:firstColumn="0" w:lastColumn="0" w:oddVBand="0" w:evenVBand="0" w:oddHBand="0" w:evenHBand="0" w:firstRowFirstColumn="0" w:firstRowLastColumn="0" w:lastRowFirstColumn="0" w:lastRowLastColumn="0"/>
            </w:pPr>
            <w:r>
              <w:t>22.</w:t>
            </w:r>
            <w:r w:rsidR="00AC5EC1">
              <w:t>9</w:t>
            </w:r>
          </w:p>
        </w:tc>
      </w:tr>
      <w:tr w:rsidR="00C64BA8" w:rsidTr="00570B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rsidR="00C64BA8" w:rsidRPr="00C64BA8" w:rsidRDefault="00C64BA8" w:rsidP="00C64BA8">
            <w:pPr>
              <w:pStyle w:val="AERtabletextleft"/>
            </w:pPr>
            <w:r>
              <w:t>A</w:t>
            </w:r>
            <w:r w:rsidRPr="00C64BA8">
              <w:t>ER transitional decision – placeholder revenue</w:t>
            </w:r>
            <w:r w:rsidRPr="00C64BA8" w:rsidDel="00BA45D1">
              <w:t xml:space="preserve"> </w:t>
            </w:r>
          </w:p>
        </w:tc>
        <w:tc>
          <w:tcPr>
            <w:tcW w:w="1559" w:type="dxa"/>
            <w:noWrap/>
            <w:hideMark/>
          </w:tcPr>
          <w:p w:rsidR="00C64BA8" w:rsidRPr="00C64BA8" w:rsidRDefault="003F16F9" w:rsidP="00C64BA8">
            <w:pPr>
              <w:pStyle w:val="AERtabletextright"/>
              <w:cnfStyle w:val="000000010000" w:firstRow="0" w:lastRow="0" w:firstColumn="0" w:lastColumn="0" w:oddVBand="0" w:evenVBand="0" w:oddHBand="0" w:evenHBand="1" w:firstRowFirstColumn="0" w:firstRowLastColumn="0" w:lastRowFirstColumn="0" w:lastRowLastColumn="0"/>
            </w:pPr>
            <w:r>
              <w:t>28.1</w:t>
            </w:r>
          </w:p>
        </w:tc>
      </w:tr>
      <w:tr w:rsidR="003F16F9" w:rsidTr="00570B5D">
        <w:trPr>
          <w:trHeight w:val="300"/>
        </w:trPr>
        <w:tc>
          <w:tcPr>
            <w:cnfStyle w:val="001000000000" w:firstRow="0" w:lastRow="0" w:firstColumn="1" w:lastColumn="0" w:oddVBand="0" w:evenVBand="0" w:oddHBand="0" w:evenHBand="0" w:firstRowFirstColumn="0" w:firstRowLastColumn="0" w:lastRowFirstColumn="0" w:lastRowLastColumn="0"/>
            <w:tcW w:w="4928" w:type="dxa"/>
            <w:noWrap/>
          </w:tcPr>
          <w:p w:rsidR="003F16F9" w:rsidRDefault="003F16F9" w:rsidP="00C64BA8">
            <w:pPr>
              <w:pStyle w:val="AERtabletextleft"/>
            </w:pPr>
            <w:r>
              <w:t>Difference</w:t>
            </w:r>
          </w:p>
        </w:tc>
        <w:tc>
          <w:tcPr>
            <w:tcW w:w="1559" w:type="dxa"/>
            <w:noWrap/>
          </w:tcPr>
          <w:p w:rsidR="003F16F9" w:rsidRDefault="003F16F9" w:rsidP="00AC5EC1">
            <w:pPr>
              <w:pStyle w:val="AERtabletextright"/>
              <w:cnfStyle w:val="000000000000" w:firstRow="0" w:lastRow="0" w:firstColumn="0" w:lastColumn="0" w:oddVBand="0" w:evenVBand="0" w:oddHBand="0" w:evenHBand="0" w:firstRowFirstColumn="0" w:firstRowLastColumn="0" w:lastRowFirstColumn="0" w:lastRowLastColumn="0"/>
            </w:pPr>
            <w:r>
              <w:t>–5.</w:t>
            </w:r>
            <w:r w:rsidR="00AC5EC1">
              <w:t>2</w:t>
            </w:r>
          </w:p>
        </w:tc>
      </w:tr>
    </w:tbl>
    <w:p w:rsidR="00C64BA8" w:rsidRPr="00BD7821" w:rsidRDefault="00C64BA8" w:rsidP="00C64BA8">
      <w:pPr>
        <w:pStyle w:val="AERbodytext"/>
      </w:pPr>
    </w:p>
    <w:p w:rsidR="00A067BB" w:rsidRPr="00A067BB" w:rsidRDefault="00A067BB" w:rsidP="009D0958">
      <w:pPr>
        <w:pStyle w:val="AERbodytext"/>
      </w:pPr>
    </w:p>
    <w:p w:rsidR="00F81452" w:rsidRDefault="00F81452" w:rsidP="00276564">
      <w:pPr>
        <w:pStyle w:val="Heading7"/>
      </w:pPr>
      <w:bookmarkStart w:id="175" w:name="_Toc405387431"/>
      <w:r>
        <w:lastRenderedPageBreak/>
        <w:t xml:space="preserve">Appendix </w:t>
      </w:r>
      <w:r w:rsidRPr="00F81452">
        <w:t>–</w:t>
      </w:r>
      <w:r>
        <w:t xml:space="preserve"> Better Regulation Guidelines</w:t>
      </w:r>
      <w:bookmarkEnd w:id="175"/>
    </w:p>
    <w:p w:rsidR="00F81452" w:rsidRPr="00553AF7" w:rsidRDefault="00F81452" w:rsidP="00F81452">
      <w:pPr>
        <w:rPr>
          <w:rStyle w:val="AERbody"/>
        </w:rPr>
      </w:pPr>
      <w:r w:rsidRPr="00553AF7">
        <w:rPr>
          <w:rStyle w:val="AERbody"/>
        </w:rPr>
        <w:t xml:space="preserve">The guidelines which we applied in assessing </w:t>
      </w:r>
      <w:proofErr w:type="spellStart"/>
      <w:r w:rsidR="00122772">
        <w:rPr>
          <w:rStyle w:val="AERbody"/>
        </w:rPr>
        <w:t>ActewAGL</w:t>
      </w:r>
      <w:r w:rsidRPr="00553AF7">
        <w:rPr>
          <w:rStyle w:val="AERbody"/>
        </w:rPr>
        <w:t>'s</w:t>
      </w:r>
      <w:proofErr w:type="spellEnd"/>
      <w:r w:rsidRPr="00553AF7">
        <w:rPr>
          <w:rStyle w:val="AERbody"/>
        </w:rPr>
        <w:t xml:space="preserve"> regulatory proposal are summarised </w:t>
      </w:r>
      <w:r>
        <w:rPr>
          <w:rStyle w:val="AERbody"/>
        </w:rPr>
        <w:t xml:space="preserve">below. </w:t>
      </w:r>
    </w:p>
    <w:p w:rsidR="00F81452" w:rsidRPr="00553AF7" w:rsidRDefault="00F81452" w:rsidP="00F81452">
      <w:pPr>
        <w:pStyle w:val="HeadingBoldBlue"/>
      </w:pPr>
      <w:r w:rsidRPr="00553AF7">
        <w:t>Forecasting efficient expenditure</w:t>
      </w:r>
    </w:p>
    <w:p w:rsidR="00F81452" w:rsidRPr="00F245AF" w:rsidRDefault="00F81452" w:rsidP="00F81452">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F81452" w:rsidRPr="00F245AF" w:rsidRDefault="00F81452" w:rsidP="00F81452">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F81452" w:rsidRPr="00F245AF" w:rsidRDefault="00F81452" w:rsidP="00F81452">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F81452" w:rsidRPr="00F245AF" w:rsidRDefault="00F81452" w:rsidP="00F81452">
      <w:pPr>
        <w:pStyle w:val="AERbulletlistfirststyle"/>
      </w:pPr>
      <w:r w:rsidRPr="00F245AF">
        <w:t>economic benchmarking—productivity measures used to assess a business</w:t>
      </w:r>
      <w:r>
        <w:t>'s</w:t>
      </w:r>
      <w:r w:rsidRPr="00F245AF">
        <w:t xml:space="preserve"> efficiency overall</w:t>
      </w:r>
    </w:p>
    <w:p w:rsidR="00F81452" w:rsidRPr="00F245AF" w:rsidRDefault="00F81452" w:rsidP="00F81452">
      <w:pPr>
        <w:pStyle w:val="AERbulletlistfirststyle"/>
      </w:pPr>
      <w:r w:rsidRPr="00F245AF">
        <w:t>category level analysis—comparing how well a business delivers services for a range of individual activities and functions, including over time and with its peers</w:t>
      </w:r>
    </w:p>
    <w:p w:rsidR="00F81452" w:rsidRPr="00F245AF" w:rsidRDefault="00F81452" w:rsidP="00F81452">
      <w:pPr>
        <w:pStyle w:val="AERbulletlistfirststyle"/>
      </w:pPr>
      <w:r w:rsidRPr="00F245AF">
        <w:t xml:space="preserve">predictive modelling—statistical analysis to predict future spending needs, currently used to assess the need for upgrades or replacement as demand changes (augmentation </w:t>
      </w:r>
      <w:proofErr w:type="spellStart"/>
      <w:r w:rsidRPr="00F245AF">
        <w:t>capex</w:t>
      </w:r>
      <w:proofErr w:type="spellEnd"/>
      <w:r w:rsidRPr="00F245AF">
        <w:t xml:space="preserve">, or </w:t>
      </w:r>
      <w:proofErr w:type="spellStart"/>
      <w:r w:rsidRPr="00F245AF">
        <w:t>augex</w:t>
      </w:r>
      <w:proofErr w:type="spellEnd"/>
      <w:r w:rsidRPr="00F245AF">
        <w:t xml:space="preserve">) and expenditure needed to replace aging assets (replacement </w:t>
      </w:r>
      <w:proofErr w:type="spellStart"/>
      <w:r w:rsidRPr="00F245AF">
        <w:t>capex</w:t>
      </w:r>
      <w:proofErr w:type="spellEnd"/>
      <w:r w:rsidRPr="00F245AF">
        <w:t xml:space="preserve">, or </w:t>
      </w:r>
      <w:proofErr w:type="spellStart"/>
      <w:r w:rsidRPr="00F245AF">
        <w:t>repex</w:t>
      </w:r>
      <w:proofErr w:type="spellEnd"/>
      <w:r w:rsidRPr="00F245AF">
        <w:t>)</w:t>
      </w:r>
    </w:p>
    <w:p w:rsidR="00F81452" w:rsidRPr="00F245AF" w:rsidRDefault="00F81452" w:rsidP="00F81452">
      <w:pPr>
        <w:pStyle w:val="AERbulletlistfirststyle"/>
      </w:pPr>
      <w:r w:rsidRPr="00F245AF">
        <w:t xml:space="preserve">trend analysis—forecasting future expenditure based on historical information, particularly useful for </w:t>
      </w:r>
      <w:proofErr w:type="spellStart"/>
      <w:r w:rsidRPr="00F245AF">
        <w:t>opex</w:t>
      </w:r>
      <w:proofErr w:type="spellEnd"/>
      <w:r w:rsidRPr="00F245AF">
        <w:t xml:space="preserve"> where spending is largely recurrent and predictable</w:t>
      </w:r>
    </w:p>
    <w:p w:rsidR="00F81452" w:rsidRPr="00F245AF" w:rsidRDefault="00F81452" w:rsidP="00F81452">
      <w:pPr>
        <w:pStyle w:val="AERbulletlistfirststyle"/>
      </w:pPr>
      <w:r w:rsidRPr="00F245AF">
        <w:t>cost benefit analysis—assessing whether the business has chosen spending options that reflect the best value for money</w:t>
      </w:r>
    </w:p>
    <w:p w:rsidR="00F81452" w:rsidRPr="00F245AF" w:rsidRDefault="00F81452" w:rsidP="00F81452">
      <w:pPr>
        <w:pStyle w:val="AERbulletlistfirststyle"/>
      </w:pPr>
      <w:r w:rsidRPr="00F245AF">
        <w:t>project review—a detailed engineering examination of specific proposed projects or programs</w:t>
      </w:r>
    </w:p>
    <w:p w:rsidR="00F81452" w:rsidRPr="00F245AF" w:rsidRDefault="00F81452" w:rsidP="00F81452">
      <w:pPr>
        <w:pStyle w:val="AERbulletlistfirststyle"/>
      </w:pPr>
      <w:r w:rsidRPr="00F245AF">
        <w:t>methodology review—examining processes, assumptions, inputs and models that the business used to develop its proposal</w:t>
      </w:r>
    </w:p>
    <w:p w:rsidR="00F81452" w:rsidRPr="00F245AF" w:rsidRDefault="00F81452" w:rsidP="00F81452">
      <w:pPr>
        <w:pStyle w:val="AERbulletlistfirststyle"/>
      </w:pPr>
      <w:proofErr w:type="gramStart"/>
      <w:r w:rsidRPr="00F245AF">
        <w:t>governance</w:t>
      </w:r>
      <w:proofErr w:type="gramEnd"/>
      <w:r w:rsidRPr="00F245AF">
        <w:t xml:space="preserve"> and policy review—examining the business’s strategic planning, risk management, asset management and prioritisation.</w:t>
      </w:r>
    </w:p>
    <w:p w:rsidR="00F81452" w:rsidRPr="00F245AF" w:rsidRDefault="00F81452" w:rsidP="00F81452">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F81452" w:rsidRPr="00F245AF" w:rsidRDefault="00F81452" w:rsidP="00F81452">
      <w:pPr>
        <w:pStyle w:val="AERbodytext"/>
      </w:pPr>
      <w:r w:rsidRPr="00F245AF">
        <w:t xml:space="preserve">In the remainder of this section we explain how as part of our determinations we also calculate the rewards and penalties for past performance under our expenditure incentive schemes. In addition, how we combine our approach to incentives with our forecasting approach to ensure consumers will pay no more than necessary for a safe and reliable energy supply. </w:t>
      </w:r>
    </w:p>
    <w:p w:rsidR="00F81452" w:rsidRPr="00F245AF" w:rsidRDefault="00F81452" w:rsidP="00F81452">
      <w:pPr>
        <w:pStyle w:val="HeadingBoldBlue"/>
      </w:pPr>
      <w:r>
        <w:lastRenderedPageBreak/>
        <w:t>Forecasting and reviewing capital expenditure</w:t>
      </w:r>
    </w:p>
    <w:p w:rsidR="00F81452" w:rsidRPr="00F245AF" w:rsidRDefault="00F81452" w:rsidP="00F81452">
      <w:pPr>
        <w:pStyle w:val="AERbodytext"/>
      </w:pPr>
      <w:r w:rsidRPr="00F245AF">
        <w:t xml:space="preserve">During a determination we assess the business' past </w:t>
      </w:r>
      <w:proofErr w:type="spellStart"/>
      <w:r w:rsidRPr="00F245AF">
        <w:t>capex</w:t>
      </w:r>
      <w:proofErr w:type="spellEnd"/>
      <w:r w:rsidRPr="00F245AF">
        <w:t xml:space="preserve"> spending and future </w:t>
      </w:r>
      <w:proofErr w:type="spellStart"/>
      <w:r w:rsidRPr="00F245AF">
        <w:t>capex</w:t>
      </w:r>
      <w:proofErr w:type="spellEnd"/>
      <w:r w:rsidRPr="00F245AF">
        <w:t xml:space="preserve"> needs. We: </w:t>
      </w:r>
    </w:p>
    <w:p w:rsidR="00F81452" w:rsidRPr="00F245AF" w:rsidRDefault="00F81452" w:rsidP="00F81452">
      <w:pPr>
        <w:pStyle w:val="AERbulletlistfirststyle"/>
      </w:pPr>
      <w:r w:rsidRPr="00F245AF">
        <w:t xml:space="preserve">assess the business’ proposed forecast of the total </w:t>
      </w:r>
      <w:proofErr w:type="spellStart"/>
      <w:r w:rsidRPr="00F245AF">
        <w:t>capex</w:t>
      </w:r>
      <w:proofErr w:type="spellEnd"/>
      <w:r w:rsidRPr="00F245AF">
        <w:t xml:space="preserve"> it needs to spend over the next period </w:t>
      </w:r>
    </w:p>
    <w:p w:rsidR="00F81452" w:rsidRPr="00F245AF" w:rsidRDefault="00F81452" w:rsidP="00F81452">
      <w:pPr>
        <w:pStyle w:val="AERbulletlistfirststyle"/>
        <w:rPr>
          <w:rStyle w:val="AERbody"/>
        </w:rPr>
      </w:pPr>
      <w:r w:rsidRPr="00F245AF">
        <w:t xml:space="preserve">update the business' </w:t>
      </w:r>
      <w:r>
        <w:t>RAB</w:t>
      </w:r>
      <w:r w:rsidRPr="00F245AF">
        <w:t xml:space="preserve"> </w:t>
      </w:r>
      <w:r w:rsidRPr="00F245AF">
        <w:rPr>
          <w:rStyle w:val="AERbody"/>
        </w:rPr>
        <w:t xml:space="preserve">to include the </w:t>
      </w:r>
      <w:proofErr w:type="spellStart"/>
      <w:r w:rsidRPr="00F245AF">
        <w:rPr>
          <w:rStyle w:val="AERbody"/>
        </w:rPr>
        <w:t>capex</w:t>
      </w:r>
      <w:proofErr w:type="spellEnd"/>
      <w:r w:rsidRPr="00F245AF">
        <w:rPr>
          <w:rStyle w:val="AERbody"/>
        </w:rPr>
        <w:t xml:space="preserve"> it spent in the past during the period</w:t>
      </w:r>
      <w:r w:rsidRPr="00F245AF">
        <w:t xml:space="preserve">, excluding any inefficient </w:t>
      </w:r>
      <w:proofErr w:type="spellStart"/>
      <w:r w:rsidRPr="00F245AF">
        <w:t>capex</w:t>
      </w:r>
      <w:proofErr w:type="spellEnd"/>
      <w:r w:rsidRPr="00F245AF">
        <w:t xml:space="preserve"> overspend</w:t>
      </w:r>
    </w:p>
    <w:p w:rsidR="00F81452" w:rsidRPr="00F245AF" w:rsidRDefault="00F81452" w:rsidP="00F81452">
      <w:pPr>
        <w:pStyle w:val="AERbulletlistfirststyle"/>
      </w:pPr>
      <w:proofErr w:type="gramStart"/>
      <w:r w:rsidRPr="00F245AF">
        <w:t>calculate</w:t>
      </w:r>
      <w:proofErr w:type="gramEnd"/>
      <w:r w:rsidRPr="00F245AF">
        <w:t xml:space="preserve"> the rewards and penalties the business will receive under the </w:t>
      </w:r>
      <w:r>
        <w:t>capital expenditure sharing scheme (</w:t>
      </w:r>
      <w:r w:rsidRPr="00F245AF">
        <w:t>CESS</w:t>
      </w:r>
      <w:r>
        <w:t>)</w:t>
      </w:r>
      <w:r w:rsidRPr="00F245AF">
        <w:t xml:space="preserve"> for </w:t>
      </w:r>
      <w:proofErr w:type="spellStart"/>
      <w:r w:rsidRPr="00F245AF">
        <w:t>capex</w:t>
      </w:r>
      <w:proofErr w:type="spellEnd"/>
      <w:r w:rsidRPr="00F245AF">
        <w:t xml:space="preserve"> underspends or overspends it incurred during the period.</w:t>
      </w:r>
    </w:p>
    <w:p w:rsidR="00F81452" w:rsidRPr="00F245AF" w:rsidRDefault="00F81452" w:rsidP="00F81452">
      <w:pPr>
        <w:pStyle w:val="AERbodytext"/>
      </w:pPr>
      <w:r w:rsidRPr="00F245AF">
        <w:t xml:space="preserve">We assess the business' total </w:t>
      </w:r>
      <w:proofErr w:type="spellStart"/>
      <w:r w:rsidRPr="00F245AF">
        <w:t>capex</w:t>
      </w:r>
      <w:proofErr w:type="spellEnd"/>
      <w:r w:rsidRPr="00F245AF">
        <w:t xml:space="preserve"> forecast by considering the efficiency of the proposed expenditure. Our assessment of the total forecast </w:t>
      </w:r>
      <w:proofErr w:type="spellStart"/>
      <w:r w:rsidRPr="00F245AF">
        <w:t>capex</w:t>
      </w:r>
      <w:proofErr w:type="spellEnd"/>
      <w:r w:rsidRPr="00F245AF">
        <w:t xml:space="preserve">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w:t>
      </w:r>
      <w:proofErr w:type="spellStart"/>
      <w:r w:rsidRPr="00F245AF">
        <w:t>capex</w:t>
      </w:r>
      <w:proofErr w:type="spellEnd"/>
      <w:r w:rsidRPr="00F245AF">
        <w:t xml:space="preserve">, or </w:t>
      </w:r>
      <w:proofErr w:type="spellStart"/>
      <w:r w:rsidRPr="00F245AF">
        <w:t>augex</w:t>
      </w:r>
      <w:proofErr w:type="spellEnd"/>
      <w:r w:rsidRPr="00F245AF">
        <w:t xml:space="preserve">). This complements our existing tool that examines the expenditure needed to replace aging assets (replacement </w:t>
      </w:r>
      <w:proofErr w:type="spellStart"/>
      <w:r w:rsidRPr="00F245AF">
        <w:t>capex</w:t>
      </w:r>
      <w:proofErr w:type="spellEnd"/>
      <w:r w:rsidRPr="00F245AF">
        <w:t xml:space="preserve">, or </w:t>
      </w:r>
      <w:proofErr w:type="spellStart"/>
      <w:r w:rsidRPr="00F245AF">
        <w:t>repex</w:t>
      </w:r>
      <w:proofErr w:type="spellEnd"/>
      <w:r w:rsidRPr="00F245AF">
        <w:t xml:space="preserve">). We also consider </w:t>
      </w:r>
      <w:proofErr w:type="spellStart"/>
      <w:r w:rsidRPr="00F245AF">
        <w:t>capex</w:t>
      </w:r>
      <w:proofErr w:type="spellEnd"/>
      <w:r w:rsidRPr="00F245AF">
        <w:t xml:space="preserve"> forecasts associated with connections and other customer driven work, non-network </w:t>
      </w:r>
      <w:proofErr w:type="spellStart"/>
      <w:r w:rsidRPr="00F245AF">
        <w:t>capex</w:t>
      </w:r>
      <w:proofErr w:type="spellEnd"/>
      <w:r w:rsidRPr="00F245AF">
        <w:t xml:space="preserve"> (for example IT equipment) and the capitalisation of overhead costs. </w:t>
      </w:r>
    </w:p>
    <w:p w:rsidR="00F81452" w:rsidRPr="00F245AF" w:rsidRDefault="00F81452" w:rsidP="00F81452">
      <w:pPr>
        <w:pStyle w:val="AERbodytext"/>
      </w:pPr>
      <w:r w:rsidRPr="00F245AF">
        <w:t xml:space="preserve">We will use our </w:t>
      </w:r>
      <w:proofErr w:type="spellStart"/>
      <w:r w:rsidRPr="00F245AF">
        <w:t>capex</w:t>
      </w:r>
      <w:proofErr w:type="spellEnd"/>
      <w:r w:rsidRPr="00F245AF">
        <w:t xml:space="preserve"> forecasting techniques to review what the business spent on </w:t>
      </w:r>
      <w:proofErr w:type="spellStart"/>
      <w:r w:rsidRPr="00F245AF">
        <w:t>capex</w:t>
      </w:r>
      <w:proofErr w:type="spellEnd"/>
      <w:r w:rsidRPr="00F245AF">
        <w:t xml:space="preserve"> during the period. The capital expenditure incentives guideline sets out our staged process for this ex post review. If a business’ </w:t>
      </w:r>
      <w:proofErr w:type="spellStart"/>
      <w:r w:rsidRPr="00F245AF">
        <w:t>capex</w:t>
      </w:r>
      <w:proofErr w:type="spellEnd"/>
      <w:r w:rsidRPr="00F245AF">
        <w:t xml:space="preserve">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66"/>
      </w:r>
      <w:r w:rsidRPr="00F245AF">
        <w:t xml:space="preserve"> </w:t>
      </w:r>
    </w:p>
    <w:p w:rsidR="00F81452" w:rsidRPr="00F245AF" w:rsidRDefault="00F81452" w:rsidP="00F81452">
      <w:pPr>
        <w:pStyle w:val="AERbodytext"/>
      </w:pPr>
      <w:r w:rsidRPr="00F245AF">
        <w:t xml:space="preserve">The CESS rewards or penalties apply automatically to </w:t>
      </w:r>
      <w:proofErr w:type="spellStart"/>
      <w:r w:rsidRPr="00F245AF">
        <w:t>capex</w:t>
      </w:r>
      <w:proofErr w:type="spellEnd"/>
      <w:r w:rsidRPr="00F245AF">
        <w:t xml:space="preserve"> underspends or overspends. However, we may adjust the CESS payments to account for:</w:t>
      </w:r>
    </w:p>
    <w:p w:rsidR="00F81452" w:rsidRPr="00F245AF" w:rsidRDefault="00F81452" w:rsidP="00F81452">
      <w:pPr>
        <w:pStyle w:val="AERbulletlistfirststyle"/>
      </w:pPr>
      <w:r w:rsidRPr="00F245AF">
        <w:t xml:space="preserve">Our ex post review—if the business has overspent and we decide under the ex post review to exclude all or some of </w:t>
      </w:r>
      <w:proofErr w:type="gramStart"/>
      <w:r w:rsidRPr="00F245AF">
        <w:t>the overspend</w:t>
      </w:r>
      <w:proofErr w:type="gramEnd"/>
      <w:r w:rsidRPr="00F245AF">
        <w:t xml:space="preserve"> from the RAB we will adjust the CESS payments. Otherwise a business could bear more than 100 per cent of the cost of the excluded </w:t>
      </w:r>
      <w:proofErr w:type="spellStart"/>
      <w:r w:rsidRPr="00F245AF">
        <w:t>capex</w:t>
      </w:r>
      <w:proofErr w:type="spellEnd"/>
      <w:r w:rsidRPr="00F245AF">
        <w:t>.</w:t>
      </w:r>
    </w:p>
    <w:p w:rsidR="00F81452" w:rsidRPr="00F245AF" w:rsidRDefault="00F81452" w:rsidP="00F81452">
      <w:pPr>
        <w:pStyle w:val="AERbulletlistfirststyle"/>
      </w:pPr>
      <w:proofErr w:type="spellStart"/>
      <w:r w:rsidRPr="00F245AF">
        <w:t>Capex</w:t>
      </w:r>
      <w:proofErr w:type="spellEnd"/>
      <w:r w:rsidRPr="00F245AF">
        <w:t xml:space="preserve"> deferrals—a business may have decided to spend </w:t>
      </w:r>
      <w:proofErr w:type="spellStart"/>
      <w:r w:rsidRPr="00F245AF">
        <w:t>capex</w:t>
      </w:r>
      <w:proofErr w:type="spellEnd"/>
      <w:r w:rsidRPr="00F245AF">
        <w:t xml:space="preserve"> at a later time than it had previously planned. We refer to this as </w:t>
      </w:r>
      <w:proofErr w:type="spellStart"/>
      <w:r w:rsidRPr="00F245AF">
        <w:t>capex</w:t>
      </w:r>
      <w:proofErr w:type="spellEnd"/>
      <w:r w:rsidRPr="00F245AF">
        <w:t xml:space="preserve"> deferral, and a business may defer </w:t>
      </w:r>
      <w:proofErr w:type="spellStart"/>
      <w:r w:rsidRPr="00F245AF">
        <w:t>capex</w:t>
      </w:r>
      <w:proofErr w:type="spellEnd"/>
      <w:r w:rsidRPr="00F245AF">
        <w:t xml:space="preserve"> from one regulatory period into the next. We will adjust the CESS payments where a material proportion of </w:t>
      </w:r>
      <w:proofErr w:type="spellStart"/>
      <w:r w:rsidRPr="00F245AF">
        <w:t>capex</w:t>
      </w:r>
      <w:proofErr w:type="spellEnd"/>
      <w:r w:rsidRPr="00F245AF">
        <w:t xml:space="preserve"> is deferred. This means consumers will share in the benefits where material amounts of </w:t>
      </w:r>
      <w:proofErr w:type="spellStart"/>
      <w:r w:rsidRPr="00F245AF">
        <w:t>capex</w:t>
      </w:r>
      <w:proofErr w:type="spellEnd"/>
      <w:r w:rsidRPr="00F245AF">
        <w:t xml:space="preserve"> are deferred from one regulatory control period to the next. This also helps deter businesses from deferring </w:t>
      </w:r>
      <w:proofErr w:type="spellStart"/>
      <w:r w:rsidRPr="00F245AF">
        <w:t>capex</w:t>
      </w:r>
      <w:proofErr w:type="spellEnd"/>
      <w:r w:rsidRPr="00F245AF">
        <w:t xml:space="preserve"> between regulatory control periods unless it is efficient to do so. When assessing forecast </w:t>
      </w:r>
      <w:proofErr w:type="spellStart"/>
      <w:r w:rsidRPr="00F245AF">
        <w:t>capex</w:t>
      </w:r>
      <w:proofErr w:type="spellEnd"/>
      <w:r w:rsidRPr="00F245AF">
        <w:t xml:space="preserve"> we will also consider deferrals and the rewards or penalties under the CESS.</w:t>
      </w:r>
    </w:p>
    <w:p w:rsidR="00F81452" w:rsidRPr="00F245AF" w:rsidRDefault="00F81452" w:rsidP="00F81452">
      <w:pPr>
        <w:pStyle w:val="HeadingBoldBlue"/>
      </w:pPr>
      <w:r w:rsidRPr="00F245AF">
        <w:t xml:space="preserve">Forecasting and reviewing </w:t>
      </w:r>
      <w:r>
        <w:t>operating expenditure</w:t>
      </w:r>
    </w:p>
    <w:p w:rsidR="006866E5" w:rsidRPr="00BB3491" w:rsidRDefault="006866E5" w:rsidP="006866E5">
      <w:pPr>
        <w:pStyle w:val="AERbodytext"/>
      </w:pPr>
      <w:r w:rsidRPr="00BB3491">
        <w:t xml:space="preserve">During a determination we assess the business' past </w:t>
      </w:r>
      <w:proofErr w:type="spellStart"/>
      <w:r w:rsidRPr="00BB3491">
        <w:t>opex</w:t>
      </w:r>
      <w:proofErr w:type="spellEnd"/>
      <w:r w:rsidRPr="00BB3491">
        <w:t xml:space="preserve"> spending and future </w:t>
      </w:r>
      <w:proofErr w:type="spellStart"/>
      <w:r w:rsidRPr="00BB3491">
        <w:t>opex</w:t>
      </w:r>
      <w:proofErr w:type="spellEnd"/>
      <w:r w:rsidRPr="00BB3491">
        <w:t xml:space="preserve"> needs. We: </w:t>
      </w:r>
    </w:p>
    <w:p w:rsidR="006866E5" w:rsidRPr="00BB3491" w:rsidRDefault="006866E5" w:rsidP="006866E5">
      <w:pPr>
        <w:pStyle w:val="AERbulletlistfirststyle"/>
      </w:pPr>
      <w:r w:rsidRPr="00BB3491">
        <w:t xml:space="preserve">assess the business’ proposed forecast of the total </w:t>
      </w:r>
      <w:proofErr w:type="spellStart"/>
      <w:r w:rsidRPr="00BB3491">
        <w:t>opex</w:t>
      </w:r>
      <w:proofErr w:type="spellEnd"/>
      <w:r w:rsidRPr="00BB3491">
        <w:t xml:space="preserve"> it needs to spend over the next period </w:t>
      </w:r>
    </w:p>
    <w:p w:rsidR="006866E5" w:rsidRPr="00BB3491" w:rsidRDefault="006866E5" w:rsidP="006866E5">
      <w:pPr>
        <w:pStyle w:val="AERbulletlistfirststyle"/>
      </w:pPr>
      <w:proofErr w:type="gramStart"/>
      <w:r w:rsidRPr="00BB3491">
        <w:lastRenderedPageBreak/>
        <w:t>calculate</w:t>
      </w:r>
      <w:proofErr w:type="gramEnd"/>
      <w:r w:rsidRPr="00BB3491">
        <w:t xml:space="preserve"> the rewards and penalties (carryover amounts) the business will receive under the EBSS for </w:t>
      </w:r>
      <w:proofErr w:type="spellStart"/>
      <w:r w:rsidRPr="00BB3491">
        <w:t>opex</w:t>
      </w:r>
      <w:proofErr w:type="spellEnd"/>
      <w:r w:rsidRPr="00BB3491">
        <w:t xml:space="preserve"> performance during the period.</w:t>
      </w:r>
    </w:p>
    <w:p w:rsidR="006866E5" w:rsidRPr="00BB3491" w:rsidRDefault="006866E5" w:rsidP="006866E5">
      <w:pPr>
        <w:pStyle w:val="AERbodytext"/>
      </w:pPr>
      <w:r w:rsidRPr="00BB3491">
        <w:t xml:space="preserve">We forecast </w:t>
      </w:r>
      <w:proofErr w:type="spellStart"/>
      <w:r w:rsidRPr="00BB3491">
        <w:t>opex</w:t>
      </w:r>
      <w:proofErr w:type="spellEnd"/>
      <w:r w:rsidRPr="00BB3491">
        <w:t xml:space="preserve"> using the approach outlined in our Expenditure Forecast Assessment Guideline. Under this approach </w:t>
      </w:r>
      <w:proofErr w:type="spellStart"/>
      <w:r w:rsidRPr="00BB3491">
        <w:t>opex</w:t>
      </w:r>
      <w:proofErr w:type="spellEnd"/>
      <w:r w:rsidRPr="00BB3491">
        <w:t xml:space="preserve"> is based on an efficient amount of actual expenditure in a single year (known as ‘base </w:t>
      </w:r>
      <w:proofErr w:type="spellStart"/>
      <w:r w:rsidRPr="00BB3491">
        <w:t>opex</w:t>
      </w:r>
      <w:proofErr w:type="spellEnd"/>
      <w:r w:rsidRPr="00BB3491">
        <w:t xml:space="preserve">’), which is multiplied by a forecast rate of change for each year of the forecast period. We then add any step changes for efficient costs that are not captured by the base </w:t>
      </w:r>
      <w:proofErr w:type="spellStart"/>
      <w:r w:rsidRPr="00BB3491">
        <w:t>opex</w:t>
      </w:r>
      <w:proofErr w:type="spellEnd"/>
      <w:r w:rsidRPr="00BB3491">
        <w:t xml:space="preserve"> or the rate of change.</w:t>
      </w:r>
    </w:p>
    <w:p w:rsidR="006866E5" w:rsidRPr="00BB3491" w:rsidRDefault="006866E5" w:rsidP="006866E5">
      <w:pPr>
        <w:pStyle w:val="AERbodytext"/>
      </w:pPr>
      <w:r w:rsidRPr="00BB3491">
        <w:t xml:space="preserve">We prefer to asses base </w:t>
      </w:r>
      <w:proofErr w:type="spellStart"/>
      <w:r w:rsidRPr="00BB3491">
        <w:t>opex</w:t>
      </w:r>
      <w:proofErr w:type="spellEnd"/>
      <w:r w:rsidRPr="00BB3491">
        <w:t xml:space="preserve"> using the service providers revealed expenditure in a single year. If revealed expenditure in the base year reasonably reflects the </w:t>
      </w:r>
      <w:proofErr w:type="spellStart"/>
      <w:r w:rsidRPr="00BB3491">
        <w:t>opex</w:t>
      </w:r>
      <w:proofErr w:type="spellEnd"/>
      <w:r w:rsidRPr="00BB3491">
        <w:t xml:space="preserve"> criteria, we will set base </w:t>
      </w:r>
      <w:proofErr w:type="spellStart"/>
      <w:r w:rsidRPr="00BB3491">
        <w:t>opex</w:t>
      </w:r>
      <w:proofErr w:type="spellEnd"/>
      <w:r w:rsidRPr="00BB3491">
        <w:t xml:space="preserve"> equal to that revealed expenditure. We use a combination of techniques to assess whether base </w:t>
      </w:r>
      <w:proofErr w:type="spellStart"/>
      <w:r w:rsidRPr="00BB3491">
        <w:t>opex</w:t>
      </w:r>
      <w:proofErr w:type="spellEnd"/>
      <w:r w:rsidRPr="00BB3491">
        <w:t xml:space="preserve"> is efficient. If we find base </w:t>
      </w:r>
      <w:proofErr w:type="spellStart"/>
      <w:r w:rsidRPr="00BB3491">
        <w:t>opex</w:t>
      </w:r>
      <w:proofErr w:type="spellEnd"/>
      <w:r w:rsidRPr="00BB3491">
        <w:t xml:space="preserve">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6866E5" w:rsidRPr="00BB3491" w:rsidRDefault="006866E5" w:rsidP="006866E5">
      <w:pPr>
        <w:pStyle w:val="AERbodytext"/>
      </w:pPr>
      <w:r w:rsidRPr="00BB3491">
        <w:t xml:space="preserve">We then apply an annual rate of change to base </w:t>
      </w:r>
      <w:proofErr w:type="spellStart"/>
      <w:r w:rsidRPr="00BB3491">
        <w:t>opex</w:t>
      </w:r>
      <w:proofErr w:type="spellEnd"/>
      <w:r w:rsidRPr="00BB3491">
        <w:t xml:space="preserve"> to forecast </w:t>
      </w:r>
      <w:proofErr w:type="spellStart"/>
      <w:r w:rsidRPr="00BB3491">
        <w:t>opex</w:t>
      </w:r>
      <w:proofErr w:type="spellEnd"/>
      <w:r w:rsidRPr="00BB3491">
        <w:t xml:space="preserve"> for each year of the forecast regulatory control period. The rate of change captures changes in forecast:</w:t>
      </w:r>
    </w:p>
    <w:p w:rsidR="006866E5" w:rsidRPr="00BB3491" w:rsidRDefault="006866E5" w:rsidP="006866E5">
      <w:pPr>
        <w:pStyle w:val="AERbulletlistfirststyle"/>
      </w:pPr>
      <w:r w:rsidRPr="00BB3491">
        <w:t>output</w:t>
      </w:r>
    </w:p>
    <w:p w:rsidR="006866E5" w:rsidRPr="00BB3491" w:rsidRDefault="006866E5" w:rsidP="006866E5">
      <w:pPr>
        <w:pStyle w:val="AERbulletlistfirststyle"/>
      </w:pPr>
      <w:r w:rsidRPr="00BB3491">
        <w:t>prices</w:t>
      </w:r>
    </w:p>
    <w:p w:rsidR="006866E5" w:rsidRPr="00BB3491" w:rsidRDefault="006866E5" w:rsidP="006866E5">
      <w:pPr>
        <w:pStyle w:val="AERbulletlistfirststyle"/>
      </w:pPr>
      <w:proofErr w:type="gramStart"/>
      <w:r w:rsidRPr="00BB3491">
        <w:t>productivity</w:t>
      </w:r>
      <w:proofErr w:type="gramEnd"/>
      <w:r w:rsidRPr="00BB3491">
        <w:t>.</w:t>
      </w:r>
    </w:p>
    <w:p w:rsidR="00F81452" w:rsidRPr="00F245AF" w:rsidRDefault="006866E5" w:rsidP="00F81452">
      <w:pPr>
        <w:pStyle w:val="AERbodytext"/>
      </w:pPr>
      <w:r w:rsidRPr="00BB3491">
        <w:t xml:space="preserve">We then add or subtract step changes for any other expenditure not captured in base </w:t>
      </w:r>
      <w:proofErr w:type="spellStart"/>
      <w:r w:rsidRPr="00BB3491">
        <w:t>opex</w:t>
      </w:r>
      <w:proofErr w:type="spellEnd"/>
      <w:r w:rsidRPr="00BB3491">
        <w:t xml:space="preserve"> or the rate of change that is required for forecast </w:t>
      </w:r>
      <w:proofErr w:type="spellStart"/>
      <w:r w:rsidRPr="00BB3491">
        <w:t>opex</w:t>
      </w:r>
      <w:proofErr w:type="spellEnd"/>
      <w:r w:rsidRPr="00BB3491">
        <w:t xml:space="preserve"> to meet the </w:t>
      </w:r>
      <w:proofErr w:type="spellStart"/>
      <w:r w:rsidRPr="00BB3491">
        <w:t>opex</w:t>
      </w:r>
      <w:proofErr w:type="spellEnd"/>
      <w:r w:rsidRPr="00BB3491">
        <w:t xml:space="preserve"> criteria. Step changes should not double count cost included in other elements of the </w:t>
      </w:r>
      <w:proofErr w:type="spellStart"/>
      <w:r w:rsidRPr="00BB3491">
        <w:t>opex</w:t>
      </w:r>
      <w:proofErr w:type="spellEnd"/>
      <w:r w:rsidRPr="00BB3491">
        <w:t xml:space="preserve"> forecast: If it is efficient to substitute </w:t>
      </w:r>
      <w:proofErr w:type="spellStart"/>
      <w:r w:rsidRPr="00BB3491">
        <w:t>capex</w:t>
      </w:r>
      <w:proofErr w:type="spellEnd"/>
      <w:r w:rsidRPr="00BB3491">
        <w:t xml:space="preserve"> with </w:t>
      </w:r>
      <w:proofErr w:type="spellStart"/>
      <w:r w:rsidRPr="00BB3491">
        <w:t>opex</w:t>
      </w:r>
      <w:proofErr w:type="spellEnd"/>
      <w:r w:rsidRPr="00BB3491">
        <w:t>, a step change may be included for these costs (</w:t>
      </w:r>
      <w:proofErr w:type="spellStart"/>
      <w:r w:rsidRPr="00BB3491">
        <w:t>capex</w:t>
      </w:r>
      <w:proofErr w:type="spellEnd"/>
      <w:r w:rsidRPr="00BB3491">
        <w:t>/</w:t>
      </w:r>
      <w:proofErr w:type="spellStart"/>
      <w:r w:rsidRPr="00BB3491">
        <w:t>opex</w:t>
      </w:r>
      <w:proofErr w:type="spellEnd"/>
      <w:r w:rsidRPr="00BB3491">
        <w:t xml:space="preserve"> trade-offs).</w:t>
      </w:r>
    </w:p>
    <w:p w:rsidR="00F81452" w:rsidRPr="00F245AF" w:rsidRDefault="00F81452" w:rsidP="00F81452">
      <w:pPr>
        <w:pStyle w:val="HeadingBoldBlue"/>
      </w:pPr>
      <w:r w:rsidRPr="00F245AF">
        <w:t>Determining the allowed rate of return</w:t>
      </w:r>
    </w:p>
    <w:p w:rsidR="00F81452" w:rsidRPr="00F245AF" w:rsidRDefault="00F81452" w:rsidP="00F81452">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F81452" w:rsidRPr="00F245AF" w:rsidRDefault="00F81452" w:rsidP="00F81452">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F81452" w:rsidRPr="00F245AF" w:rsidRDefault="00F81452" w:rsidP="00F81452">
      <w:pPr>
        <w:pStyle w:val="AERbodytext"/>
      </w:pPr>
      <w:r w:rsidRPr="00F245AF">
        <w:t xml:space="preserve">The return on investment can make up approximately 50 per cent of revenue needs for network businesses. Our aim is to set a rate of return that delivers sufficient but not excessive returns to support investment in safe and reliable energy networks. The value of the business' </w:t>
      </w:r>
      <w:proofErr w:type="spellStart"/>
      <w:r w:rsidRPr="00F245AF">
        <w:t>capex</w:t>
      </w:r>
      <w:proofErr w:type="spellEnd"/>
      <w:r w:rsidRPr="00F245AF">
        <w:t xml:space="preserve"> investments in its RAB is multiplied by the allowed rate of return to determine the total return on </w:t>
      </w:r>
      <w:r w:rsidRPr="00F245AF">
        <w:lastRenderedPageBreak/>
        <w:t xml:space="preserve">capital the network business can charge energy consumers. So we also aim to set a rate of return that enables business to make efficient choices between </w:t>
      </w:r>
      <w:proofErr w:type="spellStart"/>
      <w:r w:rsidRPr="00F245AF">
        <w:t>capex</w:t>
      </w:r>
      <w:proofErr w:type="spellEnd"/>
      <w:r w:rsidRPr="00F245AF">
        <w:t xml:space="preserve"> and </w:t>
      </w:r>
      <w:proofErr w:type="spellStart"/>
      <w:r w:rsidRPr="00F245AF">
        <w:t>opex</w:t>
      </w:r>
      <w:proofErr w:type="spellEnd"/>
      <w:r w:rsidRPr="00F245AF">
        <w:t>.</w:t>
      </w:r>
    </w:p>
    <w:p w:rsidR="00F81452" w:rsidRDefault="00F81452" w:rsidP="00F81452">
      <w:pPr>
        <w:pStyle w:val="AERbodytext"/>
      </w:pPr>
      <w:r w:rsidRPr="00F245AF">
        <w:t>The estimation method set out in our rate of return guideline is shown in</w:t>
      </w:r>
      <w:r w:rsidR="00276564">
        <w:t xml:space="preserve"> </w:t>
      </w:r>
      <w:r w:rsidR="00276564">
        <w:fldChar w:fldCharType="begin"/>
      </w:r>
      <w:r w:rsidR="00276564">
        <w:instrText xml:space="preserve"> REF _Ref404606012 \h </w:instrText>
      </w:r>
      <w:r w:rsidR="00276564">
        <w:fldChar w:fldCharType="separate"/>
      </w:r>
      <w:r w:rsidR="00A432DD">
        <w:t xml:space="preserve">Figure </w:t>
      </w:r>
      <w:r w:rsidR="00A432DD">
        <w:rPr>
          <w:noProof/>
        </w:rPr>
        <w:t>C</w:t>
      </w:r>
      <w:r w:rsidR="00A432DD">
        <w:noBreakHyphen/>
      </w:r>
      <w:r w:rsidR="00A432DD">
        <w:rPr>
          <w:noProof/>
        </w:rPr>
        <w:t>1</w:t>
      </w:r>
      <w:r w:rsidR="00276564">
        <w:fldChar w:fldCharType="end"/>
      </w:r>
      <w:r w:rsidRPr="00F245AF">
        <w:t>.</w:t>
      </w:r>
    </w:p>
    <w:p w:rsidR="00F81452" w:rsidRPr="00F245AF" w:rsidRDefault="00276564" w:rsidP="00CE3ACF">
      <w:pPr>
        <w:pStyle w:val="Caption"/>
      </w:pPr>
      <w:bookmarkStart w:id="176" w:name="_Ref404606012"/>
      <w:r>
        <w:t xml:space="preserve">Figure </w:t>
      </w:r>
      <w:r w:rsidR="00C57F71">
        <w:fldChar w:fldCharType="begin"/>
      </w:r>
      <w:r w:rsidR="00C57F71">
        <w:instrText xml:space="preserve"> STYLEREF 7 \s </w:instrText>
      </w:r>
      <w:r w:rsidR="00C57F71">
        <w:fldChar w:fldCharType="separate"/>
      </w:r>
      <w:r w:rsidR="00A432DD">
        <w:rPr>
          <w:noProof/>
        </w:rPr>
        <w:t>C</w:t>
      </w:r>
      <w:r w:rsidR="00C57F71">
        <w:rPr>
          <w:noProof/>
        </w:rPr>
        <w:fldChar w:fldCharType="end"/>
      </w:r>
      <w:r>
        <w:noBreakHyphen/>
      </w:r>
      <w:r w:rsidR="00C57F71">
        <w:fldChar w:fldCharType="begin"/>
      </w:r>
      <w:r w:rsidR="00C57F71">
        <w:instrText xml:space="preserve"> SEQ AFigure \* ARABIC \s 7 </w:instrText>
      </w:r>
      <w:r w:rsidR="00C57F71">
        <w:fldChar w:fldCharType="separate"/>
      </w:r>
      <w:r w:rsidR="00A432DD">
        <w:rPr>
          <w:noProof/>
        </w:rPr>
        <w:t>1</w:t>
      </w:r>
      <w:r w:rsidR="00C57F71">
        <w:rPr>
          <w:noProof/>
        </w:rPr>
        <w:fldChar w:fldCharType="end"/>
      </w:r>
      <w:bookmarkEnd w:id="176"/>
      <w:r>
        <w:tab/>
      </w:r>
      <w:r w:rsidR="00F81452" w:rsidRPr="00F245AF">
        <w:t>Better Regulation rate of return guideline estimation method overview</w:t>
      </w:r>
    </w:p>
    <w:p w:rsidR="00F81452" w:rsidRPr="00F245AF" w:rsidRDefault="00F81452" w:rsidP="00F81452">
      <w:pPr>
        <w:pStyle w:val="AERbodytext"/>
      </w:pPr>
      <w:r w:rsidRPr="00F81452">
        <w:rPr>
          <w:noProof/>
          <w:lang w:eastAsia="en-AU"/>
        </w:rPr>
        <w:drawing>
          <wp:inline distT="0" distB="0" distL="0" distR="0" wp14:anchorId="292D94E4" wp14:editId="54B5C72B">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F81452" w:rsidRPr="00F245AF" w:rsidRDefault="00F81452" w:rsidP="00F81452">
      <w:pPr>
        <w:pStyle w:val="HeadingBoldBlue"/>
      </w:pPr>
      <w:r w:rsidRPr="00F245AF">
        <w:t>The benchmark efficient business</w:t>
      </w:r>
    </w:p>
    <w:p w:rsidR="00F81452" w:rsidRPr="00F245AF" w:rsidRDefault="00F81452" w:rsidP="00F81452">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F81452" w:rsidRPr="00F245AF" w:rsidRDefault="00F81452" w:rsidP="00F81452">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81452" w:rsidRPr="00F245AF" w:rsidRDefault="00F81452" w:rsidP="00F81452">
      <w:pPr>
        <w:pStyle w:val="HeadingBoldBlue"/>
      </w:pPr>
      <w:r w:rsidRPr="00F245AF">
        <w:t>Return on equity</w:t>
      </w:r>
    </w:p>
    <w:p w:rsidR="00F81452" w:rsidRPr="00F245AF" w:rsidRDefault="00F81452" w:rsidP="00F81452">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F81452" w:rsidRPr="00F245AF" w:rsidRDefault="00F81452" w:rsidP="00F81452">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F81452" w:rsidRPr="00F245AF" w:rsidRDefault="00F81452" w:rsidP="00F81452">
      <w:pPr>
        <w:pStyle w:val="HeadingBoldBlue"/>
      </w:pPr>
      <w:r w:rsidRPr="00F245AF">
        <w:t>Return on debt</w:t>
      </w:r>
    </w:p>
    <w:p w:rsidR="00F81452" w:rsidRPr="00F245AF" w:rsidRDefault="00F81452" w:rsidP="00F81452">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w:t>
      </w:r>
      <w:r w:rsidRPr="00F245AF">
        <w:lastRenderedPageBreak/>
        <w:t xml:space="preserve">business is re-financed. As the return on debt is an average of the interest rates over a period of ten years, this approach leads to a relatively stable estimate over time. </w:t>
      </w:r>
    </w:p>
    <w:p w:rsidR="00650111" w:rsidRDefault="00650111" w:rsidP="00650111">
      <w:pPr>
        <w:pStyle w:val="HeadingBoldBlue"/>
      </w:pPr>
      <w:r>
        <w:t>Shared asset guideline</w:t>
      </w:r>
    </w:p>
    <w:p w:rsidR="00650111" w:rsidRDefault="00650111" w:rsidP="00650111">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650111" w:rsidRDefault="00650111" w:rsidP="00650111">
      <w:pPr>
        <w:pStyle w:val="AERbodytext"/>
      </w:pPr>
      <w:r>
        <w:t>Network businesses have the opportunity to propose alternative approaches. However, we will be unlikely to accept alternatives if they leave consumers worse off than under our approach in the guideline.</w:t>
      </w:r>
    </w:p>
    <w:p w:rsidR="00650111" w:rsidRPr="006A4619" w:rsidRDefault="00650111" w:rsidP="00650111">
      <w:r>
        <w:t xml:space="preserve">The </w:t>
      </w:r>
      <w:r w:rsidRPr="00E15218">
        <w:t>guideline</w:t>
      </w:r>
      <w:r>
        <w:t xml:space="preserve"> </w:t>
      </w:r>
      <w:r w:rsidRPr="00E15218">
        <w:t>sets out how we reduce c</w:t>
      </w:r>
      <w:r>
        <w:t>onsumer costs for shared assets:</w:t>
      </w:r>
    </w:p>
    <w:p w:rsidR="00650111" w:rsidRPr="003603CE" w:rsidRDefault="00650111" w:rsidP="00650111">
      <w:pPr>
        <w:pStyle w:val="AERbulletlistfirststyle"/>
      </w:pPr>
      <w:r w:rsidRPr="003603CE">
        <w:t>Materiality: we will take action when the unregulated revenues from shared assets are more than 1 per cent of a service provider’s total annual revenue</w:t>
      </w:r>
    </w:p>
    <w:p w:rsidR="00650111" w:rsidRPr="003603CE" w:rsidRDefault="00650111" w:rsidP="00650111">
      <w:pPr>
        <w:pStyle w:val="AERbulletlistfirststyle"/>
      </w:pPr>
      <w:r w:rsidRPr="003603CE">
        <w:t>Method: we will reduce a service provider's regulated revenues by around 10% of the value of unregulated revenues earned from shared assets</w:t>
      </w:r>
    </w:p>
    <w:p w:rsidR="00650111" w:rsidRPr="003603CE" w:rsidRDefault="00650111" w:rsidP="00650111">
      <w:pPr>
        <w:pStyle w:val="AERbulletlistfirststyle"/>
      </w:pPr>
      <w:r w:rsidRPr="003603CE">
        <w:t>Information reporting: what we’ll require from service providers to determine shared asset cost reductions.</w:t>
      </w:r>
    </w:p>
    <w:p w:rsidR="00650111" w:rsidRDefault="00650111" w:rsidP="00650111">
      <w:r>
        <w:t xml:space="preserve">Our shared asset mechanism forecasts the annual unregulated revenue that a network business is expected to earn from shared assets. </w:t>
      </w:r>
    </w:p>
    <w:p w:rsidR="00650111" w:rsidRDefault="00650111" w:rsidP="00650111">
      <w:r>
        <w:t xml:space="preserve">This forecast is then compared to the revenue that is required to provide regulated services. If the total unregulated revenue is expected to be greater than 1 per cent of the regulated revenue, we’ll apply a cost reduction.  </w:t>
      </w:r>
    </w:p>
    <w:p w:rsidR="00650111" w:rsidRDefault="00650111" w:rsidP="00650111">
      <w:r>
        <w:t>This clear and transparent materiality threshold balances administrative effort with potential consumer benefits.</w:t>
      </w:r>
    </w:p>
    <w:p w:rsidR="00650111" w:rsidRDefault="00650111" w:rsidP="00650111">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650111" w:rsidRDefault="00650111" w:rsidP="00650111">
      <w:pPr>
        <w:pStyle w:val="AERbodytext"/>
      </w:pPr>
      <w:r w:rsidRPr="003603CE">
        <w:t>The potential value of the cost reduction is capped by the electricity rules, so that the reduction cannot exceed the regulated revenue from those assets</w:t>
      </w:r>
      <w:r>
        <w:t>.</w:t>
      </w:r>
    </w:p>
    <w:p w:rsidR="00650111" w:rsidRDefault="00650111" w:rsidP="00650111">
      <w:pPr>
        <w:pStyle w:val="HeadingBoldBlue"/>
      </w:pPr>
      <w:r>
        <w:t>Consumer engagement guideline for network service providers</w:t>
      </w:r>
    </w:p>
    <w:p w:rsidR="00650111" w:rsidRDefault="00650111" w:rsidP="00650111">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650111" w:rsidRPr="003603CE" w:rsidRDefault="00650111" w:rsidP="00650111">
      <w:pPr>
        <w:pStyle w:val="AERbodytext"/>
      </w:pPr>
      <w:r w:rsidRPr="003603CE">
        <w:t>We expect each service provider to develop consumer engagement approaches and strategies that address the best practice principles and the four components of the guideline that are explained over the page.</w:t>
      </w:r>
    </w:p>
    <w:p w:rsidR="00650111" w:rsidRPr="003603CE" w:rsidRDefault="00650111" w:rsidP="00650111">
      <w:pPr>
        <w:pStyle w:val="AERbodytext"/>
      </w:pPr>
      <w:r w:rsidRPr="003603CE">
        <w:lastRenderedPageBreak/>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650111" w:rsidRPr="003603CE" w:rsidRDefault="00650111" w:rsidP="00650111">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650111" w:rsidRDefault="00650111" w:rsidP="00650111">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650111" w:rsidRPr="003603CE" w:rsidRDefault="00650111" w:rsidP="00650111">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650111" w:rsidRPr="003603CE" w:rsidRDefault="00650111" w:rsidP="00650111">
      <w:pPr>
        <w:pStyle w:val="AERbulletlistfirststyle"/>
      </w:pPr>
      <w:r w:rsidRPr="003603CE">
        <w:t xml:space="preserve">Accessible and inclusive—we expect service providers to recognise, understand and involve consumers early and throughout the business activity or expenditure process. </w:t>
      </w:r>
    </w:p>
    <w:p w:rsidR="00650111" w:rsidRPr="003603CE" w:rsidRDefault="00650111" w:rsidP="00650111">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650111" w:rsidRPr="003603CE" w:rsidRDefault="00650111" w:rsidP="00650111">
      <w:pPr>
        <w:pStyle w:val="AERbulletlistfirststyle"/>
      </w:pPr>
      <w:r w:rsidRPr="003603CE">
        <w:t xml:space="preserve">Measurable—we expect service providers to measure the success, or otherwise, of their engagement activities. </w:t>
      </w:r>
    </w:p>
    <w:p w:rsidR="00650111" w:rsidRDefault="00650111" w:rsidP="00650111">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650111" w:rsidRPr="003603CE" w:rsidRDefault="00650111" w:rsidP="00650111">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650111" w:rsidRPr="003603CE" w:rsidRDefault="00650111" w:rsidP="00650111">
      <w:pPr>
        <w:pStyle w:val="AERbulletlistfirststyle"/>
      </w:pPr>
      <w:r w:rsidRPr="003603CE">
        <w:t xml:space="preserve">Delivery—we expect service providers to address the identified priorities via robust and thorough consumer engagement. </w:t>
      </w:r>
    </w:p>
    <w:p w:rsidR="00650111" w:rsidRPr="003603CE" w:rsidRDefault="00650111" w:rsidP="00650111">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650111" w:rsidRPr="003603CE" w:rsidRDefault="00650111" w:rsidP="00650111">
      <w:pPr>
        <w:pStyle w:val="AERbulletlistfirststyle"/>
      </w:pPr>
      <w:r w:rsidRPr="003603CE">
        <w:t xml:space="preserve">Evaluation and review—we expect service providers to periodically evaluate and review the effectiveness of their consumer engagement processes. </w:t>
      </w:r>
    </w:p>
    <w:p w:rsidR="00F81452" w:rsidRDefault="00F81452" w:rsidP="00F81452">
      <w:pPr>
        <w:pStyle w:val="AERbodytext"/>
      </w:pPr>
    </w:p>
    <w:p w:rsidR="00F81452" w:rsidRPr="00853E91" w:rsidRDefault="00F81452" w:rsidP="00F81452">
      <w:pPr>
        <w:pStyle w:val="AERbodytext"/>
      </w:pPr>
    </w:p>
    <w:p w:rsidR="00F81452" w:rsidRDefault="00F81452" w:rsidP="00276564">
      <w:pPr>
        <w:pStyle w:val="Heading7"/>
      </w:pPr>
      <w:bookmarkStart w:id="177" w:name="_Toc405387432"/>
      <w:r>
        <w:lastRenderedPageBreak/>
        <w:t xml:space="preserve">Appendix </w:t>
      </w:r>
      <w:r w:rsidRPr="00F81452">
        <w:t>–</w:t>
      </w:r>
      <w:r>
        <w:t xml:space="preserve"> Material issues and opportunity to be heard</w:t>
      </w:r>
      <w:bookmarkEnd w:id="177"/>
    </w:p>
    <w:p w:rsidR="00F81452" w:rsidRPr="00A55D8F" w:rsidRDefault="00F81452" w:rsidP="00F81452">
      <w:pPr>
        <w:pStyle w:val="HeadingBoldBlue"/>
      </w:pPr>
      <w:r w:rsidRPr="00A55D8F">
        <w:t xml:space="preserve">Engagement, consultation and consultants </w:t>
      </w:r>
    </w:p>
    <w:p w:rsidR="00F81452" w:rsidRPr="00A55D8F" w:rsidRDefault="00F81452" w:rsidP="00F81452">
      <w:r w:rsidRPr="00A55D8F">
        <w:t xml:space="preserve">In considering </w:t>
      </w:r>
      <w:proofErr w:type="spellStart"/>
      <w:r w:rsidR="00122772">
        <w:t>ActewAGL</w:t>
      </w:r>
      <w:r w:rsidRPr="00A55D8F">
        <w:t>'s</w:t>
      </w:r>
      <w:proofErr w:type="spellEnd"/>
      <w:r w:rsidRPr="00A55D8F">
        <w:t xml:space="preserve"> proposal and in reaching our draft decision, we undertook a range of processes to inform interested parties of material issues under consideration and provided reasonable opportunities to be heard. </w:t>
      </w:r>
    </w:p>
    <w:p w:rsidR="00F81452" w:rsidRDefault="00F81452" w:rsidP="00F81452">
      <w:pPr>
        <w:pStyle w:val="HeadingBoldItalic"/>
      </w:pPr>
      <w:r w:rsidRPr="00A55D8F">
        <w:t>Consumer Challenge Panel</w:t>
      </w:r>
    </w:p>
    <w:p w:rsidR="00F81452" w:rsidRPr="00A55D8F" w:rsidRDefault="00F81452" w:rsidP="00F81452">
      <w:r w:rsidRPr="00A55D8F">
        <w:t>The newly formed Consumer Challenge Panel (CCP) played a significant role in our processes of assessing the proposal before us. The panel advised us on issues that are important to consumers and provided consumer perspectives, particularly those of residential and small business consumers. Members of the panel bring with them experience in regulation, networks, economics, finance and consumer engagement.</w:t>
      </w:r>
      <w:r w:rsidRPr="00A55D8F">
        <w:rPr>
          <w:rStyle w:val="FootnoteReference"/>
        </w:rPr>
        <w:footnoteReference w:id="167"/>
      </w:r>
    </w:p>
    <w:p w:rsidR="00F81452" w:rsidRPr="00A55D8F" w:rsidRDefault="00F81452" w:rsidP="00F81452">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F81452" w:rsidRPr="00A55D8F" w:rsidRDefault="00F81452" w:rsidP="00F81452">
      <w:r w:rsidRPr="00A55D8F">
        <w:t>The role of CCP members includes:</w:t>
      </w:r>
    </w:p>
    <w:p w:rsidR="00F81452" w:rsidRPr="00A55D8F" w:rsidRDefault="00F81452" w:rsidP="00F81452">
      <w:pPr>
        <w:pStyle w:val="AERbulletlistfirststyle"/>
      </w:pPr>
      <w:r w:rsidRPr="00A55D8F">
        <w:t>advising us on whether a distributor's proposal is justified in terms of the services to be delivered to customers; whether those services are acceptable to, and valued by, customers; and whether the proposal is in the long term interests of consumers</w:t>
      </w:r>
    </w:p>
    <w:p w:rsidR="00F81452" w:rsidRPr="00A55D8F" w:rsidRDefault="00F81452" w:rsidP="00F81452">
      <w:pPr>
        <w:pStyle w:val="AERbulletlistfirststyle"/>
      </w:pPr>
      <w:proofErr w:type="gramStart"/>
      <w:r w:rsidRPr="00A55D8F">
        <w:t>advising</w:t>
      </w:r>
      <w:proofErr w:type="gramEnd"/>
      <w:r w:rsidRPr="00A55D8F">
        <w:t xml:space="preserve"> us on the effectiveness of distributor's engagement with its customers and how this engagement has informed, and been reflected in, the development of its proposal.</w:t>
      </w:r>
    </w:p>
    <w:p w:rsidR="00F81452" w:rsidRPr="00A55D8F" w:rsidRDefault="00F81452" w:rsidP="00F81452">
      <w:r w:rsidRPr="00A55D8F">
        <w:t xml:space="preserve">The CCP provided advice on </w:t>
      </w:r>
      <w:proofErr w:type="spellStart"/>
      <w:r w:rsidR="00122772">
        <w:t>ActewAGL</w:t>
      </w:r>
      <w:r w:rsidRPr="00A55D8F">
        <w:t>'s</w:t>
      </w:r>
      <w:proofErr w:type="spellEnd"/>
      <w:r w:rsidRPr="00A55D8F">
        <w:t xml:space="preserve"> regulatory proposal which was published on our website.</w:t>
      </w:r>
      <w:r w:rsidRPr="00A55D8F">
        <w:rPr>
          <w:rStyle w:val="AERsuperscript"/>
        </w:rPr>
        <w:footnoteReference w:id="168"/>
      </w:r>
      <w:r w:rsidRPr="00A55D8F">
        <w:t xml:space="preserve"> We address the detail of the CCP's submission in our detailed analysis (see attachments). </w:t>
      </w:r>
    </w:p>
    <w:p w:rsidR="00F81452" w:rsidRPr="00A55D8F" w:rsidRDefault="00F81452" w:rsidP="00F81452">
      <w:r w:rsidRPr="00A55D8F">
        <w:t xml:space="preserve">In short, the CCP does not support </w:t>
      </w:r>
      <w:proofErr w:type="spellStart"/>
      <w:r w:rsidR="00122772">
        <w:t>ActewAGL</w:t>
      </w:r>
      <w:r w:rsidRPr="00A55D8F">
        <w:t>'s</w:t>
      </w:r>
      <w:proofErr w:type="spellEnd"/>
      <w:r w:rsidRPr="00A55D8F">
        <w:t xml:space="preserve"> regulatory proposal as being in the long term interests of consumers.</w:t>
      </w:r>
      <w:r w:rsidRPr="00A55D8F">
        <w:rPr>
          <w:rStyle w:val="FootnoteReference"/>
        </w:rPr>
        <w:footnoteReference w:id="169"/>
      </w:r>
      <w:r w:rsidRPr="00A55D8F">
        <w:t xml:space="preserve"> </w:t>
      </w:r>
    </w:p>
    <w:p w:rsidR="00F81452" w:rsidRPr="00A55D8F" w:rsidRDefault="00F81452" w:rsidP="00F81452">
      <w:pPr>
        <w:pStyle w:val="HeadingBoldItalic"/>
      </w:pPr>
      <w:r w:rsidRPr="00A55D8F">
        <w:t>Stakeholder views</w:t>
      </w:r>
    </w:p>
    <w:p w:rsidR="00F81452" w:rsidRPr="00A55D8F" w:rsidRDefault="00F81452" w:rsidP="00F81452">
      <w:r w:rsidRPr="00A55D8F">
        <w:t xml:space="preserve">We have been engaging with stakeholders over an extended period of time in the lead up to </w:t>
      </w:r>
      <w:r w:rsidR="00122772">
        <w:t>ActewAGL</w:t>
      </w:r>
      <w:r w:rsidRPr="00A55D8F">
        <w:t xml:space="preserve"> submitting its regulatory proposal in June 2014. We commenced engagement on the framework and approach in February 2012 and engagement has continued since then both on a formal and informal basis.</w:t>
      </w:r>
      <w:r w:rsidRPr="00A55D8F">
        <w:rPr>
          <w:rStyle w:val="FootnoteReference"/>
        </w:rPr>
        <w:footnoteReference w:id="170"/>
      </w:r>
      <w:r w:rsidRPr="00A55D8F">
        <w:t xml:space="preserve"> </w:t>
      </w:r>
    </w:p>
    <w:p w:rsidR="00F81452" w:rsidRPr="00A55D8F" w:rsidRDefault="00F81452" w:rsidP="00F81452">
      <w:r w:rsidRPr="00A55D8F">
        <w:lastRenderedPageBreak/>
        <w:t xml:space="preserve">We are therefore able to draw on comments and submissions from earlier consultative processes in addition to the submissions received in response to </w:t>
      </w:r>
      <w:proofErr w:type="spellStart"/>
      <w:r w:rsidR="00122772">
        <w:t>ActewAGL</w:t>
      </w:r>
      <w:r w:rsidRPr="00A55D8F">
        <w:t>'s</w:t>
      </w:r>
      <w:proofErr w:type="spellEnd"/>
      <w:r w:rsidRPr="00A55D8F">
        <w:t xml:space="preserve"> regulatory proposal.</w:t>
      </w:r>
    </w:p>
    <w:p w:rsidR="00F81452" w:rsidRPr="00A55D8F" w:rsidRDefault="00F81452" w:rsidP="00F81452">
      <w:r w:rsidRPr="00A55D8F">
        <w:t xml:space="preserve">In response to </w:t>
      </w:r>
      <w:proofErr w:type="spellStart"/>
      <w:r w:rsidR="00122772">
        <w:t>ActewAGL</w:t>
      </w:r>
      <w:r w:rsidRPr="00A55D8F">
        <w:t>'s</w:t>
      </w:r>
      <w:proofErr w:type="spellEnd"/>
      <w:r w:rsidRPr="00A55D8F">
        <w:t xml:space="preserve"> regulatory proposal, we received </w:t>
      </w:r>
      <w:r w:rsidR="00FE4ED1">
        <w:t>8</w:t>
      </w:r>
      <w:r w:rsidRPr="00A55D8F">
        <w:t xml:space="preserve"> submissions.</w:t>
      </w:r>
      <w:r w:rsidRPr="00A55D8F">
        <w:rPr>
          <w:rStyle w:val="FootnoteReference"/>
        </w:rPr>
        <w:footnoteReference w:id="171"/>
      </w:r>
      <w:r w:rsidR="00CE3ACF">
        <w:t xml:space="preserve"> Appendix E</w:t>
      </w:r>
      <w:r w:rsidRPr="00A55D8F">
        <w:t xml:space="preserve"> lists all submissions received. We received submissions across a broad range of stakeholder groups, including:</w:t>
      </w:r>
    </w:p>
    <w:p w:rsidR="00280F53" w:rsidRDefault="00280F53" w:rsidP="00F81452">
      <w:pPr>
        <w:pStyle w:val="AERbulletlistfirststyle"/>
      </w:pPr>
      <w:r>
        <w:t>ACT residents</w:t>
      </w:r>
    </w:p>
    <w:p w:rsidR="00F81452" w:rsidRDefault="00280F53" w:rsidP="00F81452">
      <w:pPr>
        <w:pStyle w:val="AERbulletlistfirststyle"/>
      </w:pPr>
      <w:r w:rsidRPr="00A55D8F">
        <w:t>R</w:t>
      </w:r>
      <w:r>
        <w:t>etailer</w:t>
      </w:r>
    </w:p>
    <w:p w:rsidR="00280F53" w:rsidRPr="00A55D8F" w:rsidRDefault="00280F53" w:rsidP="00F81452">
      <w:pPr>
        <w:pStyle w:val="AERbulletlistfirststyle"/>
      </w:pPr>
      <w:r>
        <w:t>Ombudsman</w:t>
      </w:r>
    </w:p>
    <w:p w:rsidR="00F81452" w:rsidRPr="00A55D8F" w:rsidRDefault="00280F53" w:rsidP="00F81452">
      <w:pPr>
        <w:pStyle w:val="AERbulletlistfirststyle"/>
      </w:pPr>
      <w:r>
        <w:t>private metering business</w:t>
      </w:r>
    </w:p>
    <w:p w:rsidR="00F81452" w:rsidRPr="00A55D8F" w:rsidRDefault="00280F53" w:rsidP="00F81452">
      <w:pPr>
        <w:pStyle w:val="AERbulletlistfirststyle"/>
      </w:pPr>
      <w:r>
        <w:t>social services group</w:t>
      </w:r>
    </w:p>
    <w:p w:rsidR="00F81452" w:rsidRDefault="00280F53" w:rsidP="00F81452">
      <w:pPr>
        <w:pStyle w:val="AERbulletlistfirststyle"/>
      </w:pPr>
      <w:r>
        <w:t>C</w:t>
      </w:r>
      <w:r w:rsidR="00F81452" w:rsidRPr="00A55D8F">
        <w:t>onsumer Challenge Panel</w:t>
      </w:r>
    </w:p>
    <w:p w:rsidR="00F81452" w:rsidRPr="00A55D8F" w:rsidRDefault="00280F53" w:rsidP="00280F53">
      <w:pPr>
        <w:pStyle w:val="AERbulletlistfirststyle"/>
      </w:pPr>
      <w:r>
        <w:t>ActewAGL</w:t>
      </w:r>
    </w:p>
    <w:p w:rsidR="00F81452" w:rsidRPr="00A55D8F" w:rsidRDefault="00F81452" w:rsidP="00F81452">
      <w:pPr>
        <w:pStyle w:val="HeadingBoldItalic"/>
      </w:pPr>
      <w:r w:rsidRPr="00A55D8F">
        <w:t xml:space="preserve">Engagement with </w:t>
      </w:r>
      <w:r w:rsidR="00122772">
        <w:t>ActewAGL</w:t>
      </w:r>
    </w:p>
    <w:p w:rsidR="00F81452" w:rsidRPr="00A55D8F" w:rsidRDefault="00F81452" w:rsidP="00F81452">
      <w:pPr>
        <w:pStyle w:val="AERbodytext"/>
      </w:pPr>
      <w:r w:rsidRPr="00A55D8F">
        <w:t xml:space="preserve">We regularly engaged with </w:t>
      </w:r>
      <w:r w:rsidR="00BD6013">
        <w:t>ActewAGL</w:t>
      </w:r>
      <w:r w:rsidRPr="00A55D8F">
        <w:t xml:space="preserve"> both before and during the review. Similar to our stakeholder engagement, we commenced consultation with </w:t>
      </w:r>
      <w:r w:rsidR="00BD6013">
        <w:t>ActewAGL</w:t>
      </w:r>
      <w:r w:rsidRPr="00A55D8F">
        <w:t xml:space="preserve"> in October 2011. Since that time, we have met with </w:t>
      </w:r>
      <w:r w:rsidR="00BD6013">
        <w:t>ActewAGL</w:t>
      </w:r>
      <w:r w:rsidRPr="00A55D8F">
        <w:t xml:space="preserve"> and the NSW distributors at a staff level on a monthly basis. The purpose of these meetings is for all parties to provide updates and seek information and clarification on issues relevant to the 2014–19 </w:t>
      </w:r>
      <w:proofErr w:type="gramStart"/>
      <w:r w:rsidRPr="00A55D8F">
        <w:t>period</w:t>
      </w:r>
      <w:proofErr w:type="gramEnd"/>
      <w:r w:rsidRPr="00A55D8F">
        <w:t xml:space="preserve">. </w:t>
      </w:r>
    </w:p>
    <w:p w:rsidR="00F81452" w:rsidRPr="00A55D8F" w:rsidRDefault="00F81452" w:rsidP="00F81452">
      <w:pPr>
        <w:pStyle w:val="HeadingBoldBlue"/>
      </w:pPr>
      <w:r w:rsidRPr="00A55D8F">
        <w:t>Consultants</w:t>
      </w:r>
    </w:p>
    <w:p w:rsidR="00F81452" w:rsidRPr="00A55D8F" w:rsidRDefault="00F81452" w:rsidP="00F81452">
      <w:r w:rsidRPr="00A55D8F">
        <w:t>We commissioned the following independent consultants for our draft decision:</w:t>
      </w:r>
    </w:p>
    <w:p w:rsidR="00F81452" w:rsidRPr="00A55D8F" w:rsidRDefault="00F81452" w:rsidP="00F81452">
      <w:pPr>
        <w:pStyle w:val="AERbulletlistfirststyle"/>
      </w:pPr>
      <w:r w:rsidRPr="00A55D8F">
        <w:t>Deloitte Access Economics, for advice on forecast growth in labour costs</w:t>
      </w:r>
    </w:p>
    <w:p w:rsidR="00F81452" w:rsidRPr="00A55D8F" w:rsidRDefault="00685A31" w:rsidP="00F81452">
      <w:pPr>
        <w:pStyle w:val="AERbulletlistfirststyle"/>
      </w:pPr>
      <w:r>
        <w:t>Internal technical advisers</w:t>
      </w:r>
      <w:r w:rsidR="00F81452" w:rsidRPr="00A55D8F">
        <w:t xml:space="preserve"> for advice on technical aspects of </w:t>
      </w:r>
      <w:proofErr w:type="spellStart"/>
      <w:r w:rsidR="00122772">
        <w:t>ActewAGL</w:t>
      </w:r>
      <w:r w:rsidR="00F81452" w:rsidRPr="00A55D8F">
        <w:t>'s</w:t>
      </w:r>
      <w:proofErr w:type="spellEnd"/>
      <w:r w:rsidR="00F81452" w:rsidRPr="00A55D8F">
        <w:t xml:space="preserve"> past and forecast expenditure (</w:t>
      </w:r>
      <w:proofErr w:type="spellStart"/>
      <w:r w:rsidR="00F81452" w:rsidRPr="00A55D8F">
        <w:t>capex</w:t>
      </w:r>
      <w:proofErr w:type="spellEnd"/>
      <w:r w:rsidR="00F81452" w:rsidRPr="00A55D8F">
        <w:t>/</w:t>
      </w:r>
      <w:proofErr w:type="spellStart"/>
      <w:r w:rsidR="00F81452" w:rsidRPr="00A55D8F">
        <w:t>opex</w:t>
      </w:r>
      <w:proofErr w:type="spellEnd"/>
      <w:r w:rsidR="00F81452" w:rsidRPr="00A55D8F">
        <w:t>)</w:t>
      </w:r>
    </w:p>
    <w:p w:rsidR="00F81452" w:rsidRPr="00A55D8F" w:rsidRDefault="00F81452" w:rsidP="00F81452">
      <w:pPr>
        <w:pStyle w:val="AERbulletlistfirststyle"/>
      </w:pPr>
      <w:r w:rsidRPr="00A55D8F">
        <w:t>Dennis Lawrence</w:t>
      </w:r>
      <w:r w:rsidR="002701E5">
        <w:t>,</w:t>
      </w:r>
      <w:r w:rsidRPr="00A55D8F">
        <w:t xml:space="preserve"> for advice on benchmarking</w:t>
      </w:r>
    </w:p>
    <w:p w:rsidR="00F81452" w:rsidRPr="00A55D8F" w:rsidRDefault="00F81452" w:rsidP="00F81452">
      <w:pPr>
        <w:pStyle w:val="AERbulletlistfirststyle"/>
      </w:pPr>
      <w:r w:rsidRPr="00A55D8F">
        <w:t>Associate Professor John Handley, for advice on rate of return.</w:t>
      </w:r>
    </w:p>
    <w:p w:rsidR="00F81452" w:rsidRPr="00A55D8F" w:rsidRDefault="00F81452" w:rsidP="00F81452">
      <w:r w:rsidRPr="00A55D8F">
        <w:t xml:space="preserve">We engaged these consultants to help us determine whether technical aspects of </w:t>
      </w:r>
      <w:proofErr w:type="spellStart"/>
      <w:r w:rsidR="00BD6013">
        <w:t>ActewAGL</w:t>
      </w:r>
      <w:r w:rsidRPr="00A55D8F">
        <w:t>'s</w:t>
      </w:r>
      <w:proofErr w:type="spellEnd"/>
      <w:r w:rsidRPr="00A55D8F">
        <w:t xml:space="preserve">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 </w:t>
      </w:r>
    </w:p>
    <w:p w:rsidR="00B86611" w:rsidRDefault="00B86611" w:rsidP="009B1590">
      <w:pPr>
        <w:pStyle w:val="HeadingBoldBlue"/>
      </w:pPr>
      <w:r>
        <w:t>Internal experts</w:t>
      </w:r>
    </w:p>
    <w:p w:rsidR="00F81452" w:rsidRPr="00A55D8F" w:rsidRDefault="00F81452" w:rsidP="00F81452">
      <w:r w:rsidRPr="00A55D8F">
        <w:t xml:space="preserve">We also boosted our internal expertise by appointing four in-house technical advisors to provide us with greater industry expertise, particularly in power system engineering. The new technical advisor </w:t>
      </w:r>
      <w:r w:rsidRPr="00A55D8F">
        <w:lastRenderedPageBreak/>
        <w:t xml:space="preserve">group was established in late October 2013. They bring significant technical knowledge and electricity industry experience to the AER. </w:t>
      </w:r>
    </w:p>
    <w:p w:rsidR="006D1B61" w:rsidRPr="006D1B61" w:rsidRDefault="00F81452" w:rsidP="006D1B61">
      <w:r w:rsidRPr="00A55D8F">
        <w:t xml:space="preserve">The technical advisors complement the internal expertise we have already developed. They have improved our use of external consultants and helped implement new regulatory approaches developed under the Better Regulation program. </w:t>
      </w:r>
      <w:r w:rsidR="006D1B61" w:rsidRPr="006D1B61">
        <w:t xml:space="preserve">Our </w:t>
      </w:r>
      <w:proofErr w:type="gramStart"/>
      <w:r w:rsidR="006D1B61" w:rsidRPr="006D1B61">
        <w:t>staff are</w:t>
      </w:r>
      <w:proofErr w:type="gramEnd"/>
      <w:r w:rsidR="006D1B61" w:rsidRPr="006D1B61">
        <w:t xml:space="preserve"> also assisted by the ACCC/AER Regulatory Economic Unit (REU). REU comprises seven specialist economists who provide advice to the ACCC’s regulatory areas, including the AER </w:t>
      </w:r>
      <w:proofErr w:type="gramStart"/>
      <w:r w:rsidR="006D1B61" w:rsidRPr="006D1B61">
        <w:t>whose</w:t>
      </w:r>
      <w:proofErr w:type="gramEnd"/>
      <w:r w:rsidR="006D1B61" w:rsidRPr="006D1B61">
        <w:t xml:space="preserve"> staffing and support is provided by the ACCC. Six of the seven REU economists have PhDs in economics and related fields. </w:t>
      </w:r>
    </w:p>
    <w:p w:rsidR="00F81452" w:rsidRPr="00A55D8F" w:rsidRDefault="00F81452" w:rsidP="00F81452">
      <w:r w:rsidRPr="00A55D8F">
        <w:t xml:space="preserve"> </w:t>
      </w:r>
    </w:p>
    <w:p w:rsidR="00F81452" w:rsidRDefault="00F81452" w:rsidP="00276564">
      <w:pPr>
        <w:pStyle w:val="Heading7"/>
      </w:pPr>
      <w:bookmarkStart w:id="178" w:name="_Toc405387433"/>
      <w:r w:rsidRPr="00B6585E">
        <w:lastRenderedPageBreak/>
        <w:t>Appendix – List of submissions</w:t>
      </w:r>
      <w:bookmarkEnd w:id="178"/>
      <w:r w:rsidRPr="00B6585E">
        <w:t xml:space="preserve"> </w:t>
      </w:r>
    </w:p>
    <w:p w:rsidR="00F81452" w:rsidRDefault="00F81452" w:rsidP="00F81452">
      <w:pPr>
        <w:pStyle w:val="AERbodytext"/>
      </w:pPr>
      <w:r>
        <w:t xml:space="preserve">We received </w:t>
      </w:r>
      <w:r w:rsidR="00FE4ED1">
        <w:t>8</w:t>
      </w:r>
      <w:r>
        <w:t xml:space="preserve"> submissions in response to </w:t>
      </w:r>
      <w:proofErr w:type="spellStart"/>
      <w:r w:rsidR="00122772">
        <w:t>ActewAGL</w:t>
      </w:r>
      <w:r>
        <w:t>'s</w:t>
      </w:r>
      <w:proofErr w:type="spellEnd"/>
      <w:r>
        <w:t xml:space="preserve"> regulatory proposal as listed below:</w:t>
      </w:r>
    </w:p>
    <w:p w:rsidR="00F303AF" w:rsidRPr="00AD2161" w:rsidRDefault="00276564" w:rsidP="00AA6CAE">
      <w:pPr>
        <w:pStyle w:val="Caption"/>
        <w:rPr>
          <w:rStyle w:val="AERtextbold"/>
        </w:rPr>
      </w:pPr>
      <w:r>
        <w:t xml:space="preserve">Table </w:t>
      </w:r>
      <w:r w:rsidR="00C57F71">
        <w:fldChar w:fldCharType="begin"/>
      </w:r>
      <w:r w:rsidR="00C57F71">
        <w:instrText xml:space="preserve"> STYLEREF 7 \s </w:instrText>
      </w:r>
      <w:r w:rsidR="00C57F71">
        <w:fldChar w:fldCharType="separate"/>
      </w:r>
      <w:r w:rsidR="00A432DD">
        <w:rPr>
          <w:noProof/>
        </w:rPr>
        <w:t>E</w:t>
      </w:r>
      <w:r w:rsidR="00C57F71">
        <w:rPr>
          <w:noProof/>
        </w:rPr>
        <w:fldChar w:fldCharType="end"/>
      </w:r>
      <w:r>
        <w:noBreakHyphen/>
      </w:r>
      <w:r w:rsidR="00C57F71">
        <w:fldChar w:fldCharType="begin"/>
      </w:r>
      <w:r w:rsidR="00C57F71">
        <w:instrText xml:space="preserve"> SEQ ATable \* ARABIC \s 7 </w:instrText>
      </w:r>
      <w:r w:rsidR="00C57F71">
        <w:fldChar w:fldCharType="separate"/>
      </w:r>
      <w:r w:rsidR="00A432DD">
        <w:rPr>
          <w:noProof/>
        </w:rPr>
        <w:t>1</w:t>
      </w:r>
      <w:r w:rsidR="00C57F71">
        <w:rPr>
          <w:noProof/>
        </w:rPr>
        <w:fldChar w:fldCharType="end"/>
      </w:r>
      <w:r>
        <w:tab/>
        <w:t>Table of submissions</w:t>
      </w:r>
    </w:p>
    <w:tbl>
      <w:tblPr>
        <w:tblStyle w:val="AERtable-text"/>
        <w:tblW w:w="0" w:type="auto"/>
        <w:tblLook w:val="04A0" w:firstRow="1" w:lastRow="0" w:firstColumn="1" w:lastColumn="0" w:noHBand="0" w:noVBand="1"/>
      </w:tblPr>
      <w:tblGrid>
        <w:gridCol w:w="475"/>
        <w:gridCol w:w="4183"/>
        <w:gridCol w:w="2291"/>
        <w:gridCol w:w="2293"/>
      </w:tblGrid>
      <w:tr w:rsidR="00F611BA" w:rsidTr="00E2538B">
        <w:trPr>
          <w:cnfStyle w:val="100000000000" w:firstRow="1" w:lastRow="0" w:firstColumn="0" w:lastColumn="0" w:oddVBand="0" w:evenVBand="0" w:oddHBand="0" w:evenHBand="0" w:firstRowFirstColumn="0" w:firstRowLastColumn="0" w:lastRowFirstColumn="0" w:lastRowLastColumn="0"/>
        </w:trPr>
        <w:tc>
          <w:tcPr>
            <w:tcW w:w="475" w:type="dxa"/>
          </w:tcPr>
          <w:p w:rsidR="00F611BA" w:rsidRDefault="00F611BA" w:rsidP="00F303AF">
            <w:pPr>
              <w:pStyle w:val="AERbodytext"/>
            </w:pPr>
            <w:r>
              <w:t>No.</w:t>
            </w:r>
          </w:p>
        </w:tc>
        <w:tc>
          <w:tcPr>
            <w:tcW w:w="4183" w:type="dxa"/>
          </w:tcPr>
          <w:p w:rsidR="00F611BA" w:rsidRDefault="00F611BA" w:rsidP="00F303AF">
            <w:pPr>
              <w:pStyle w:val="AERbodytext"/>
            </w:pPr>
            <w:r>
              <w:t>Submission from</w:t>
            </w:r>
          </w:p>
        </w:tc>
        <w:tc>
          <w:tcPr>
            <w:tcW w:w="2291" w:type="dxa"/>
          </w:tcPr>
          <w:p w:rsidR="00F611BA" w:rsidRDefault="00F611BA" w:rsidP="00F303AF">
            <w:pPr>
              <w:pStyle w:val="AERbodytext"/>
            </w:pPr>
            <w:r>
              <w:t>Date received</w:t>
            </w:r>
          </w:p>
        </w:tc>
        <w:tc>
          <w:tcPr>
            <w:tcW w:w="2293" w:type="dxa"/>
          </w:tcPr>
          <w:p w:rsidR="00F611BA" w:rsidRDefault="00F611BA" w:rsidP="00F303AF">
            <w:pPr>
              <w:pStyle w:val="AERbodytext"/>
            </w:pPr>
            <w:r>
              <w:t>Submission on</w:t>
            </w:r>
          </w:p>
        </w:tc>
      </w:tr>
      <w:tr w:rsidR="00F611BA" w:rsidTr="00E2538B">
        <w:tc>
          <w:tcPr>
            <w:tcW w:w="475" w:type="dxa"/>
          </w:tcPr>
          <w:p w:rsidR="00F611BA" w:rsidRDefault="00F611BA" w:rsidP="00F303AF">
            <w:pPr>
              <w:pStyle w:val="AERbodytext"/>
            </w:pPr>
            <w:r>
              <w:t>1</w:t>
            </w:r>
          </w:p>
        </w:tc>
        <w:tc>
          <w:tcPr>
            <w:tcW w:w="4183" w:type="dxa"/>
          </w:tcPr>
          <w:p w:rsidR="00F611BA" w:rsidRDefault="00F611BA" w:rsidP="00F611BA">
            <w:pPr>
              <w:pStyle w:val="AERbodytext"/>
            </w:pPr>
            <w:r w:rsidRPr="00F611BA">
              <w:t>Santhosh Dorairajan</w:t>
            </w:r>
          </w:p>
        </w:tc>
        <w:tc>
          <w:tcPr>
            <w:tcW w:w="2291" w:type="dxa"/>
          </w:tcPr>
          <w:p w:rsidR="00F611BA" w:rsidRDefault="00F611BA" w:rsidP="00F303AF">
            <w:pPr>
              <w:pStyle w:val="AERbodytext"/>
            </w:pPr>
            <w:r>
              <w:t>1 August 2014</w:t>
            </w:r>
          </w:p>
        </w:tc>
        <w:tc>
          <w:tcPr>
            <w:tcW w:w="2293" w:type="dxa"/>
          </w:tcPr>
          <w:p w:rsidR="00F611BA" w:rsidRDefault="00F611BA" w:rsidP="00F303AF">
            <w:pPr>
              <w:pStyle w:val="AERbodytext"/>
            </w:pPr>
            <w:r>
              <w:t>ActewAGL</w:t>
            </w:r>
          </w:p>
        </w:tc>
      </w:tr>
      <w:tr w:rsidR="00F611BA" w:rsidTr="00E2538B">
        <w:trPr>
          <w:cnfStyle w:val="000000010000" w:firstRow="0" w:lastRow="0" w:firstColumn="0" w:lastColumn="0" w:oddVBand="0" w:evenVBand="0" w:oddHBand="0" w:evenHBand="1" w:firstRowFirstColumn="0" w:firstRowLastColumn="0" w:lastRowFirstColumn="0" w:lastRowLastColumn="0"/>
        </w:trPr>
        <w:tc>
          <w:tcPr>
            <w:tcW w:w="475" w:type="dxa"/>
          </w:tcPr>
          <w:p w:rsidR="00F611BA" w:rsidRDefault="00F611BA" w:rsidP="00F303AF">
            <w:pPr>
              <w:pStyle w:val="AERbodytext"/>
            </w:pPr>
            <w:r>
              <w:t>2</w:t>
            </w:r>
          </w:p>
        </w:tc>
        <w:tc>
          <w:tcPr>
            <w:tcW w:w="4183" w:type="dxa"/>
          </w:tcPr>
          <w:p w:rsidR="00F611BA" w:rsidRDefault="00F611BA" w:rsidP="00F611BA">
            <w:pPr>
              <w:pStyle w:val="AERbodytext"/>
            </w:pPr>
            <w:r w:rsidRPr="00F611BA">
              <w:t>ACT Civil and Administrative Tribunal</w:t>
            </w:r>
          </w:p>
        </w:tc>
        <w:tc>
          <w:tcPr>
            <w:tcW w:w="2291" w:type="dxa"/>
          </w:tcPr>
          <w:p w:rsidR="00F611BA" w:rsidRDefault="00F611BA" w:rsidP="00F303AF">
            <w:pPr>
              <w:pStyle w:val="AERbodytext"/>
            </w:pPr>
            <w:r>
              <w:t>22 August 2014</w:t>
            </w:r>
          </w:p>
        </w:tc>
        <w:tc>
          <w:tcPr>
            <w:tcW w:w="2293" w:type="dxa"/>
          </w:tcPr>
          <w:p w:rsidR="00F611BA" w:rsidRDefault="00F611BA" w:rsidP="00F303AF">
            <w:pPr>
              <w:pStyle w:val="AERbodytext"/>
            </w:pPr>
            <w:r>
              <w:t>ActewAGL</w:t>
            </w:r>
          </w:p>
        </w:tc>
      </w:tr>
      <w:tr w:rsidR="00F611BA" w:rsidTr="00E2538B">
        <w:tc>
          <w:tcPr>
            <w:tcW w:w="475" w:type="dxa"/>
          </w:tcPr>
          <w:p w:rsidR="00F611BA" w:rsidRDefault="00F611BA" w:rsidP="00F303AF">
            <w:pPr>
              <w:pStyle w:val="AERbodytext"/>
            </w:pPr>
            <w:r>
              <w:t>3</w:t>
            </w:r>
          </w:p>
        </w:tc>
        <w:tc>
          <w:tcPr>
            <w:tcW w:w="4183" w:type="dxa"/>
          </w:tcPr>
          <w:p w:rsidR="00F611BA" w:rsidRDefault="00F611BA" w:rsidP="00F611BA">
            <w:pPr>
              <w:pStyle w:val="AERbodytext"/>
            </w:pPr>
            <w:r w:rsidRPr="00F611BA">
              <w:t>Vector Ltd</w:t>
            </w:r>
          </w:p>
        </w:tc>
        <w:tc>
          <w:tcPr>
            <w:tcW w:w="2291" w:type="dxa"/>
          </w:tcPr>
          <w:p w:rsidR="00F611BA" w:rsidRDefault="00F611BA" w:rsidP="00F303AF">
            <w:pPr>
              <w:pStyle w:val="AERbodytext"/>
            </w:pPr>
            <w:r>
              <w:t>22 August 2014</w:t>
            </w:r>
          </w:p>
        </w:tc>
        <w:tc>
          <w:tcPr>
            <w:tcW w:w="2293" w:type="dxa"/>
          </w:tcPr>
          <w:p w:rsidR="00F611BA" w:rsidRDefault="00F611BA" w:rsidP="00F303AF">
            <w:pPr>
              <w:pStyle w:val="AERbodytext"/>
            </w:pPr>
            <w:r>
              <w:t>ActewAGL</w:t>
            </w:r>
          </w:p>
        </w:tc>
      </w:tr>
      <w:tr w:rsidR="00F611BA" w:rsidTr="00E2538B">
        <w:trPr>
          <w:cnfStyle w:val="000000010000" w:firstRow="0" w:lastRow="0" w:firstColumn="0" w:lastColumn="0" w:oddVBand="0" w:evenVBand="0" w:oddHBand="0" w:evenHBand="1" w:firstRowFirstColumn="0" w:firstRowLastColumn="0" w:lastRowFirstColumn="0" w:lastRowLastColumn="0"/>
        </w:trPr>
        <w:tc>
          <w:tcPr>
            <w:tcW w:w="475" w:type="dxa"/>
          </w:tcPr>
          <w:p w:rsidR="00F611BA" w:rsidRDefault="00F611BA" w:rsidP="00F303AF">
            <w:pPr>
              <w:pStyle w:val="AERbodytext"/>
            </w:pPr>
            <w:r>
              <w:t>4</w:t>
            </w:r>
          </w:p>
        </w:tc>
        <w:tc>
          <w:tcPr>
            <w:tcW w:w="4183" w:type="dxa"/>
          </w:tcPr>
          <w:p w:rsidR="00F611BA" w:rsidRDefault="00F611BA" w:rsidP="00F611BA">
            <w:pPr>
              <w:pStyle w:val="AERbodytext"/>
            </w:pPr>
            <w:r w:rsidRPr="00F611BA">
              <w:t>Origin Energy</w:t>
            </w:r>
          </w:p>
        </w:tc>
        <w:tc>
          <w:tcPr>
            <w:tcW w:w="2291" w:type="dxa"/>
          </w:tcPr>
          <w:p w:rsidR="00F611BA" w:rsidRDefault="00F611BA" w:rsidP="00F303AF">
            <w:pPr>
              <w:pStyle w:val="AERbodytext"/>
            </w:pPr>
            <w:r>
              <w:t>22 August 2014</w:t>
            </w:r>
          </w:p>
        </w:tc>
        <w:tc>
          <w:tcPr>
            <w:tcW w:w="2293" w:type="dxa"/>
          </w:tcPr>
          <w:p w:rsidR="00F611BA" w:rsidRDefault="00F611BA" w:rsidP="00F303AF">
            <w:pPr>
              <w:pStyle w:val="AERbodytext"/>
            </w:pPr>
            <w:r>
              <w:t>ActewAGL</w:t>
            </w:r>
          </w:p>
        </w:tc>
      </w:tr>
      <w:tr w:rsidR="00E2538B" w:rsidTr="00E2538B">
        <w:tc>
          <w:tcPr>
            <w:tcW w:w="475" w:type="dxa"/>
          </w:tcPr>
          <w:p w:rsidR="00E2538B" w:rsidRDefault="00E2538B" w:rsidP="00E2538B">
            <w:pPr>
              <w:pStyle w:val="AERbodytext"/>
            </w:pPr>
            <w:r>
              <w:t>6</w:t>
            </w:r>
          </w:p>
        </w:tc>
        <w:tc>
          <w:tcPr>
            <w:tcW w:w="4183" w:type="dxa"/>
          </w:tcPr>
          <w:p w:rsidR="00E2538B" w:rsidRDefault="00E2538B" w:rsidP="00E2538B">
            <w:pPr>
              <w:pStyle w:val="AERbodytext"/>
            </w:pPr>
            <w:r w:rsidRPr="00F611BA">
              <w:t>Name withheld</w:t>
            </w:r>
          </w:p>
        </w:tc>
        <w:tc>
          <w:tcPr>
            <w:tcW w:w="2291" w:type="dxa"/>
          </w:tcPr>
          <w:p w:rsidR="00E2538B" w:rsidRDefault="00E2538B" w:rsidP="00E2538B">
            <w:pPr>
              <w:pStyle w:val="AERbodytext"/>
            </w:pPr>
            <w:r>
              <w:t>26 August 2014</w:t>
            </w:r>
          </w:p>
        </w:tc>
        <w:tc>
          <w:tcPr>
            <w:tcW w:w="2293" w:type="dxa"/>
          </w:tcPr>
          <w:p w:rsidR="00E2538B" w:rsidRDefault="00E2538B" w:rsidP="00E2538B">
            <w:pPr>
              <w:pStyle w:val="AERbodytext"/>
            </w:pPr>
            <w:r>
              <w:t>ActewAGL</w:t>
            </w:r>
          </w:p>
        </w:tc>
      </w:tr>
      <w:tr w:rsidR="00F611BA" w:rsidTr="00E2538B">
        <w:trPr>
          <w:cnfStyle w:val="000000010000" w:firstRow="0" w:lastRow="0" w:firstColumn="0" w:lastColumn="0" w:oddVBand="0" w:evenVBand="0" w:oddHBand="0" w:evenHBand="1" w:firstRowFirstColumn="0" w:firstRowLastColumn="0" w:lastRowFirstColumn="0" w:lastRowLastColumn="0"/>
        </w:trPr>
        <w:tc>
          <w:tcPr>
            <w:tcW w:w="475" w:type="dxa"/>
          </w:tcPr>
          <w:p w:rsidR="00F611BA" w:rsidRDefault="00F611BA" w:rsidP="00F303AF">
            <w:pPr>
              <w:pStyle w:val="AERbodytext"/>
            </w:pPr>
            <w:r>
              <w:t>5</w:t>
            </w:r>
          </w:p>
        </w:tc>
        <w:tc>
          <w:tcPr>
            <w:tcW w:w="4183" w:type="dxa"/>
          </w:tcPr>
          <w:p w:rsidR="00F611BA" w:rsidRDefault="00F611BA" w:rsidP="00F611BA">
            <w:pPr>
              <w:pStyle w:val="AERbodytext"/>
            </w:pPr>
            <w:proofErr w:type="spellStart"/>
            <w:r w:rsidRPr="00F611BA">
              <w:t>UnitingCare</w:t>
            </w:r>
            <w:proofErr w:type="spellEnd"/>
            <w:r w:rsidRPr="00F611BA">
              <w:t xml:space="preserve"> Australia</w:t>
            </w:r>
          </w:p>
        </w:tc>
        <w:tc>
          <w:tcPr>
            <w:tcW w:w="2291" w:type="dxa"/>
          </w:tcPr>
          <w:p w:rsidR="00F611BA" w:rsidRDefault="00E2538B" w:rsidP="00F303AF">
            <w:pPr>
              <w:pStyle w:val="AERbodytext"/>
            </w:pPr>
            <w:r>
              <w:t xml:space="preserve">3 September </w:t>
            </w:r>
            <w:r w:rsidR="00F611BA">
              <w:t>2014</w:t>
            </w:r>
          </w:p>
        </w:tc>
        <w:tc>
          <w:tcPr>
            <w:tcW w:w="2293" w:type="dxa"/>
          </w:tcPr>
          <w:p w:rsidR="00F611BA" w:rsidRDefault="00F611BA" w:rsidP="00F303AF">
            <w:pPr>
              <w:pStyle w:val="AERbodytext"/>
            </w:pPr>
            <w:r>
              <w:t>ActewAGL</w:t>
            </w:r>
          </w:p>
        </w:tc>
      </w:tr>
      <w:tr w:rsidR="00F611BA" w:rsidTr="00E2538B">
        <w:tc>
          <w:tcPr>
            <w:tcW w:w="475" w:type="dxa"/>
          </w:tcPr>
          <w:p w:rsidR="00F611BA" w:rsidRDefault="00F611BA" w:rsidP="00F303AF">
            <w:pPr>
              <w:pStyle w:val="AERbodytext"/>
            </w:pPr>
            <w:r>
              <w:t>7</w:t>
            </w:r>
          </w:p>
        </w:tc>
        <w:tc>
          <w:tcPr>
            <w:tcW w:w="4183" w:type="dxa"/>
          </w:tcPr>
          <w:p w:rsidR="00F611BA" w:rsidRDefault="00F611BA" w:rsidP="00F611BA">
            <w:pPr>
              <w:pStyle w:val="AERbodytext"/>
            </w:pPr>
            <w:r w:rsidRPr="00F611BA">
              <w:t>Consumer Challenge Panel (CCP) subpanel 1. Note</w:t>
            </w:r>
            <w:proofErr w:type="gramStart"/>
            <w:r w:rsidRPr="00F611BA">
              <w:t>,</w:t>
            </w:r>
            <w:proofErr w:type="gramEnd"/>
            <w:r w:rsidRPr="00F611BA">
              <w:t xml:space="preserve"> the CCP provided a submission on </w:t>
            </w:r>
            <w:proofErr w:type="spellStart"/>
            <w:r w:rsidRPr="00F611BA">
              <w:t>ActewAGL's</w:t>
            </w:r>
            <w:proofErr w:type="spellEnd"/>
            <w:r w:rsidRPr="00F611BA">
              <w:t xml:space="preserve"> regulatory proposal and a general submission on the rate of return.</w:t>
            </w:r>
          </w:p>
        </w:tc>
        <w:tc>
          <w:tcPr>
            <w:tcW w:w="2291" w:type="dxa"/>
          </w:tcPr>
          <w:p w:rsidR="00F611BA" w:rsidRDefault="00E2538B" w:rsidP="00F303AF">
            <w:pPr>
              <w:pStyle w:val="AERbodytext"/>
            </w:pPr>
            <w:r>
              <w:t xml:space="preserve">27 August </w:t>
            </w:r>
            <w:r w:rsidR="00F611BA">
              <w:t>2014</w:t>
            </w:r>
            <w:r>
              <w:t xml:space="preserve"> and</w:t>
            </w:r>
          </w:p>
          <w:p w:rsidR="00E2538B" w:rsidRDefault="00E2538B" w:rsidP="00F303AF">
            <w:pPr>
              <w:pStyle w:val="AERbodytext"/>
            </w:pPr>
            <w:r>
              <w:t>22 August 2014</w:t>
            </w:r>
          </w:p>
        </w:tc>
        <w:tc>
          <w:tcPr>
            <w:tcW w:w="2293" w:type="dxa"/>
          </w:tcPr>
          <w:p w:rsidR="00F611BA" w:rsidRDefault="00F611BA" w:rsidP="00F303AF">
            <w:pPr>
              <w:pStyle w:val="AERbodytext"/>
            </w:pPr>
            <w:r>
              <w:t>ActewAGL</w:t>
            </w:r>
          </w:p>
        </w:tc>
      </w:tr>
      <w:tr w:rsidR="00E2538B" w:rsidTr="00E2538B">
        <w:trPr>
          <w:cnfStyle w:val="000000010000" w:firstRow="0" w:lastRow="0" w:firstColumn="0" w:lastColumn="0" w:oddVBand="0" w:evenVBand="0" w:oddHBand="0" w:evenHBand="1" w:firstRowFirstColumn="0" w:firstRowLastColumn="0" w:lastRowFirstColumn="0" w:lastRowLastColumn="0"/>
        </w:trPr>
        <w:tc>
          <w:tcPr>
            <w:tcW w:w="475" w:type="dxa"/>
          </w:tcPr>
          <w:p w:rsidR="00F611BA" w:rsidRDefault="00F611BA" w:rsidP="00F303AF">
            <w:pPr>
              <w:pStyle w:val="AERbodytext"/>
            </w:pPr>
            <w:r>
              <w:t>8</w:t>
            </w:r>
          </w:p>
        </w:tc>
        <w:tc>
          <w:tcPr>
            <w:tcW w:w="4183" w:type="dxa"/>
          </w:tcPr>
          <w:p w:rsidR="00F611BA" w:rsidRDefault="00F611BA" w:rsidP="00F611BA">
            <w:pPr>
              <w:pStyle w:val="AERbodytext"/>
            </w:pPr>
            <w:r w:rsidRPr="00F611BA">
              <w:t>ActewAGL provided a response to the name withheld submission and a response to the CCP submission on the ActewAGL regulatory proposal.</w:t>
            </w:r>
          </w:p>
        </w:tc>
        <w:tc>
          <w:tcPr>
            <w:tcW w:w="2291" w:type="dxa"/>
          </w:tcPr>
          <w:p w:rsidR="00E2538B" w:rsidRDefault="00E2538B" w:rsidP="00F303AF">
            <w:pPr>
              <w:pStyle w:val="AERbodytext"/>
            </w:pPr>
            <w:r>
              <w:t>3 September 2014 and</w:t>
            </w:r>
          </w:p>
          <w:p w:rsidR="00F611BA" w:rsidRDefault="00E2538B" w:rsidP="00F303AF">
            <w:pPr>
              <w:pStyle w:val="AERbodytext"/>
            </w:pPr>
            <w:r>
              <w:t xml:space="preserve">12 September </w:t>
            </w:r>
            <w:r w:rsidR="00F611BA">
              <w:t>2014</w:t>
            </w:r>
          </w:p>
        </w:tc>
        <w:tc>
          <w:tcPr>
            <w:tcW w:w="2293" w:type="dxa"/>
          </w:tcPr>
          <w:p w:rsidR="00F611BA" w:rsidRDefault="00F611BA" w:rsidP="00F303AF">
            <w:pPr>
              <w:pStyle w:val="AERbodytext"/>
            </w:pPr>
            <w:r>
              <w:t>ActewAGL</w:t>
            </w:r>
          </w:p>
        </w:tc>
      </w:tr>
    </w:tbl>
    <w:p w:rsidR="00F611BA" w:rsidRDefault="00F611BA" w:rsidP="00F611BA">
      <w:pPr>
        <w:pStyle w:val="AERtablesource"/>
      </w:pPr>
      <w:r>
        <w:t>Source:</w:t>
      </w:r>
      <w:r>
        <w:tab/>
        <w:t>AER analysis.</w:t>
      </w:r>
    </w:p>
    <w:p w:rsidR="00F81452" w:rsidRPr="001A74D2" w:rsidRDefault="00AA6CAE" w:rsidP="00AA6CAE">
      <w:pPr>
        <w:pStyle w:val="AERbodytext"/>
      </w:pPr>
      <w:r w:rsidRPr="00AA6CAE">
        <w:t>These submissions and responses are available on</w:t>
      </w:r>
      <w:r>
        <w:t xml:space="preserve"> our website www.aer.gov.au.</w:t>
      </w:r>
    </w:p>
    <w:p w:rsidR="00F81452" w:rsidRPr="009F4C42" w:rsidRDefault="00F81452" w:rsidP="00F81452">
      <w:pPr>
        <w:pStyle w:val="AERbodytext"/>
      </w:pPr>
    </w:p>
    <w:p w:rsidR="00531C18" w:rsidRPr="00F81452" w:rsidRDefault="00531C18" w:rsidP="00F81452">
      <w:pPr>
        <w:rPr>
          <w:rStyle w:val="AERtexthighlight"/>
          <w:shd w:val="clear" w:color="auto" w:fill="auto"/>
        </w:rPr>
      </w:pPr>
      <w:bookmarkStart w:id="179" w:name="toc4"/>
      <w:bookmarkEnd w:id="179"/>
    </w:p>
    <w:sectPr w:rsidR="00531C18" w:rsidRPr="00F81452" w:rsidSect="0045608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88" w:rsidRPr="00AB4345" w:rsidRDefault="009D2588" w:rsidP="00AB4345">
      <w:r>
        <w:separator/>
      </w:r>
    </w:p>
  </w:endnote>
  <w:endnote w:type="continuationSeparator" w:id="0">
    <w:p w:rsidR="009D2588" w:rsidRPr="00AB4345" w:rsidRDefault="009D258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88" w:rsidRPr="00824CC8" w:rsidRDefault="00A432DD" w:rsidP="00DA2F94">
    <w:pPr>
      <w:pStyle w:val="Footer"/>
      <w:tabs>
        <w:tab w:val="clear" w:pos="4513"/>
        <w:tab w:val="center" w:pos="1560"/>
      </w:tabs>
    </w:pPr>
    <w:sdt>
      <w:sdtPr>
        <w:id w:val="954882516"/>
        <w:docPartObj>
          <w:docPartGallery w:val="Page Numbers (Bottom of Page)"/>
          <w:docPartUnique/>
        </w:docPartObj>
      </w:sdtPr>
      <w:sdtEndPr/>
      <w:sdtContent>
        <w:r w:rsidR="009D2588" w:rsidRPr="00824CC8">
          <w:fldChar w:fldCharType="begin"/>
        </w:r>
        <w:r w:rsidR="009D2588" w:rsidRPr="00824CC8">
          <w:instrText xml:space="preserve"> PAGE   \* MERGEFORMAT </w:instrText>
        </w:r>
        <w:r w:rsidR="009D2588" w:rsidRPr="00824CC8">
          <w:fldChar w:fldCharType="separate"/>
        </w:r>
        <w:r>
          <w:rPr>
            <w:noProof/>
          </w:rPr>
          <w:t>86</w:t>
        </w:r>
        <w:r w:rsidR="009D2588" w:rsidRPr="00824CC8">
          <w:fldChar w:fldCharType="end"/>
        </w:r>
        <w:r w:rsidR="009D2588" w:rsidRPr="00824CC8">
          <w:tab/>
        </w:r>
        <w:r w:rsidR="009D2588">
          <w:tab/>
        </w:r>
        <w:r w:rsidR="009D2588">
          <w:rPr>
            <w:rStyle w:val="AERbody"/>
          </w:rPr>
          <w:t>AER Draft decision</w:t>
        </w:r>
        <w:r w:rsidR="009D2588" w:rsidRPr="00824CC8">
          <w:rPr>
            <w:rStyle w:val="AERbody"/>
          </w:rPr>
          <w:t xml:space="preserve"> | </w:t>
        </w:r>
        <w:r w:rsidR="009D2588">
          <w:rPr>
            <w:rStyle w:val="AERbody"/>
          </w:rPr>
          <w:t>ActewAGL 2014</w:t>
        </w:r>
        <w:r w:rsidR="009D2588">
          <w:rPr>
            <w:rStyle w:val="AERbody"/>
            <w:rFonts w:cs="Gautami"/>
          </w:rPr>
          <w:t>–</w:t>
        </w:r>
        <w:r w:rsidR="009D2588">
          <w:rPr>
            <w:rStyle w:val="AERbody"/>
          </w:rPr>
          <w:t>15 to 2018</w:t>
        </w:r>
        <w:r w:rsidR="009D2588">
          <w:rPr>
            <w:rStyle w:val="AERbody"/>
            <w:rFonts w:cs="Gautami"/>
          </w:rPr>
          <w:t>–</w:t>
        </w:r>
        <w:r w:rsidR="009D2588">
          <w:rPr>
            <w:rStyle w:val="AERbody"/>
          </w:rPr>
          <w:t>19</w:t>
        </w:r>
      </w:sdtContent>
    </w:sdt>
    <w:r w:rsidR="009D2588">
      <w:t xml:space="preserve"> regulatory control period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88" w:rsidRPr="00824CC8" w:rsidRDefault="009D2588" w:rsidP="00824CC8">
    <w:pPr>
      <w:pStyle w:val="Footer"/>
      <w:rPr>
        <w:rStyle w:val="AERbody"/>
      </w:rPr>
    </w:pPr>
    <w:r w:rsidRPr="00F9453E">
      <w:rPr>
        <w:rStyle w:val="AERbody"/>
      </w:rPr>
      <w:t xml:space="preserve">AER Draft decision | </w:t>
    </w:r>
    <w:r>
      <w:rPr>
        <w:rStyle w:val="AERbody"/>
      </w:rPr>
      <w:t>ActewAGL</w:t>
    </w:r>
    <w:r w:rsidRPr="00F9453E">
      <w:rPr>
        <w:rStyle w:val="AERbody"/>
      </w:rPr>
      <w:t xml:space="preserve"> 2014–15 to 2018–19</w:t>
    </w:r>
    <w:r w:rsidRPr="00F9453E">
      <w:t xml:space="preserve"> regulatory control period</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432DD">
      <w:rPr>
        <w:rStyle w:val="AERbody"/>
        <w:noProof/>
      </w:rPr>
      <w:t>87</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DD" w:rsidRDefault="00A4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88" w:rsidRPr="00AB4345" w:rsidRDefault="009D2588" w:rsidP="00AB4345">
      <w:r>
        <w:separator/>
      </w:r>
    </w:p>
  </w:footnote>
  <w:footnote w:type="continuationSeparator" w:id="0">
    <w:p w:rsidR="009D2588" w:rsidRPr="00AB4345" w:rsidRDefault="009D2588" w:rsidP="00AB4345">
      <w:r>
        <w:continuationSeparator/>
      </w:r>
    </w:p>
  </w:footnote>
  <w:footnote w:id="1">
    <w:p w:rsidR="009D2588" w:rsidRDefault="009D2588">
      <w:pPr>
        <w:pStyle w:val="FootnoteText"/>
      </w:pPr>
      <w:r>
        <w:rPr>
          <w:rStyle w:val="FootnoteReference"/>
        </w:rPr>
        <w:footnoteRef/>
      </w:r>
      <w:r>
        <w:t xml:space="preserve"> </w:t>
      </w:r>
      <w:r>
        <w:tab/>
      </w:r>
      <w:proofErr w:type="spellStart"/>
      <w:r>
        <w:t>ActewAGL's</w:t>
      </w:r>
      <w:proofErr w:type="spellEnd"/>
      <w:r>
        <w:t xml:space="preserve"> transmission network is operated under a revenue cap, where the total revenue in each year is the binding constraint across the regulatory control period. </w:t>
      </w:r>
      <w:proofErr w:type="spellStart"/>
      <w:r>
        <w:t>ActewAGL's</w:t>
      </w:r>
      <w:proofErr w:type="spellEnd"/>
      <w:r>
        <w:t xml:space="preserve"> distribution network is operated under an average revenue cap</w:t>
      </w:r>
      <w:r w:rsidRPr="00725752">
        <w:t xml:space="preserve"> </w:t>
      </w:r>
      <w:r>
        <w:t>(sometimes labelled a revenue yield cap), where the binding constraint across the regulatory control period is revenue divided by energy demand (expressed as $/</w:t>
      </w:r>
      <w:proofErr w:type="spellStart"/>
      <w:r>
        <w:t>MWh</w:t>
      </w:r>
      <w:proofErr w:type="spellEnd"/>
      <w:r>
        <w:t>), instead of total revenue per se. This unit rate ($/</w:t>
      </w:r>
      <w:proofErr w:type="spellStart"/>
      <w:r>
        <w:t>MWh</w:t>
      </w:r>
      <w:proofErr w:type="spellEnd"/>
      <w:r>
        <w:t xml:space="preserve">) we determine will apply across the regulatory control period, even where energy demand varies from forecast. The implementation of </w:t>
      </w:r>
      <w:proofErr w:type="spellStart"/>
      <w:r>
        <w:t>ActewAGL's</w:t>
      </w:r>
      <w:proofErr w:type="spellEnd"/>
      <w:r>
        <w:t xml:space="preserve"> average revenue cap is discussed in more detail in section 8.9.</w:t>
      </w:r>
    </w:p>
  </w:footnote>
  <w:footnote w:id="2">
    <w:p w:rsidR="009D2588" w:rsidRDefault="009D2588" w:rsidP="00CB3DF5">
      <w:pPr>
        <w:pStyle w:val="FootnoteText"/>
      </w:pPr>
      <w:r>
        <w:rPr>
          <w:rStyle w:val="FootnoteReference"/>
        </w:rPr>
        <w:footnoteRef/>
      </w:r>
      <w:r>
        <w:t xml:space="preserve"> </w:t>
      </w:r>
      <w:r>
        <w:tab/>
        <w:t>The actual for 2013–14 is an estimate provided by the service provider.</w:t>
      </w:r>
    </w:p>
  </w:footnote>
  <w:footnote w:id="3">
    <w:p w:rsidR="009D2588" w:rsidRDefault="009D2588" w:rsidP="00CB3DF5">
      <w:pPr>
        <w:pStyle w:val="FootnoteText"/>
      </w:pPr>
      <w:r>
        <w:rPr>
          <w:rStyle w:val="FootnoteReference"/>
        </w:rPr>
        <w:footnoteRef/>
      </w:r>
      <w:r>
        <w:t xml:space="preserve"> </w:t>
      </w:r>
      <w:r>
        <w:tab/>
        <w:t>The draft decision revenue for 2014–15 is based on the AER's placeholder decision for this year made under the transitional rules.</w:t>
      </w:r>
    </w:p>
  </w:footnote>
  <w:footnote w:id="4">
    <w:p w:rsidR="009D2588" w:rsidRDefault="009D2588" w:rsidP="00300261">
      <w:pPr>
        <w:pStyle w:val="FootnoteText"/>
      </w:pPr>
      <w:r>
        <w:rPr>
          <w:rStyle w:val="FootnoteReference"/>
        </w:rPr>
        <w:footnoteRef/>
      </w:r>
      <w:r>
        <w:t xml:space="preserve"> </w:t>
      </w:r>
      <w:r>
        <w:tab/>
      </w:r>
      <w:proofErr w:type="gramStart"/>
      <w:r>
        <w:t>NER, cl. 6.5.6(c).</w:t>
      </w:r>
      <w:proofErr w:type="gramEnd"/>
    </w:p>
  </w:footnote>
  <w:footnote w:id="5">
    <w:p w:rsidR="009D2588" w:rsidRDefault="009D2588" w:rsidP="00300261">
      <w:pPr>
        <w:pStyle w:val="FootnoteText"/>
      </w:pPr>
      <w:r>
        <w:rPr>
          <w:rStyle w:val="FootnoteReference"/>
        </w:rPr>
        <w:footnoteRef/>
      </w:r>
      <w:r>
        <w:t xml:space="preserve"> </w:t>
      </w:r>
      <w:r>
        <w:tab/>
      </w:r>
      <w:proofErr w:type="gramStart"/>
      <w:r>
        <w:t>NER, cl. 6.12.1.</w:t>
      </w:r>
      <w:proofErr w:type="gramEnd"/>
    </w:p>
  </w:footnote>
  <w:footnote w:id="6">
    <w:p w:rsidR="009D2588" w:rsidRDefault="009D2588">
      <w:pPr>
        <w:pStyle w:val="FootnoteText"/>
      </w:pPr>
      <w:r>
        <w:rPr>
          <w:rStyle w:val="FootnoteReference"/>
        </w:rPr>
        <w:footnoteRef/>
      </w:r>
      <w:r>
        <w:t xml:space="preserve"> </w:t>
      </w:r>
      <w:r>
        <w:tab/>
      </w:r>
      <w:proofErr w:type="gramStart"/>
      <w:r>
        <w:t>NER, cl. 6.5.2(b).</w:t>
      </w:r>
      <w:proofErr w:type="gramEnd"/>
    </w:p>
  </w:footnote>
  <w:footnote w:id="7">
    <w:p w:rsidR="009D2588" w:rsidRDefault="009D2588">
      <w:pPr>
        <w:pStyle w:val="FootnoteText"/>
      </w:pPr>
      <w:r>
        <w:rPr>
          <w:rStyle w:val="FootnoteReference"/>
        </w:rPr>
        <w:footnoteRef/>
      </w:r>
      <w:r>
        <w:t xml:space="preserve"> </w:t>
      </w:r>
      <w:r>
        <w:tab/>
      </w:r>
      <w:proofErr w:type="gramStart"/>
      <w:r>
        <w:t>Including debt raising costs.</w:t>
      </w:r>
      <w:proofErr w:type="gramEnd"/>
    </w:p>
  </w:footnote>
  <w:footnote w:id="8">
    <w:p w:rsidR="009D2588" w:rsidRDefault="009D2588" w:rsidP="005765F3">
      <w:pPr>
        <w:pStyle w:val="FootnoteText"/>
      </w:pPr>
      <w:r>
        <w:rPr>
          <w:rStyle w:val="FootnoteReference"/>
        </w:rPr>
        <w:footnoteRef/>
      </w:r>
      <w:r>
        <w:t xml:space="preserve"> </w:t>
      </w:r>
      <w:r>
        <w:tab/>
        <w:t>NEL, s. 16(1</w:t>
      </w:r>
      <w:proofErr w:type="gramStart"/>
      <w:r>
        <w:t>)(</w:t>
      </w:r>
      <w:proofErr w:type="gramEnd"/>
      <w:r>
        <w:t>d).</w:t>
      </w:r>
    </w:p>
  </w:footnote>
  <w:footnote w:id="9">
    <w:p w:rsidR="009D2588" w:rsidRDefault="009D2588" w:rsidP="00F81452">
      <w:pPr>
        <w:pStyle w:val="FootnoteText"/>
      </w:pPr>
      <w:r>
        <w:rPr>
          <w:rStyle w:val="FootnoteReference"/>
        </w:rPr>
        <w:footnoteRef/>
      </w:r>
      <w:r>
        <w:t xml:space="preserve"> </w:t>
      </w:r>
      <w:r>
        <w:tab/>
        <w:t xml:space="preserve">For the reasons set out throughout this decision, we do not consider </w:t>
      </w:r>
      <w:proofErr w:type="spellStart"/>
      <w:r>
        <w:t>ActewAGL's</w:t>
      </w:r>
      <w:proofErr w:type="spellEnd"/>
      <w:r>
        <w:t xml:space="preserve"> proposal would contribute to the achievement of the NEO. Therefore, we do not need to address s. 16(1</w:t>
      </w:r>
      <w:proofErr w:type="gramStart"/>
      <w:r>
        <w:t>)(</w:t>
      </w:r>
      <w:proofErr w:type="gramEnd"/>
      <w:r>
        <w:t xml:space="preserve">d) of the NEL. However, in any case, our reasoning demonstrates that we are also satisfied that our draft decision would contribute to the achievement of the NEO to a greater degree than </w:t>
      </w:r>
      <w:proofErr w:type="spellStart"/>
      <w:r>
        <w:t>ActewAGL's</w:t>
      </w:r>
      <w:proofErr w:type="spellEnd"/>
      <w:r>
        <w:t xml:space="preserve"> proposal.</w:t>
      </w:r>
    </w:p>
  </w:footnote>
  <w:footnote w:id="10">
    <w:p w:rsidR="009D2588" w:rsidRPr="00BC0992" w:rsidRDefault="009D2588" w:rsidP="00F81452">
      <w:pPr>
        <w:pStyle w:val="FootnoteText"/>
        <w:rPr>
          <w:rStyle w:val="AERtextsize8"/>
        </w:rPr>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 xml:space="preserve">pp. xi, 10, 19, 35, 148. </w:t>
      </w:r>
    </w:p>
  </w:footnote>
  <w:footnote w:id="11">
    <w:p w:rsidR="009D2588" w:rsidRDefault="009D2588" w:rsidP="00F81452">
      <w:pPr>
        <w:pStyle w:val="FootnoteText"/>
      </w:pPr>
      <w:r>
        <w:rPr>
          <w:rStyle w:val="FootnoteReference"/>
        </w:rPr>
        <w:footnoteRef/>
      </w:r>
      <w:r>
        <w:t xml:space="preserve"> </w:t>
      </w:r>
      <w:r>
        <w:tab/>
        <w:t>See especially sections 5 and 6 below.</w:t>
      </w:r>
    </w:p>
  </w:footnote>
  <w:footnote w:id="12">
    <w:p w:rsidR="009D2588" w:rsidRDefault="009D2588" w:rsidP="00F81452">
      <w:pPr>
        <w:pStyle w:val="FootnoteText"/>
      </w:pPr>
      <w:r>
        <w:rPr>
          <w:rStyle w:val="FootnoteReference"/>
        </w:rPr>
        <w:footnoteRef/>
      </w:r>
      <w:r>
        <w:t xml:space="preserve"> </w:t>
      </w:r>
      <w:r>
        <w:tab/>
      </w:r>
      <w:proofErr w:type="gramStart"/>
      <w:r>
        <w:t>NEL, s. 7.</w:t>
      </w:r>
      <w:proofErr w:type="gramEnd"/>
    </w:p>
  </w:footnote>
  <w:footnote w:id="13">
    <w:p w:rsidR="009D2588" w:rsidRDefault="009D2588" w:rsidP="00F81452">
      <w:pPr>
        <w:pStyle w:val="FootnoteText"/>
      </w:pPr>
      <w:r>
        <w:rPr>
          <w:rStyle w:val="FootnoteReference"/>
        </w:rPr>
        <w:footnoteRef/>
      </w:r>
      <w:r>
        <w:t xml:space="preserve"> </w:t>
      </w:r>
      <w:r>
        <w:tab/>
      </w:r>
      <w:proofErr w:type="gramStart"/>
      <w:r>
        <w:t>NEL, s. 7A.</w:t>
      </w:r>
      <w:proofErr w:type="gramEnd"/>
    </w:p>
  </w:footnote>
  <w:footnote w:id="14">
    <w:p w:rsidR="009D2588" w:rsidRDefault="009D2588" w:rsidP="00E635AB">
      <w:pPr>
        <w:pStyle w:val="FootnoteText"/>
      </w:pPr>
      <w:r>
        <w:rPr>
          <w:rStyle w:val="FootnoteReference"/>
        </w:rPr>
        <w:footnoteRef/>
      </w:r>
      <w:r>
        <w:t xml:space="preserve"> </w:t>
      </w:r>
      <w:r>
        <w:tab/>
      </w:r>
      <w:proofErr w:type="gramStart"/>
      <w:r>
        <w:t>NEL, s. 16(2).</w:t>
      </w:r>
      <w:proofErr w:type="gramEnd"/>
    </w:p>
  </w:footnote>
  <w:footnote w:id="15">
    <w:p w:rsidR="009D2588" w:rsidRDefault="009D2588" w:rsidP="00F81452">
      <w:pPr>
        <w:pStyle w:val="FootnoteText"/>
      </w:pPr>
      <w:r>
        <w:rPr>
          <w:rStyle w:val="FootnoteReference"/>
        </w:rPr>
        <w:footnoteRef/>
      </w:r>
      <w:r>
        <w:t xml:space="preserve"> </w:t>
      </w:r>
      <w:r>
        <w:tab/>
        <w:t>Hansard, SA House of Assembly, 27 September 2007 p. 965.</w:t>
      </w:r>
    </w:p>
  </w:footnote>
  <w:footnote w:id="16">
    <w:p w:rsidR="009D2588" w:rsidRDefault="009D2588" w:rsidP="00F81452">
      <w:pPr>
        <w:pStyle w:val="FootnoteText"/>
      </w:pPr>
      <w:r>
        <w:rPr>
          <w:rStyle w:val="FootnoteReference"/>
        </w:rPr>
        <w:footnoteRef/>
      </w:r>
      <w:r>
        <w:t xml:space="preserve"> </w:t>
      </w:r>
      <w:r>
        <w:tab/>
      </w:r>
      <w:proofErr w:type="gramStart"/>
      <w:r>
        <w:t>NEL, s. 88.</w:t>
      </w:r>
      <w:proofErr w:type="gramEnd"/>
    </w:p>
    <w:p w:rsidR="009D2588" w:rsidRDefault="009D2588" w:rsidP="00F81452">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17">
    <w:p w:rsidR="009D2588" w:rsidRDefault="009D2588" w:rsidP="00F81452">
      <w:pPr>
        <w:pStyle w:val="FootnoteText"/>
      </w:pPr>
      <w:r>
        <w:rPr>
          <w:rStyle w:val="FootnoteReference"/>
        </w:rPr>
        <w:footnoteRef/>
      </w:r>
      <w:r>
        <w:t xml:space="preserve"> </w:t>
      </w:r>
      <w:r>
        <w:tab/>
      </w:r>
      <w:proofErr w:type="gramStart"/>
      <w:r>
        <w:t>NEL, s. 16.</w:t>
      </w:r>
      <w:proofErr w:type="gramEnd"/>
    </w:p>
  </w:footnote>
  <w:footnote w:id="18">
    <w:p w:rsidR="009D2588" w:rsidRDefault="009D2588" w:rsidP="00F81452">
      <w:pPr>
        <w:pStyle w:val="FootnoteText"/>
      </w:pPr>
      <w:r>
        <w:rPr>
          <w:rStyle w:val="FootnoteReference"/>
        </w:rPr>
        <w:footnoteRef/>
      </w:r>
      <w:r>
        <w:t xml:space="preserve"> </w:t>
      </w:r>
      <w:r>
        <w:tab/>
        <w:t>NEL, ss. 16(1</w:t>
      </w:r>
      <w:proofErr w:type="gramStart"/>
      <w:r>
        <w:t>)(</w:t>
      </w:r>
      <w:proofErr w:type="gramEnd"/>
      <w:r>
        <w:t>d) and 71P(2a)(c).</w:t>
      </w:r>
    </w:p>
    <w:p w:rsidR="009D2588" w:rsidRDefault="009D2588" w:rsidP="00F81452">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w:t>
      </w:r>
      <w:r>
        <w:t>p</w:t>
      </w:r>
      <w:r w:rsidRPr="000102D7">
        <w:t xml:space="preserve">. </w:t>
      </w:r>
      <w:proofErr w:type="spellStart"/>
      <w:r>
        <w:t>i</w:t>
      </w:r>
      <w:proofErr w:type="spellEnd"/>
      <w:r>
        <w:t xml:space="preserve">, iii, iv, vi, vii, 8, 24 </w:t>
      </w:r>
      <w:r w:rsidRPr="000102D7">
        <w:t>32</w:t>
      </w:r>
      <w:r>
        <w:t>,</w:t>
      </w:r>
      <w:r w:rsidRPr="000102D7">
        <w:t xml:space="preserve"> 36</w:t>
      </w:r>
      <w:r>
        <w:t>, 38, 45, 49, 67, 68, 90, 96 106, 112 and 113</w:t>
      </w:r>
      <w:r w:rsidRPr="000102D7">
        <w:t>.</w:t>
      </w:r>
    </w:p>
    <w:p w:rsidR="009D2588" w:rsidRDefault="009D2588" w:rsidP="00F81452">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19">
    <w:p w:rsidR="009D2588" w:rsidRDefault="009D2588" w:rsidP="00F81452">
      <w:pPr>
        <w:pStyle w:val="FootnoteText"/>
      </w:pPr>
      <w:r>
        <w:rPr>
          <w:rStyle w:val="FootnoteReference"/>
        </w:rPr>
        <w:footnoteRef/>
      </w:r>
      <w:r>
        <w:t xml:space="preserve"> </w:t>
      </w:r>
      <w:r>
        <w:tab/>
      </w:r>
      <w:proofErr w:type="gramStart"/>
      <w:r>
        <w:t xml:space="preserve">For example, NER, </w:t>
      </w:r>
      <w:proofErr w:type="spellStart"/>
      <w:r>
        <w:t>cll</w:t>
      </w:r>
      <w:proofErr w:type="spellEnd"/>
      <w:r>
        <w:t>.</w:t>
      </w:r>
      <w:proofErr w:type="gramEnd"/>
      <w:r>
        <w:t xml:space="preserve"> 6.5.2(</w:t>
      </w:r>
      <w:proofErr w:type="gramStart"/>
      <w:r>
        <w:t>b</w:t>
      </w:r>
      <w:proofErr w:type="gramEnd"/>
      <w:r>
        <w:t>) and (c), 6.5.6(a) and 6.5.7(a).</w:t>
      </w:r>
    </w:p>
    <w:p w:rsidR="009D2588" w:rsidRPr="000102D7" w:rsidRDefault="009D2588" w:rsidP="00F81452">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pp. xi, 10, 19, 32 and 35.</w:t>
      </w:r>
    </w:p>
  </w:footnote>
  <w:footnote w:id="20">
    <w:p w:rsidR="009D2588" w:rsidRDefault="009D2588" w:rsidP="00F81452">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esp. pp. 166–170</w:t>
      </w:r>
      <w:r>
        <w:t>.</w:t>
      </w:r>
    </w:p>
  </w:footnote>
  <w:footnote w:id="21">
    <w:p w:rsidR="009D2588" w:rsidRDefault="009D2588" w:rsidP="00F81452">
      <w:pPr>
        <w:pStyle w:val="FootnoteText"/>
      </w:pPr>
      <w:r>
        <w:rPr>
          <w:rStyle w:val="FootnoteReference"/>
        </w:rPr>
        <w:footnoteRef/>
      </w:r>
      <w:r>
        <w:t xml:space="preserve"> </w:t>
      </w:r>
      <w:r>
        <w:tab/>
        <w:t xml:space="preserve">Hansard, SA </w:t>
      </w:r>
      <w:r w:rsidRPr="00E54FE4">
        <w:t xml:space="preserve">House </w:t>
      </w:r>
      <w:r>
        <w:t>o</w:t>
      </w:r>
      <w:r w:rsidRPr="00E54FE4">
        <w:t>f Assembly</w:t>
      </w:r>
      <w:r>
        <w:t>,</w:t>
      </w:r>
      <w:r w:rsidRPr="00E54FE4">
        <w:t xml:space="preserve"> 26 September 2013</w:t>
      </w:r>
      <w:r>
        <w:t xml:space="preserve"> p. 7171.</w:t>
      </w:r>
    </w:p>
  </w:footnote>
  <w:footnote w:id="22">
    <w:p w:rsidR="009D2588" w:rsidRDefault="009D2588" w:rsidP="00F81452">
      <w:pPr>
        <w:pStyle w:val="FootnoteText"/>
      </w:pPr>
      <w:r>
        <w:rPr>
          <w:rStyle w:val="FootnoteReference"/>
        </w:rPr>
        <w:footnoteRef/>
      </w:r>
      <w:r>
        <w:t xml:space="preserve"> </w:t>
      </w:r>
      <w:r>
        <w:tab/>
      </w:r>
      <w:r w:rsidRPr="000102D7">
        <w:t>NEL, ss. 2, 16</w:t>
      </w:r>
      <w:r>
        <w:t>,</w:t>
      </w:r>
      <w:r w:rsidRPr="000102D7">
        <w:t xml:space="preserve"> 71A </w:t>
      </w:r>
      <w:r>
        <w:t xml:space="preserve">and 71P </w:t>
      </w:r>
      <w:r w:rsidRPr="000102D7">
        <w:t>which focus the AER’s decision making and merits review at the overall decision, rather than its constituent components.</w:t>
      </w:r>
    </w:p>
    <w:p w:rsidR="009D2588" w:rsidRDefault="009D2588" w:rsidP="00F81452">
      <w:pPr>
        <w:pStyle w:val="FootnoteText"/>
      </w:pPr>
      <w:r>
        <w:tab/>
      </w:r>
      <w:r w:rsidRPr="000102D7">
        <w:t xml:space="preserve">Hansard, SA House of Assembly, 26 September 2013 pp. </w:t>
      </w:r>
      <w:r>
        <w:t>717</w:t>
      </w:r>
      <w:r w:rsidRPr="000102D7">
        <w:t xml:space="preserve">1 and </w:t>
      </w:r>
      <w:r>
        <w:t>717</w:t>
      </w:r>
      <w:r w:rsidRPr="000102D7">
        <w:t>3; See also NEL, ss. 2, 16 and 71A which focus the AER’s decision making and merits review at the overall decision, rather than its constituent components.</w:t>
      </w:r>
    </w:p>
    <w:p w:rsidR="009D2588" w:rsidRPr="000102D7" w:rsidRDefault="009D2588" w:rsidP="00F81452">
      <w:pPr>
        <w:pStyle w:val="FootnoteText"/>
      </w:pPr>
      <w:r>
        <w:tab/>
      </w:r>
      <w:r w:rsidRPr="00C5710A">
        <w:t xml:space="preserve">SCER, </w:t>
      </w:r>
      <w:hyperlink r:id="rId1" w:history="1">
        <w:r w:rsidRPr="00AB5781">
          <w:rPr>
            <w:rStyle w:val="AERtextitalic"/>
          </w:rPr>
          <w:t>Regulation Impact Statement – Limited Merits Review of Decision-Making in the Electricity and Gas Regulatory Frameworks</w:t>
        </w:r>
      </w:hyperlink>
      <w:r w:rsidRPr="00AB5781">
        <w:rPr>
          <w:rStyle w:val="FootnoteReference"/>
          <w:vertAlign w:val="baseline"/>
        </w:rPr>
        <w:t>,</w:t>
      </w:r>
      <w:r w:rsidRPr="00C5710A">
        <w:t xml:space="preserve"> 6 June 2013 pp.</w:t>
      </w:r>
      <w:r>
        <w:t xml:space="preserve"> </w:t>
      </w:r>
      <w:proofErr w:type="spellStart"/>
      <w:r>
        <w:t>i</w:t>
      </w:r>
      <w:proofErr w:type="spellEnd"/>
      <w:r>
        <w:t>, ii, 6</w:t>
      </w:r>
      <w:r>
        <w:rPr>
          <w:rFonts w:cs="Gautami"/>
        </w:rPr>
        <w:t>–</w:t>
      </w:r>
      <w:r>
        <w:t>7, 10, 36, 41 and 76.</w:t>
      </w:r>
    </w:p>
  </w:footnote>
  <w:footnote w:id="23">
    <w:p w:rsidR="009D2588" w:rsidRDefault="009D2588" w:rsidP="00F81452">
      <w:pPr>
        <w:pStyle w:val="FootnoteText"/>
      </w:pPr>
      <w:r>
        <w:rPr>
          <w:rStyle w:val="FootnoteReference"/>
        </w:rPr>
        <w:footnoteRef/>
      </w:r>
      <w:r>
        <w:t xml:space="preserve"> </w:t>
      </w:r>
      <w:r>
        <w:tab/>
      </w:r>
      <w:proofErr w:type="gramStart"/>
      <w:r w:rsidRPr="000102D7">
        <w:t>NEL, ss. 2, 16</w:t>
      </w:r>
      <w:r>
        <w:t>,</w:t>
      </w:r>
      <w:r w:rsidRPr="000102D7">
        <w:t xml:space="preserve"> 71A </w:t>
      </w:r>
      <w:r>
        <w:t>and 71P.</w:t>
      </w:r>
      <w:proofErr w:type="gramEnd"/>
    </w:p>
  </w:footnote>
  <w:footnote w:id="24">
    <w:p w:rsidR="009D2588" w:rsidRDefault="009D2588" w:rsidP="00F81452">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8C38D7">
        <w:rPr>
          <w:rStyle w:val="AERtextitalic"/>
        </w:rPr>
        <w:t>,</w:t>
      </w:r>
      <w:r w:rsidRPr="000102D7">
        <w:t xml:space="preserve"> esp. p</w:t>
      </w:r>
      <w:r>
        <w:t>. vii.</w:t>
      </w:r>
    </w:p>
  </w:footnote>
  <w:footnote w:id="25">
    <w:p w:rsidR="009D2588" w:rsidRDefault="009D2588" w:rsidP="00F81452">
      <w:pPr>
        <w:pStyle w:val="FootnoteText"/>
      </w:pPr>
      <w:r>
        <w:rPr>
          <w:rStyle w:val="FootnoteReference"/>
        </w:rPr>
        <w:footnoteRef/>
      </w:r>
      <w:r>
        <w:t xml:space="preserve"> </w:t>
      </w:r>
      <w:r>
        <w:tab/>
        <w:t>Hansard, SA House of Assembly, 9 February 2005 pp. 1451</w:t>
      </w:r>
      <w:r>
        <w:rPr>
          <w:rFonts w:cs="Gautami"/>
        </w:rPr>
        <w:t>–</w:t>
      </w:r>
      <w:r>
        <w:t>1460.</w:t>
      </w:r>
    </w:p>
    <w:p w:rsidR="009D2588" w:rsidRDefault="009D2588" w:rsidP="00F81452">
      <w:pPr>
        <w:pStyle w:val="FootnoteText"/>
      </w:pPr>
      <w:r>
        <w:tab/>
        <w:t>Hansard, SA House of Assembly, 27 September 2007 pp. 963</w:t>
      </w:r>
      <w:r>
        <w:rPr>
          <w:rFonts w:cs="Gautami"/>
        </w:rPr>
        <w:t>–</w:t>
      </w:r>
      <w:r>
        <w:t xml:space="preserve">972. </w:t>
      </w:r>
    </w:p>
    <w:p w:rsidR="009D2588" w:rsidRDefault="009D2588" w:rsidP="00F81452">
      <w:pPr>
        <w:pStyle w:val="FootnoteText"/>
      </w:pPr>
      <w:r>
        <w:tab/>
        <w:t xml:space="preserve">Hansard, SA </w:t>
      </w:r>
      <w:r w:rsidRPr="00E54FE4">
        <w:t xml:space="preserve">House </w:t>
      </w:r>
      <w:r>
        <w:t>o</w:t>
      </w:r>
      <w:r w:rsidRPr="00E54FE4">
        <w:t>f Assembly</w:t>
      </w:r>
      <w:r>
        <w:t>,</w:t>
      </w:r>
      <w:r w:rsidRPr="00E54FE4">
        <w:t xml:space="preserve"> 26 September 2013</w:t>
      </w:r>
      <w:r>
        <w:t xml:space="preserve"> pp. 7171</w:t>
      </w:r>
      <w:r>
        <w:rPr>
          <w:rFonts w:cs="Gautami"/>
        </w:rPr>
        <w:t>–</w:t>
      </w:r>
      <w:r>
        <w:t>7176.</w:t>
      </w:r>
    </w:p>
  </w:footnote>
  <w:footnote w:id="26">
    <w:p w:rsidR="009D2588" w:rsidRDefault="009D2588" w:rsidP="00F81452">
      <w:pPr>
        <w:pStyle w:val="FootnoteText"/>
      </w:pPr>
      <w:r>
        <w:rPr>
          <w:rStyle w:val="FootnoteReference"/>
        </w:rPr>
        <w:footnoteRef/>
      </w:r>
      <w:r>
        <w:tab/>
        <w:t xml:space="preserve">Hansard, SA </w:t>
      </w:r>
      <w:r w:rsidRPr="00E54FE4">
        <w:t xml:space="preserve">House </w:t>
      </w:r>
      <w:r>
        <w:t>o</w:t>
      </w:r>
      <w:r w:rsidRPr="00E54FE4">
        <w:t>f Assembly</w:t>
      </w:r>
      <w:r>
        <w:t>,</w:t>
      </w:r>
      <w:r w:rsidRPr="00E54FE4">
        <w:t xml:space="preserve"> 26 September 2013</w:t>
      </w:r>
      <w:r>
        <w:t xml:space="preserve"> p. 7173.</w:t>
      </w:r>
    </w:p>
  </w:footnote>
  <w:footnote w:id="27">
    <w:p w:rsidR="009D2588" w:rsidRDefault="009D2588" w:rsidP="00F81452">
      <w:pPr>
        <w:pStyle w:val="FootnoteText"/>
      </w:pPr>
      <w:r>
        <w:rPr>
          <w:rStyle w:val="FootnoteReference"/>
        </w:rPr>
        <w:footnoteRef/>
      </w:r>
      <w:r>
        <w:t xml:space="preserve"> </w:t>
      </w:r>
      <w:r>
        <w:tab/>
        <w:t>Hansard, SA House of Assembly, 9 February 2005 p. 1452.</w:t>
      </w:r>
    </w:p>
  </w:footnote>
  <w:footnote w:id="28">
    <w:p w:rsidR="009D2588" w:rsidRDefault="009D2588" w:rsidP="00F243C6">
      <w:pPr>
        <w:pStyle w:val="FootnoteText"/>
        <w:ind w:left="709" w:hanging="709"/>
      </w:pPr>
      <w:r>
        <w:rPr>
          <w:rStyle w:val="FootnoteReference"/>
        </w:rPr>
        <w:footnoteRef/>
      </w:r>
      <w:r>
        <w:t xml:space="preserve"> </w:t>
      </w:r>
      <w:r>
        <w:tab/>
      </w:r>
      <w:r w:rsidRPr="00416AF2">
        <w:rPr>
          <w:rStyle w:val="AERtextitalic"/>
        </w:rPr>
        <w:t>Re Michael: Ex parte Epic Energy</w:t>
      </w:r>
      <w:r>
        <w:t xml:space="preserve"> [2002] WASCA 231 at [143].</w:t>
      </w:r>
    </w:p>
    <w:p w:rsidR="009D2588" w:rsidRDefault="009D2588" w:rsidP="00F243C6">
      <w:pPr>
        <w:pStyle w:val="FootnoteText"/>
        <w:ind w:left="709" w:hanging="709"/>
      </w:pPr>
      <w:r>
        <w:tab/>
        <w:t xml:space="preserve">Energy Ministers also accept this view – see Hansard, SA </w:t>
      </w:r>
      <w:r w:rsidRPr="00E54FE4">
        <w:t xml:space="preserve">House </w:t>
      </w:r>
      <w:r>
        <w:t>o</w:t>
      </w:r>
      <w:r w:rsidRPr="00E54FE4">
        <w:t>f Assembly</w:t>
      </w:r>
      <w:r>
        <w:t>,</w:t>
      </w:r>
      <w:r w:rsidRPr="00E54FE4">
        <w:t xml:space="preserve"> 26 September 2013</w:t>
      </w:r>
      <w:r>
        <w:t xml:space="preserve"> p. 7172.</w:t>
      </w:r>
    </w:p>
  </w:footnote>
  <w:footnote w:id="29">
    <w:p w:rsidR="009D2588" w:rsidRDefault="009D2588" w:rsidP="00F243C6">
      <w:pPr>
        <w:pStyle w:val="FootnoteText"/>
      </w:pPr>
      <w:r>
        <w:rPr>
          <w:rStyle w:val="FootnoteReference"/>
        </w:rPr>
        <w:footnoteRef/>
      </w:r>
      <w:r>
        <w:t xml:space="preserve"> </w:t>
      </w:r>
      <w:r>
        <w:tab/>
        <w:t xml:space="preserve">NEL, s. </w:t>
      </w:r>
      <w:proofErr w:type="gramStart"/>
      <w:r>
        <w:t>7A(</w:t>
      </w:r>
      <w:proofErr w:type="gramEnd"/>
      <w:r>
        <w:t>7).</w:t>
      </w:r>
    </w:p>
  </w:footnote>
  <w:footnote w:id="30">
    <w:p w:rsidR="009D2588" w:rsidRDefault="009D2588" w:rsidP="00F243C6">
      <w:pPr>
        <w:pStyle w:val="FootnoteText"/>
      </w:pPr>
      <w:r>
        <w:rPr>
          <w:rStyle w:val="FootnoteReference"/>
        </w:rPr>
        <w:footnoteRef/>
      </w:r>
      <w:r>
        <w:t xml:space="preserve"> </w:t>
      </w:r>
      <w:r>
        <w:tab/>
        <w:t xml:space="preserve">NEL, s. </w:t>
      </w:r>
      <w:proofErr w:type="gramStart"/>
      <w:r>
        <w:t>7A(</w:t>
      </w:r>
      <w:proofErr w:type="gramEnd"/>
      <w:r>
        <w:t>6).</w:t>
      </w:r>
    </w:p>
  </w:footnote>
  <w:footnote w:id="31">
    <w:p w:rsidR="009D2588" w:rsidRDefault="009D2588" w:rsidP="009C5BC5">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32">
    <w:p w:rsidR="009D2588" w:rsidRDefault="009D2588" w:rsidP="009C5BC5">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3">
    <w:p w:rsidR="009D2588" w:rsidRDefault="009D2588" w:rsidP="009C5BC5">
      <w:pPr>
        <w:pStyle w:val="FootnoteText"/>
      </w:pPr>
      <w:r>
        <w:rPr>
          <w:rStyle w:val="FootnoteReference"/>
        </w:rPr>
        <w:footnoteRef/>
      </w:r>
      <w:r>
        <w:t xml:space="preserve"> </w:t>
      </w:r>
      <w:r>
        <w:tab/>
      </w:r>
      <w:proofErr w:type="gramStart"/>
      <w:r>
        <w:t>NER, cl. 11.55.1 definitions.</w:t>
      </w:r>
      <w:proofErr w:type="gramEnd"/>
    </w:p>
  </w:footnote>
  <w:footnote w:id="34">
    <w:p w:rsidR="009D2588" w:rsidRDefault="009D2588" w:rsidP="00F81452">
      <w:pPr>
        <w:pStyle w:val="FootnoteText"/>
      </w:pPr>
      <w:r>
        <w:rPr>
          <w:rStyle w:val="FootnoteReference"/>
        </w:rPr>
        <w:footnoteRef/>
      </w:r>
      <w:r>
        <w:t xml:space="preserve"> </w:t>
      </w:r>
      <w:r>
        <w:tab/>
        <w:t>NEL, s. 16(1</w:t>
      </w:r>
      <w:proofErr w:type="gramStart"/>
      <w:r>
        <w:t>)(</w:t>
      </w:r>
      <w:proofErr w:type="gramEnd"/>
      <w:r>
        <w:t>a).</w:t>
      </w:r>
    </w:p>
  </w:footnote>
  <w:footnote w:id="35">
    <w:p w:rsidR="009D2588" w:rsidRDefault="009D2588" w:rsidP="00F81452">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36">
    <w:p w:rsidR="009D2588" w:rsidRDefault="009D2588" w:rsidP="00F81452">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37">
    <w:p w:rsidR="009D2588" w:rsidRDefault="009D2588" w:rsidP="00F81452">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38">
    <w:p w:rsidR="009D2588" w:rsidRDefault="009D2588" w:rsidP="00F81452">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39">
    <w:p w:rsidR="009D2588" w:rsidRDefault="009D2588" w:rsidP="00F81452">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0">
    <w:p w:rsidR="009D2588" w:rsidRDefault="009D2588">
      <w:pPr>
        <w:pStyle w:val="FootnoteText"/>
      </w:pPr>
      <w:r>
        <w:rPr>
          <w:rStyle w:val="FootnoteReference"/>
        </w:rPr>
        <w:footnoteRef/>
      </w:r>
      <w:r>
        <w:t xml:space="preserve"> </w:t>
      </w:r>
      <w:r>
        <w:tab/>
      </w:r>
      <w:hyperlink r:id="rId3" w:history="1">
        <w:r w:rsidRPr="00013CDA">
          <w:rPr>
            <w:rStyle w:val="Hyperlink"/>
          </w:rPr>
          <w:t>http://www.aer.gov.au/Better-regulation-reform-program</w:t>
        </w:r>
      </w:hyperlink>
      <w:r>
        <w:t xml:space="preserve"> </w:t>
      </w:r>
    </w:p>
  </w:footnote>
  <w:footnote w:id="41">
    <w:p w:rsidR="009D2588" w:rsidRDefault="009D2588" w:rsidP="00F81452">
      <w:pPr>
        <w:pStyle w:val="FootnoteText"/>
      </w:pPr>
      <w:r>
        <w:rPr>
          <w:rStyle w:val="FootnoteReference"/>
        </w:rPr>
        <w:footnoteRef/>
      </w:r>
      <w:r>
        <w:t xml:space="preserve"> </w:t>
      </w:r>
      <w:r>
        <w:tab/>
        <w:t>NEL, s. 16(1</w:t>
      </w:r>
      <w:proofErr w:type="gramStart"/>
      <w:r>
        <w:t>)(</w:t>
      </w:r>
      <w:proofErr w:type="gramEnd"/>
      <w:r>
        <w:t>b).</w:t>
      </w:r>
    </w:p>
  </w:footnote>
  <w:footnote w:id="42">
    <w:p w:rsidR="009D2588" w:rsidRDefault="009D2588" w:rsidP="00F81452">
      <w:pPr>
        <w:pStyle w:val="FootnoteText"/>
      </w:pPr>
      <w:r>
        <w:rPr>
          <w:rStyle w:val="FootnoteReference"/>
        </w:rPr>
        <w:footnoteRef/>
      </w:r>
      <w:r>
        <w:t xml:space="preserve"> </w:t>
      </w:r>
      <w:r>
        <w:tab/>
      </w:r>
      <w:r w:rsidRPr="00293C2F">
        <w:t xml:space="preserve">AEMC, </w:t>
      </w:r>
      <w:hyperlink r:id="rId4"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3">
    <w:p w:rsidR="009D2588" w:rsidRDefault="009D2588">
      <w:pPr>
        <w:pStyle w:val="FootnoteText"/>
      </w:pPr>
      <w:r>
        <w:rPr>
          <w:rStyle w:val="FootnoteReference"/>
        </w:rPr>
        <w:footnoteRef/>
      </w:r>
      <w:r>
        <w:t xml:space="preserve"> </w:t>
      </w:r>
      <w:r>
        <w:tab/>
      </w:r>
      <w:r w:rsidRPr="00EA5F87">
        <w:t xml:space="preserve">The AER issued ActewAGL with a </w:t>
      </w:r>
      <w:r>
        <w:t xml:space="preserve">non-compliance </w:t>
      </w:r>
      <w:r w:rsidRPr="00EA5F87">
        <w:t>notice under clause 6.9.1(a) of the NER, to resubmit its regulatory proposal.</w:t>
      </w:r>
    </w:p>
  </w:footnote>
  <w:footnote w:id="44">
    <w:p w:rsidR="009D2588" w:rsidRDefault="009D2588">
      <w:pPr>
        <w:pStyle w:val="FootnoteText"/>
      </w:pPr>
      <w:r>
        <w:rPr>
          <w:rStyle w:val="FootnoteReference"/>
        </w:rPr>
        <w:footnoteRef/>
      </w:r>
      <w:r>
        <w:t xml:space="preserve"> </w:t>
      </w:r>
      <w:r>
        <w:tab/>
        <w:t xml:space="preserve">NER, cl. </w:t>
      </w:r>
      <w:proofErr w:type="gramStart"/>
      <w:r>
        <w:t>S6.1.3(</w:t>
      </w:r>
      <w:proofErr w:type="gramEnd"/>
      <w:r>
        <w:t>9).</w:t>
      </w:r>
    </w:p>
  </w:footnote>
  <w:footnote w:id="45">
    <w:p w:rsidR="009D2588" w:rsidRDefault="009D2588">
      <w:pPr>
        <w:pStyle w:val="FootnoteText"/>
      </w:pPr>
      <w:r>
        <w:rPr>
          <w:rStyle w:val="FootnoteReference"/>
        </w:rPr>
        <w:footnoteRef/>
      </w:r>
      <w:r>
        <w:t xml:space="preserve"> </w:t>
      </w:r>
      <w:r>
        <w:tab/>
      </w:r>
      <w:r w:rsidRPr="00CB7DC4">
        <w:t xml:space="preserve">Clause 6.9.2 </w:t>
      </w:r>
      <w:r>
        <w:t xml:space="preserve">of the NER </w:t>
      </w:r>
      <w:r w:rsidRPr="00CB7DC4">
        <w:t>requires ActewAGL to resubmit its regulatory proposal within 20</w:t>
      </w:r>
      <w:r>
        <w:t xml:space="preserve"> business days of receiving the</w:t>
      </w:r>
      <w:r w:rsidRPr="00CB7DC4">
        <w:t xml:space="preserve"> notice</w:t>
      </w:r>
      <w:r>
        <w:t>.</w:t>
      </w:r>
    </w:p>
  </w:footnote>
  <w:footnote w:id="46">
    <w:p w:rsidR="009D2588" w:rsidRDefault="009D2588">
      <w:pPr>
        <w:pStyle w:val="FootnoteText"/>
      </w:pPr>
      <w:r>
        <w:rPr>
          <w:rStyle w:val="FootnoteReference"/>
        </w:rPr>
        <w:footnoteRef/>
      </w:r>
      <w:r>
        <w:t xml:space="preserve"> </w:t>
      </w:r>
      <w:r>
        <w:tab/>
        <w:t xml:space="preserve">ActewAGL satisfied the notice by setting out methodology to determine the debt averaging periods and identifying and providing reasons for departing from the guidelines. </w:t>
      </w:r>
    </w:p>
  </w:footnote>
  <w:footnote w:id="47">
    <w:p w:rsidR="009D2588" w:rsidRDefault="009D2588" w:rsidP="00F81452">
      <w:pPr>
        <w:pStyle w:val="FootnoteText"/>
      </w:pPr>
      <w:r>
        <w:rPr>
          <w:rStyle w:val="FootnoteReference"/>
        </w:rPr>
        <w:footnoteRef/>
      </w:r>
      <w:r>
        <w:t xml:space="preserve"> </w:t>
      </w:r>
      <w:r>
        <w:tab/>
      </w:r>
      <w:proofErr w:type="gramStart"/>
      <w:r>
        <w:t>NER, cl. 6.9.3(b)</w:t>
      </w:r>
      <w:r>
        <w:rPr>
          <w:rFonts w:cs="Gautami"/>
        </w:rPr>
        <w:t>–</w:t>
      </w:r>
      <w:r>
        <w:t>(b), however cl. 11.56.4(o) did not require us to publish an issues paper for this determination.</w:t>
      </w:r>
      <w:proofErr w:type="gramEnd"/>
      <w:r>
        <w:t xml:space="preserve"> </w:t>
      </w:r>
    </w:p>
  </w:footnote>
  <w:footnote w:id="48">
    <w:p w:rsidR="009D2588" w:rsidRDefault="009D2588" w:rsidP="00F81452">
      <w:pPr>
        <w:pStyle w:val="FootnoteText"/>
      </w:pPr>
      <w:r>
        <w:rPr>
          <w:rStyle w:val="FootnoteReference"/>
        </w:rPr>
        <w:footnoteRef/>
      </w:r>
      <w:r>
        <w:t xml:space="preserve"> </w:t>
      </w:r>
      <w:r>
        <w:tab/>
        <w:t xml:space="preserve">The total number of pages in the proposal is 415, 4 of which were confidential. </w:t>
      </w:r>
      <w:proofErr w:type="gramStart"/>
      <w:r>
        <w:t xml:space="preserve">ActewAGL, </w:t>
      </w:r>
      <w:r w:rsidRPr="00685858">
        <w:rPr>
          <w:rStyle w:val="AERtextitalic"/>
        </w:rPr>
        <w:t>Confidentiality template</w:t>
      </w:r>
      <w:r>
        <w:t>, July 2014.</w:t>
      </w:r>
      <w:proofErr w:type="gramEnd"/>
      <w:r>
        <w:t xml:space="preserve"> </w:t>
      </w:r>
    </w:p>
  </w:footnote>
  <w:footnote w:id="49">
    <w:p w:rsidR="009D2588" w:rsidRDefault="009D2588" w:rsidP="00F81452">
      <w:pPr>
        <w:pStyle w:val="FootnoteText"/>
      </w:pPr>
      <w:r>
        <w:rPr>
          <w:rStyle w:val="FootnoteReference"/>
        </w:rPr>
        <w:footnoteRef/>
      </w:r>
      <w:r>
        <w:t xml:space="preserve"> </w:t>
      </w:r>
      <w:r>
        <w:tab/>
        <w:t xml:space="preserve">AER, </w:t>
      </w:r>
      <w:r w:rsidRPr="006A270C">
        <w:rPr>
          <w:rStyle w:val="AERtextitalic"/>
        </w:rPr>
        <w:t xml:space="preserve">Issues paper </w:t>
      </w:r>
      <w:r>
        <w:rPr>
          <w:rStyle w:val="AERtextitalic"/>
        </w:rPr>
        <w:t>ActewAGL</w:t>
      </w:r>
      <w:r w:rsidRPr="006A270C">
        <w:rPr>
          <w:rStyle w:val="AERtextitalic"/>
        </w:rPr>
        <w:t xml:space="preserve"> electricity distribution regulatory proposals 2014–19</w:t>
      </w:r>
      <w:r>
        <w:t xml:space="preserve">, July 2014. A copy is available at </w:t>
      </w:r>
      <w:r w:rsidRPr="00113798">
        <w:t>http://www.aer.gov.au/node/11482</w:t>
      </w:r>
      <w:r>
        <w:t>.</w:t>
      </w:r>
    </w:p>
  </w:footnote>
  <w:footnote w:id="50">
    <w:p w:rsidR="009D2588" w:rsidRDefault="009D2588" w:rsidP="00F81452">
      <w:pPr>
        <w:pStyle w:val="FootnoteText"/>
      </w:pPr>
      <w:r>
        <w:rPr>
          <w:rStyle w:val="FootnoteReference"/>
        </w:rPr>
        <w:footnoteRef/>
      </w:r>
      <w:r>
        <w:t xml:space="preserve"> </w:t>
      </w:r>
      <w:r>
        <w:tab/>
      </w:r>
      <w:proofErr w:type="gramStart"/>
      <w:r>
        <w:t>NEL, s. 16(c).</w:t>
      </w:r>
      <w:proofErr w:type="gramEnd"/>
    </w:p>
  </w:footnote>
  <w:footnote w:id="51">
    <w:p w:rsidR="009D2588" w:rsidRDefault="009D2588" w:rsidP="00F81452">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52">
    <w:p w:rsidR="009D2588" w:rsidRDefault="009D2588" w:rsidP="002221E3">
      <w:pPr>
        <w:pStyle w:val="FootnoteText"/>
      </w:pPr>
      <w:r>
        <w:rPr>
          <w:rStyle w:val="FootnoteReference"/>
        </w:rPr>
        <w:footnoteRef/>
      </w:r>
      <w:r>
        <w:t xml:space="preserve"> </w:t>
      </w:r>
      <w:r>
        <w:tab/>
        <w:t>Normal cyclic rating is t</w:t>
      </w:r>
      <w:r w:rsidRPr="0075253A">
        <w:t>he maximum peak loading based on a given daily load cycle that a substation can supply each day of its life under normal conditions resulting in a normal rate of wear.</w:t>
      </w:r>
    </w:p>
  </w:footnote>
  <w:footnote w:id="53">
    <w:p w:rsidR="009D2588" w:rsidRDefault="009D2588" w:rsidP="002221E3">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6.12.1(3) and 6.5.7(a) and (c).</w:t>
      </w:r>
    </w:p>
  </w:footnote>
  <w:footnote w:id="54">
    <w:p w:rsidR="009D2588" w:rsidRDefault="009D2588" w:rsidP="002221E3">
      <w:pPr>
        <w:pStyle w:val="FootnoteText"/>
      </w:pPr>
      <w:r>
        <w:rPr>
          <w:rStyle w:val="FootnoteReference"/>
        </w:rPr>
        <w:footnoteRef/>
      </w:r>
      <w:r>
        <w:t xml:space="preserve"> </w:t>
      </w:r>
      <w:r>
        <w:tab/>
        <w:t>Lehman Brothers filed for Chapter 11 bankruptcy protection on September 15, 2008. This is generally considered the date the GFC started. See http://dm.epiq11.com/LBH/Project.</w:t>
      </w:r>
    </w:p>
  </w:footnote>
  <w:footnote w:id="55">
    <w:p w:rsidR="009D2588" w:rsidRDefault="009D2588" w:rsidP="000B4A45">
      <w:pPr>
        <w:pStyle w:val="FootnoteText"/>
      </w:pPr>
      <w:r>
        <w:rPr>
          <w:rStyle w:val="FootnoteReference"/>
        </w:rPr>
        <w:footnoteRef/>
      </w:r>
      <w:r>
        <w:t xml:space="preserve"> </w:t>
      </w:r>
      <w:r>
        <w:tab/>
      </w:r>
      <w:proofErr w:type="gramStart"/>
      <w:r>
        <w:t xml:space="preserve">Origin, </w:t>
      </w:r>
      <w:r w:rsidRPr="009B1590">
        <w:rPr>
          <w:rStyle w:val="AERtextitalic"/>
        </w:rPr>
        <w:t>Submission</w:t>
      </w:r>
      <w:r>
        <w:t>, pp. 2–3; 5.</w:t>
      </w:r>
      <w:proofErr w:type="gramEnd"/>
      <w:r>
        <w:t xml:space="preserve"> </w:t>
      </w:r>
      <w:proofErr w:type="gramStart"/>
      <w:r>
        <w:t xml:space="preserve">CCP, </w:t>
      </w:r>
      <w:r w:rsidRPr="009B1590">
        <w:rPr>
          <w:rStyle w:val="AERtextitalic"/>
        </w:rPr>
        <w:t>Submission</w:t>
      </w:r>
      <w:r>
        <w:t>, pp. 3; 17–18; 20.</w:t>
      </w:r>
      <w:proofErr w:type="gramEnd"/>
    </w:p>
  </w:footnote>
  <w:footnote w:id="56">
    <w:p w:rsidR="009D2588" w:rsidRDefault="009D2588" w:rsidP="000B4A45">
      <w:pPr>
        <w:pStyle w:val="FootnoteText"/>
      </w:pPr>
      <w:r>
        <w:rPr>
          <w:rStyle w:val="FootnoteReference"/>
        </w:rPr>
        <w:footnoteRef/>
      </w:r>
      <w:r>
        <w:t xml:space="preserve"> </w:t>
      </w:r>
      <w:r>
        <w:tab/>
        <w:t xml:space="preserve">CCP, </w:t>
      </w:r>
      <w:r w:rsidRPr="009B1590">
        <w:rPr>
          <w:rStyle w:val="AERtextitalic"/>
        </w:rPr>
        <w:t>Submission</w:t>
      </w:r>
      <w:r>
        <w:t xml:space="preserve">, p. 7. </w:t>
      </w:r>
    </w:p>
  </w:footnote>
  <w:footnote w:id="57">
    <w:p w:rsidR="009D2588" w:rsidRDefault="009D2588" w:rsidP="00103337">
      <w:pPr>
        <w:pStyle w:val="FootnoteText"/>
      </w:pPr>
      <w:r>
        <w:rPr>
          <w:rStyle w:val="FootnoteReference"/>
        </w:rPr>
        <w:footnoteRef/>
      </w:r>
      <w:r>
        <w:t xml:space="preserve"> </w:t>
      </w:r>
      <w:r>
        <w:tab/>
        <w:t xml:space="preserve">AEMC, </w:t>
      </w:r>
      <w:r w:rsidRPr="00B96863">
        <w:rPr>
          <w:rStyle w:val="AERtextitalic"/>
        </w:rPr>
        <w:t xml:space="preserve">Final Report - NSW </w:t>
      </w:r>
      <w:proofErr w:type="spellStart"/>
      <w:r w:rsidRPr="00B96863">
        <w:rPr>
          <w:rStyle w:val="AERtextitalic"/>
        </w:rPr>
        <w:t>Workstream</w:t>
      </w:r>
      <w:proofErr w:type="spellEnd"/>
      <w:r w:rsidRPr="00B96863">
        <w:rPr>
          <w:rStyle w:val="AERtextitalic"/>
        </w:rPr>
        <w:t xml:space="preserve"> Review of Distribution Reliability Outcomes and Standards</w:t>
      </w:r>
      <w:r>
        <w:t xml:space="preserve">, 31 August 2012; Independent Review Panel on Network Costs, </w:t>
      </w:r>
      <w:r w:rsidRPr="005225FD">
        <w:rPr>
          <w:rStyle w:val="AERtextitalic"/>
        </w:rPr>
        <w:t>Electricity Network Costs Review Final Report</w:t>
      </w:r>
      <w:r>
        <w:rPr>
          <w:rStyle w:val="AERtextitalic"/>
        </w:rPr>
        <w:t>.</w:t>
      </w:r>
    </w:p>
  </w:footnote>
  <w:footnote w:id="58">
    <w:p w:rsidR="009D2588" w:rsidRDefault="009D2588" w:rsidP="00103337">
      <w:pPr>
        <w:pStyle w:val="FootnoteText"/>
      </w:pPr>
      <w:r>
        <w:rPr>
          <w:rStyle w:val="FootnoteReference"/>
        </w:rPr>
        <w:footnoteRef/>
      </w:r>
      <w:r>
        <w:t xml:space="preserve"> </w:t>
      </w:r>
      <w:r>
        <w:tab/>
        <w:t xml:space="preserve">AEMO, </w:t>
      </w:r>
      <w:r w:rsidRPr="00B96863">
        <w:rPr>
          <w:rStyle w:val="AERtextitalic"/>
        </w:rPr>
        <w:t>Value of Customer Reliability Review,</w:t>
      </w:r>
      <w:r>
        <w:t xml:space="preserve"> September 2014.</w:t>
      </w:r>
    </w:p>
  </w:footnote>
  <w:footnote w:id="59">
    <w:p w:rsidR="009D2588" w:rsidRDefault="009D2588" w:rsidP="00635508">
      <w:pPr>
        <w:pStyle w:val="FootnoteText"/>
      </w:pPr>
      <w:r>
        <w:rPr>
          <w:rStyle w:val="FootnoteReference"/>
        </w:rPr>
        <w:footnoteRef/>
      </w:r>
      <w:r>
        <w:t xml:space="preserve"> </w:t>
      </w:r>
      <w:r>
        <w:tab/>
        <w:t>NEL, s. 16(1</w:t>
      </w:r>
      <w:proofErr w:type="gramStart"/>
      <w:r>
        <w:t>)(</w:t>
      </w:r>
      <w:proofErr w:type="gramEnd"/>
      <w:r>
        <w:t>d).</w:t>
      </w:r>
    </w:p>
  </w:footnote>
  <w:footnote w:id="60">
    <w:p w:rsidR="009D2588" w:rsidRDefault="009D2588" w:rsidP="00635508">
      <w:pPr>
        <w:pStyle w:val="FootnoteText"/>
      </w:pPr>
      <w:r>
        <w:rPr>
          <w:rStyle w:val="FootnoteReference"/>
        </w:rPr>
        <w:footnoteRef/>
      </w:r>
      <w:r>
        <w:t xml:space="preserve"> </w:t>
      </w:r>
      <w:r>
        <w:tab/>
        <w:t>NEL, s. 16(1</w:t>
      </w:r>
      <w:proofErr w:type="gramStart"/>
      <w:r>
        <w:t>)(</w:t>
      </w:r>
      <w:proofErr w:type="gramEnd"/>
      <w:r>
        <w:t>d).</w:t>
      </w:r>
    </w:p>
  </w:footnote>
  <w:footnote w:id="61">
    <w:p w:rsidR="009D2588" w:rsidRDefault="009D2588" w:rsidP="00635508">
      <w:pPr>
        <w:pStyle w:val="FootnoteText"/>
      </w:pPr>
      <w:r>
        <w:rPr>
          <w:rStyle w:val="FootnoteReference"/>
        </w:rPr>
        <w:footnoteRef/>
      </w:r>
      <w:r>
        <w:t xml:space="preserve"> </w:t>
      </w:r>
      <w:r>
        <w:tab/>
        <w:t xml:space="preserve">Hansard, SA </w:t>
      </w:r>
      <w:r w:rsidRPr="00E54FE4">
        <w:t xml:space="preserve">House </w:t>
      </w:r>
      <w:r>
        <w:t>o</w:t>
      </w:r>
      <w:r w:rsidRPr="00E54FE4">
        <w:t>f Assembly</w:t>
      </w:r>
      <w:r>
        <w:t>,</w:t>
      </w:r>
      <w:r w:rsidRPr="00E54FE4">
        <w:t xml:space="preserve"> 26 September 2013</w:t>
      </w:r>
      <w:r>
        <w:t xml:space="preserve"> p. 7173.</w:t>
      </w:r>
    </w:p>
  </w:footnote>
  <w:footnote w:id="62">
    <w:p w:rsidR="009D2588" w:rsidRDefault="009D2588" w:rsidP="00AE2218">
      <w:pPr>
        <w:pStyle w:val="FootnoteText"/>
      </w:pPr>
      <w:r>
        <w:rPr>
          <w:rStyle w:val="FootnoteReference"/>
        </w:rPr>
        <w:footnoteRef/>
      </w:r>
      <w:r>
        <w:t xml:space="preserve"> </w:t>
      </w:r>
      <w:r>
        <w:tab/>
        <w:t xml:space="preserve">NEL, ss. </w:t>
      </w:r>
      <w:proofErr w:type="gramStart"/>
      <w:r>
        <w:t>7A(</w:t>
      </w:r>
      <w:proofErr w:type="gramEnd"/>
      <w:r>
        <w:t>2) and (6).</w:t>
      </w:r>
    </w:p>
  </w:footnote>
  <w:footnote w:id="63">
    <w:p w:rsidR="009D2588" w:rsidRDefault="009D2588" w:rsidP="00BD7448">
      <w:pPr>
        <w:pStyle w:val="FootnoteText"/>
      </w:pPr>
      <w:r>
        <w:rPr>
          <w:rStyle w:val="FootnoteReference"/>
        </w:rPr>
        <w:footnoteRef/>
      </w:r>
      <w:r>
        <w:t xml:space="preserve"> </w:t>
      </w:r>
      <w:r>
        <w:tab/>
      </w:r>
      <w:proofErr w:type="gramStart"/>
      <w:r>
        <w:t>ActewAGL</w:t>
      </w:r>
      <w:r w:rsidRPr="003B2B4B">
        <w:t xml:space="preserve">, </w:t>
      </w:r>
      <w:r w:rsidRPr="003B2B4B">
        <w:rPr>
          <w:rStyle w:val="AERtextitalic"/>
        </w:rPr>
        <w:t>Regulatory proposal</w:t>
      </w:r>
      <w:r w:rsidRPr="003B2B4B">
        <w:t xml:space="preserve">, </w:t>
      </w:r>
      <w:r>
        <w:t>pp. 19–26, 228.</w:t>
      </w:r>
      <w:proofErr w:type="gramEnd"/>
    </w:p>
  </w:footnote>
  <w:footnote w:id="64">
    <w:p w:rsidR="009D2588" w:rsidRDefault="009D2588" w:rsidP="00BD7448">
      <w:pPr>
        <w:pStyle w:val="FootnoteText"/>
      </w:pPr>
      <w:r>
        <w:rPr>
          <w:rStyle w:val="FootnoteReference"/>
        </w:rPr>
        <w:footnoteRef/>
      </w:r>
      <w:r>
        <w:t xml:space="preserve"> </w:t>
      </w:r>
      <w:r>
        <w:tab/>
        <w:t xml:space="preserve">NEL, s. </w:t>
      </w:r>
      <w:proofErr w:type="gramStart"/>
      <w:r>
        <w:t>7A(</w:t>
      </w:r>
      <w:proofErr w:type="gramEnd"/>
      <w:r>
        <w:t>3).</w:t>
      </w:r>
    </w:p>
  </w:footnote>
  <w:footnote w:id="65">
    <w:p w:rsidR="009D2588" w:rsidRDefault="009D2588">
      <w:pPr>
        <w:pStyle w:val="FootnoteText"/>
      </w:pPr>
      <w:r>
        <w:rPr>
          <w:rStyle w:val="FootnoteReference"/>
        </w:rPr>
        <w:footnoteRef/>
      </w:r>
      <w:r>
        <w:t xml:space="preserve"> </w:t>
      </w:r>
      <w:r>
        <w:tab/>
      </w:r>
      <w:proofErr w:type="gramStart"/>
      <w:r>
        <w:t xml:space="preserve">ActewAGL, </w:t>
      </w:r>
      <w:r w:rsidRPr="009B1590">
        <w:rPr>
          <w:rStyle w:val="AERtextitalic"/>
        </w:rPr>
        <w:t>Regulatory proposal</w:t>
      </w:r>
      <w:r>
        <w:t>, p. 304.</w:t>
      </w:r>
      <w:proofErr w:type="gramEnd"/>
    </w:p>
  </w:footnote>
  <w:footnote w:id="66">
    <w:p w:rsidR="009D2588" w:rsidRDefault="009D2588">
      <w:pPr>
        <w:pStyle w:val="FootnoteText"/>
      </w:pPr>
      <w:r>
        <w:rPr>
          <w:rStyle w:val="FootnoteReference"/>
        </w:rPr>
        <w:footnoteRef/>
      </w:r>
      <w:r>
        <w:t xml:space="preserve"> </w:t>
      </w:r>
      <w:r>
        <w:tab/>
        <w:t xml:space="preserve">Where actual energy demand across the 2014–19 </w:t>
      </w:r>
      <w:proofErr w:type="gramStart"/>
      <w:r>
        <w:t>period</w:t>
      </w:r>
      <w:proofErr w:type="gramEnd"/>
      <w:r>
        <w:t xml:space="preserve"> varies from the energy demand forecast in the regulatory determination, </w:t>
      </w:r>
      <w:proofErr w:type="spellStart"/>
      <w:r>
        <w:t>ActewAGL's</w:t>
      </w:r>
      <w:proofErr w:type="spellEnd"/>
      <w:r>
        <w:t xml:space="preserve"> actual revenue will vary from the revenue allowance in the regulatory determination. In general, if actual energy demand is above forecast energy demand, </w:t>
      </w:r>
      <w:proofErr w:type="spellStart"/>
      <w:r>
        <w:t>ActewAGL's</w:t>
      </w:r>
      <w:proofErr w:type="spellEnd"/>
      <w:r>
        <w:t xml:space="preserve"> actual revenue will be above forecast revenue, and vice versa.</w:t>
      </w:r>
    </w:p>
  </w:footnote>
  <w:footnote w:id="67">
    <w:p w:rsidR="009D2588" w:rsidRDefault="009D2588">
      <w:pPr>
        <w:pStyle w:val="FootnoteText"/>
      </w:pPr>
      <w:r>
        <w:rPr>
          <w:rStyle w:val="FootnoteReference"/>
        </w:rPr>
        <w:footnoteRef/>
      </w:r>
      <w:r>
        <w:t xml:space="preserve"> </w:t>
      </w:r>
      <w:r>
        <w:tab/>
        <w:t>The smoothing for distribution and transmission differs based on the relevant form of control—an average revenue cap for distribution and a revenue cap for transmission.</w:t>
      </w:r>
    </w:p>
  </w:footnote>
  <w:footnote w:id="68">
    <w:p w:rsidR="009D2588" w:rsidRPr="00EF7BB0" w:rsidRDefault="009D2588" w:rsidP="002476E6">
      <w:pPr>
        <w:pStyle w:val="FootnoteText"/>
      </w:pPr>
      <w:r w:rsidRPr="00EF7BB0">
        <w:rPr>
          <w:rStyle w:val="FootnoteReference"/>
        </w:rPr>
        <w:footnoteRef/>
      </w:r>
      <w:r w:rsidRPr="00EF7BB0">
        <w:tab/>
        <w:t xml:space="preserve">The transmission price impact reflects the transmission revenue of </w:t>
      </w:r>
      <w:proofErr w:type="spellStart"/>
      <w:r w:rsidRPr="00EF7BB0">
        <w:t>Ausgrid</w:t>
      </w:r>
      <w:proofErr w:type="spellEnd"/>
      <w:r w:rsidRPr="00EF7BB0">
        <w:t xml:space="preserve">, TransGrid, ActewAGL and </w:t>
      </w:r>
      <w:proofErr w:type="spellStart"/>
      <w:r w:rsidRPr="00EF7BB0">
        <w:t>Directlink</w:t>
      </w:r>
      <w:proofErr w:type="spellEnd"/>
      <w:r w:rsidRPr="00EF7BB0">
        <w:t>.</w:t>
      </w:r>
    </w:p>
  </w:footnote>
  <w:footnote w:id="69">
    <w:p w:rsidR="009D2588" w:rsidRDefault="009D2588">
      <w:pPr>
        <w:pStyle w:val="FootnoteText"/>
      </w:pPr>
      <w:r>
        <w:rPr>
          <w:rStyle w:val="FootnoteReference"/>
        </w:rPr>
        <w:footnoteRef/>
      </w:r>
      <w:r>
        <w:t xml:space="preserve"> </w:t>
      </w:r>
      <w:r>
        <w:tab/>
        <w:t>Under an average revenue cap the binding constraint is revenue divided by energy demand ($/</w:t>
      </w:r>
      <w:proofErr w:type="spellStart"/>
      <w:r>
        <w:t>MWh</w:t>
      </w:r>
      <w:proofErr w:type="spellEnd"/>
      <w:r>
        <w:t>), so within–period changes in energy demand do not directly translate to changes in distribution charges for customers (though they will change total revenue).</w:t>
      </w:r>
    </w:p>
  </w:footnote>
  <w:footnote w:id="70">
    <w:p w:rsidR="009D2588" w:rsidRDefault="009D2588" w:rsidP="002476E6">
      <w:pPr>
        <w:pStyle w:val="FootnoteText"/>
      </w:pPr>
      <w:r>
        <w:rPr>
          <w:rStyle w:val="FootnoteReference"/>
        </w:rPr>
        <w:footnoteRef/>
      </w:r>
      <w:r>
        <w:t xml:space="preserve"> </w:t>
      </w:r>
      <w:r>
        <w:tab/>
      </w:r>
      <w:proofErr w:type="gramStart"/>
      <w:r>
        <w:t xml:space="preserve">ActewAGL, </w:t>
      </w:r>
      <w:r w:rsidRPr="00C168EA">
        <w:rPr>
          <w:rStyle w:val="AERtextitalic"/>
        </w:rPr>
        <w:t>Regulatory proposal</w:t>
      </w:r>
      <w:r>
        <w:t>, July 2014, Attachment A3.</w:t>
      </w:r>
      <w:proofErr w:type="gramEnd"/>
    </w:p>
  </w:footnote>
  <w:footnote w:id="71">
    <w:p w:rsidR="009D2588" w:rsidRDefault="009D2588" w:rsidP="008729B5">
      <w:pPr>
        <w:pStyle w:val="FootnoteText"/>
      </w:pPr>
      <w:r>
        <w:rPr>
          <w:rStyle w:val="FootnoteReference"/>
        </w:rPr>
        <w:footnoteRef/>
      </w:r>
      <w:r>
        <w:t xml:space="preserve"> </w:t>
      </w:r>
      <w:r>
        <w:tab/>
        <w:t xml:space="preserve">We discuss our draft decision on </w:t>
      </w:r>
      <w:proofErr w:type="spellStart"/>
      <w:r>
        <w:t>ActewAGL's</w:t>
      </w:r>
      <w:proofErr w:type="spellEnd"/>
      <w:r>
        <w:t xml:space="preserve"> demand in attachment 6.</w:t>
      </w:r>
    </w:p>
  </w:footnote>
  <w:footnote w:id="72">
    <w:p w:rsidR="009D2588" w:rsidDel="00146A9C" w:rsidRDefault="009D2588" w:rsidP="00F81452">
      <w:pPr>
        <w:pStyle w:val="FootnoteText"/>
        <w:rPr>
          <w:del w:id="67" w:author="Author"/>
        </w:rPr>
      </w:pPr>
    </w:p>
  </w:footnote>
  <w:footnote w:id="73">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6.5.1 and S6.2.</w:t>
      </w:r>
    </w:p>
  </w:footnote>
  <w:footnote w:id="74">
    <w:p w:rsidR="009D2588" w:rsidRDefault="009D2588">
      <w:pPr>
        <w:pStyle w:val="FootnoteText"/>
      </w:pPr>
      <w:r>
        <w:rPr>
          <w:rStyle w:val="FootnoteReference"/>
        </w:rPr>
        <w:footnoteRef/>
      </w:r>
      <w:r>
        <w:t xml:space="preserve"> </w:t>
      </w:r>
      <w:r>
        <w:tab/>
      </w:r>
      <w:proofErr w:type="gramStart"/>
      <w:r w:rsidRPr="005D27CF">
        <w:t xml:space="preserve">AER, </w:t>
      </w:r>
      <w:r w:rsidRPr="005D27CF">
        <w:rPr>
          <w:rStyle w:val="AERtextitalic"/>
        </w:rPr>
        <w:t>Final decision Australian Capital Territory distribution determination</w:t>
      </w:r>
      <w:r w:rsidRPr="005D27CF">
        <w:t>, 28 April 2009, p.</w:t>
      </w:r>
      <w:r>
        <w:t xml:space="preserve"> </w:t>
      </w:r>
      <w:r w:rsidRPr="005D27CF">
        <w:t>90.</w:t>
      </w:r>
      <w:proofErr w:type="gramEnd"/>
    </w:p>
  </w:footnote>
  <w:footnote w:id="75">
    <w:p w:rsidR="009D2588" w:rsidRDefault="009D2588" w:rsidP="009B74AA">
      <w:pPr>
        <w:pStyle w:val="FootnoteText"/>
      </w:pPr>
      <w:r>
        <w:rPr>
          <w:rStyle w:val="FootnoteReference"/>
        </w:rPr>
        <w:footnoteRef/>
      </w:r>
      <w:r>
        <w:t xml:space="preserve"> </w:t>
      </w:r>
      <w:r>
        <w:tab/>
      </w:r>
      <w:proofErr w:type="gramStart"/>
      <w:r>
        <w:t>NER, cl. 6.5.2(a).</w:t>
      </w:r>
      <w:proofErr w:type="gramEnd"/>
    </w:p>
  </w:footnote>
  <w:footnote w:id="76">
    <w:p w:rsidR="009D2588" w:rsidRDefault="009D2588" w:rsidP="00D61D58">
      <w:pPr>
        <w:pStyle w:val="FootnoteText"/>
      </w:pPr>
      <w:r>
        <w:rPr>
          <w:rStyle w:val="FootnoteReference"/>
        </w:rPr>
        <w:footnoteRef/>
      </w:r>
      <w:r>
        <w:t xml:space="preserve"> </w:t>
      </w:r>
      <w:r>
        <w:tab/>
        <w:t xml:space="preserve">The </w:t>
      </w:r>
      <w:r w:rsidRPr="006F54C5">
        <w:t>nominal vanilla WACC combines a post-tax return on equity and pre-tax return on debt, for consistency with other building blocks.</w:t>
      </w:r>
    </w:p>
  </w:footnote>
  <w:footnote w:id="77">
    <w:p w:rsidR="009D2588" w:rsidRDefault="009D2588" w:rsidP="009B74AA">
      <w:pPr>
        <w:pStyle w:val="FootnoteText"/>
      </w:pPr>
      <w:r>
        <w:rPr>
          <w:rStyle w:val="FootnoteReference"/>
        </w:rPr>
        <w:footnoteRef/>
      </w:r>
      <w:r>
        <w:t xml:space="preserve"> </w:t>
      </w:r>
      <w:r>
        <w:tab/>
      </w:r>
      <w:proofErr w:type="gramStart"/>
      <w:r>
        <w:t>NER, cl. 6.5.2(b).</w:t>
      </w:r>
      <w:proofErr w:type="gramEnd"/>
    </w:p>
  </w:footnote>
  <w:footnote w:id="78">
    <w:p w:rsidR="009D2588" w:rsidRDefault="009D2588" w:rsidP="009B74AA">
      <w:pPr>
        <w:pStyle w:val="FootnoteText"/>
      </w:pPr>
      <w:r>
        <w:rPr>
          <w:rStyle w:val="FootnoteReference"/>
        </w:rPr>
        <w:footnoteRef/>
      </w:r>
      <w:r>
        <w:t xml:space="preserve"> </w:t>
      </w:r>
      <w:r>
        <w:tab/>
        <w:t>NER, cl. 6.5.2(</w:t>
      </w:r>
      <w:proofErr w:type="spellStart"/>
      <w:r>
        <w:t>i</w:t>
      </w:r>
      <w:proofErr w:type="spellEnd"/>
      <w:proofErr w:type="gramStart"/>
      <w:r>
        <w:t>)(</w:t>
      </w:r>
      <w:proofErr w:type="gramEnd"/>
      <w:r>
        <w:t>2).</w:t>
      </w:r>
    </w:p>
  </w:footnote>
  <w:footnote w:id="79">
    <w:p w:rsidR="009D2588" w:rsidRDefault="009D2588" w:rsidP="009B74AA">
      <w:pPr>
        <w:pStyle w:val="FootnoteText"/>
      </w:pPr>
      <w:r>
        <w:rPr>
          <w:rStyle w:val="FootnoteReference"/>
        </w:rPr>
        <w:footnoteRef/>
      </w:r>
      <w:r>
        <w:t xml:space="preserve"> </w:t>
      </w:r>
      <w:r>
        <w:tab/>
      </w:r>
      <w:proofErr w:type="gramStart"/>
      <w:r>
        <w:t>NER, cl. 6.5.2(b).</w:t>
      </w:r>
      <w:proofErr w:type="gramEnd"/>
    </w:p>
  </w:footnote>
  <w:footnote w:id="80">
    <w:p w:rsidR="009D2588" w:rsidRDefault="009D2588" w:rsidP="009B74AA">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w:t>
      </w:r>
      <w:proofErr w:type="spellStart"/>
      <w:r>
        <w:t>para</w:t>
      </w:r>
      <w:proofErr w:type="spellEnd"/>
      <w:r>
        <w:t>. 1189.</w:t>
      </w:r>
    </w:p>
  </w:footnote>
  <w:footnote w:id="81">
    <w:p w:rsidR="009D2588" w:rsidRDefault="009D2588" w:rsidP="009B74AA">
      <w:pPr>
        <w:pStyle w:val="FootnoteText"/>
      </w:pPr>
      <w:r>
        <w:rPr>
          <w:rStyle w:val="FootnoteReference"/>
        </w:rPr>
        <w:footnoteRef/>
      </w:r>
      <w:r>
        <w:t xml:space="preserve"> </w:t>
      </w:r>
      <w:r>
        <w:tab/>
      </w:r>
      <w:proofErr w:type="gramStart"/>
      <w:r w:rsidRPr="00835CE1">
        <w:t>NER, cl.</w:t>
      </w:r>
      <w:r>
        <w:t xml:space="preserve"> </w:t>
      </w:r>
      <w:r w:rsidRPr="00835CE1">
        <w:t>6.</w:t>
      </w:r>
      <w:r>
        <w:t>5</w:t>
      </w:r>
      <w:r w:rsidRPr="00835CE1">
        <w:t>.2(m).</w:t>
      </w:r>
      <w:proofErr w:type="gramEnd"/>
    </w:p>
  </w:footnote>
  <w:footnote w:id="82">
    <w:p w:rsidR="009D2588" w:rsidRDefault="009D2588" w:rsidP="009B74AA">
      <w:pPr>
        <w:pStyle w:val="FootnoteText"/>
      </w:pPr>
      <w:r>
        <w:rPr>
          <w:rStyle w:val="FootnoteReference"/>
        </w:rPr>
        <w:footnoteRef/>
      </w:r>
      <w:r>
        <w:t xml:space="preserve"> </w:t>
      </w:r>
      <w:r>
        <w:tab/>
      </w:r>
      <w:hyperlink r:id="rId5" w:history="1">
        <w:r w:rsidRPr="00EB1EF2">
          <w:rPr>
            <w:rStyle w:val="Hyperlink"/>
          </w:rPr>
          <w:t>http://www.aer.gov.au/node/18859</w:t>
        </w:r>
      </w:hyperlink>
    </w:p>
  </w:footnote>
  <w:footnote w:id="83">
    <w:p w:rsidR="009D2588" w:rsidRDefault="009D2588" w:rsidP="009B74AA">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84">
    <w:p w:rsidR="009D2588" w:rsidRDefault="009D2588" w:rsidP="009B74AA">
      <w:pPr>
        <w:pStyle w:val="FootnoteText"/>
      </w:pPr>
      <w:r>
        <w:rPr>
          <w:rStyle w:val="FootnoteReference"/>
        </w:rPr>
        <w:footnoteRef/>
      </w:r>
      <w:r>
        <w:t xml:space="preserve"> </w:t>
      </w:r>
      <w:r>
        <w:tab/>
        <w:t xml:space="preserve">McKenzie &amp; </w:t>
      </w:r>
      <w:proofErr w:type="spellStart"/>
      <w:r>
        <w:t>Partington</w:t>
      </w:r>
      <w:proofErr w:type="spellEnd"/>
      <w:r>
        <w:t xml:space="preserve">,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85">
    <w:p w:rsidR="009D2588" w:rsidRDefault="009D2588" w:rsidP="009B74AA">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86">
    <w:p w:rsidR="009D2588" w:rsidRDefault="009D2588" w:rsidP="009B74AA">
      <w:pPr>
        <w:pStyle w:val="FootnoteText"/>
      </w:pPr>
      <w:r>
        <w:rPr>
          <w:rStyle w:val="FootnoteReference"/>
        </w:rPr>
        <w:footnoteRef/>
      </w:r>
      <w:r>
        <w:t xml:space="preserve"> </w:t>
      </w:r>
      <w:r>
        <w:tab/>
        <w:t xml:space="preserve">To calculate this, we use the RBA’s published yields on 10 year BBB non-financial corporate bonds, specifically, the spread to CGS yields (as at 30 September 2014). </w:t>
      </w:r>
      <w:r w:rsidRPr="006F54C5">
        <w:t>These are not reflective of our draft decision return on debt estimate which is calculated as an average of the RBA and Bloomberg (BVAL) data series. We have also made an extrapolation adjustment to the RBA data series.</w:t>
      </w:r>
    </w:p>
  </w:footnote>
  <w:footnote w:id="87">
    <w:p w:rsidR="009D2588" w:rsidRDefault="009D2588" w:rsidP="009B74AA">
      <w:pPr>
        <w:pStyle w:val="FootnoteText"/>
      </w:pPr>
      <w:r>
        <w:rPr>
          <w:rStyle w:val="FootnoteReference"/>
        </w:rPr>
        <w:footnoteRef/>
      </w:r>
      <w:r>
        <w:t xml:space="preserve"> </w:t>
      </w:r>
      <w:r>
        <w:tab/>
      </w:r>
      <w:proofErr w:type="gramStart"/>
      <w:r>
        <w:t>NER, cl. 6.5.2(j).</w:t>
      </w:r>
      <w:proofErr w:type="gramEnd"/>
    </w:p>
  </w:footnote>
  <w:footnote w:id="88">
    <w:p w:rsidR="009D2588" w:rsidRDefault="009D2588" w:rsidP="009B74AA">
      <w:pPr>
        <w:pStyle w:val="FootnoteText"/>
      </w:pPr>
      <w:r>
        <w:rPr>
          <w:rStyle w:val="FootnoteReference"/>
        </w:rPr>
        <w:footnoteRef/>
      </w:r>
      <w:r>
        <w:t xml:space="preserve"> </w:t>
      </w:r>
      <w:r>
        <w:tab/>
      </w:r>
      <w:proofErr w:type="gramStart"/>
      <w:r>
        <w:t>NER, cl. 6.5.2(h).</w:t>
      </w:r>
      <w:proofErr w:type="gramEnd"/>
    </w:p>
  </w:footnote>
  <w:footnote w:id="89">
    <w:p w:rsidR="009D2588" w:rsidRDefault="009D2588" w:rsidP="009B74AA">
      <w:pPr>
        <w:pStyle w:val="FootnoteText"/>
      </w:pPr>
      <w:r>
        <w:rPr>
          <w:rStyle w:val="FootnoteReference"/>
        </w:rPr>
        <w:footnoteRef/>
      </w:r>
      <w:r>
        <w:t xml:space="preserve"> </w:t>
      </w:r>
      <w:r>
        <w:tab/>
        <w:t>ActewAGL</w:t>
      </w:r>
      <w:r w:rsidRPr="002A3876">
        <w:t xml:space="preserve">, </w:t>
      </w:r>
      <w:r w:rsidRPr="005623BD">
        <w:rPr>
          <w:rStyle w:val="AERtextitalic"/>
        </w:rPr>
        <w:t>Regulatory proposal</w:t>
      </w:r>
      <w:r w:rsidRPr="002A3876">
        <w:t>, May 2014</w:t>
      </w:r>
      <w:r>
        <w:t>, pp. 70</w:t>
      </w:r>
      <w:r>
        <w:rPr>
          <w:rFonts w:cs="Gautami"/>
        </w:rPr>
        <w:t>–</w:t>
      </w:r>
      <w:r>
        <w:t>71</w:t>
      </w:r>
      <w:r w:rsidRPr="002A3876">
        <w:t xml:space="preserve">; Endeavour Energy, </w:t>
      </w:r>
      <w:r w:rsidRPr="005623BD">
        <w:rPr>
          <w:rStyle w:val="AERtextitalic"/>
        </w:rPr>
        <w:t>Regulatory proposal</w:t>
      </w:r>
      <w:r w:rsidRPr="002A3876">
        <w:t>, May 2014</w:t>
      </w:r>
      <w:r>
        <w:t>, pp. 104</w:t>
      </w:r>
      <w:r>
        <w:rPr>
          <w:rFonts w:cs="Gautami"/>
        </w:rPr>
        <w:t>–</w:t>
      </w:r>
      <w:r>
        <w:t>105</w:t>
      </w:r>
      <w:r w:rsidRPr="002A3876">
        <w:t xml:space="preserve">, Essential Energy, </w:t>
      </w:r>
      <w:r w:rsidRPr="005623BD">
        <w:rPr>
          <w:rStyle w:val="AERtextitalic"/>
        </w:rPr>
        <w:t>Regulatory proposal</w:t>
      </w:r>
      <w:r w:rsidRPr="002A3876">
        <w:t>, May 2014</w:t>
      </w:r>
      <w:r>
        <w:t>, pp. 90</w:t>
      </w:r>
      <w:r>
        <w:rPr>
          <w:rFonts w:cs="Gautami"/>
        </w:rPr>
        <w:t>–</w:t>
      </w:r>
      <w:r>
        <w:t xml:space="preserve">92; </w:t>
      </w:r>
      <w:r w:rsidRPr="002A3876">
        <w:t xml:space="preserve">ActewAGL, </w:t>
      </w:r>
      <w:r w:rsidRPr="005623BD">
        <w:rPr>
          <w:rStyle w:val="AERtextitalic"/>
        </w:rPr>
        <w:t>Regulatory proposal</w:t>
      </w:r>
      <w:r w:rsidRPr="002A3876">
        <w:t>, 2 June 2014 (resubmitted 10 July 2014)</w:t>
      </w:r>
      <w:r>
        <w:t xml:space="preserve">, p. 255; </w:t>
      </w:r>
      <w:r w:rsidRPr="005623BD">
        <w:t xml:space="preserve">JGN, </w:t>
      </w:r>
      <w:r w:rsidRPr="005623BD">
        <w:rPr>
          <w:rStyle w:val="AERtextitalic"/>
        </w:rPr>
        <w:t>Access arrangement information</w:t>
      </w:r>
      <w:r w:rsidRPr="005623BD">
        <w:t xml:space="preserve">, </w:t>
      </w:r>
      <w:r>
        <w:t xml:space="preserve">30 </w:t>
      </w:r>
      <w:r w:rsidRPr="005623BD">
        <w:t>June 2014</w:t>
      </w:r>
      <w:r>
        <w:t>, p. 9.</w:t>
      </w:r>
    </w:p>
  </w:footnote>
  <w:footnote w:id="90">
    <w:p w:rsidR="009D2588" w:rsidRDefault="009D2588" w:rsidP="009B74AA">
      <w:pPr>
        <w:pStyle w:val="FootnoteText"/>
      </w:pPr>
      <w:r>
        <w:rPr>
          <w:rStyle w:val="FootnoteReference"/>
        </w:rPr>
        <w:footnoteRef/>
      </w:r>
      <w:r>
        <w:t xml:space="preserve"> </w:t>
      </w:r>
      <w:r>
        <w:tab/>
      </w:r>
      <w:proofErr w:type="gramStart"/>
      <w:r w:rsidRPr="00D40C0A">
        <w:t>NER</w:t>
      </w:r>
      <w:r>
        <w:t>,</w:t>
      </w:r>
      <w:r w:rsidRPr="00D40C0A">
        <w:t xml:space="preserve"> cl</w:t>
      </w:r>
      <w:r>
        <w:t>.</w:t>
      </w:r>
      <w:r w:rsidRPr="00D40C0A">
        <w:t xml:space="preserve"> 6.5.2(l)</w:t>
      </w:r>
      <w:r>
        <w:t>.</w:t>
      </w:r>
      <w:proofErr w:type="gramEnd"/>
      <w:r>
        <w:t xml:space="preserve"> </w:t>
      </w:r>
    </w:p>
  </w:footnote>
  <w:footnote w:id="91">
    <w:p w:rsidR="009D2588" w:rsidRDefault="009D2588" w:rsidP="0012751A">
      <w:pPr>
        <w:pStyle w:val="FootnoteText"/>
      </w:pPr>
      <w:r>
        <w:rPr>
          <w:rStyle w:val="FootnoteReference"/>
        </w:rPr>
        <w:footnoteRef/>
      </w:r>
      <w:r>
        <w:t xml:space="preserve"> </w:t>
      </w:r>
      <w:r>
        <w:tab/>
      </w:r>
      <w:r w:rsidRPr="00890E69">
        <w:rPr>
          <w:rStyle w:val="AERtextitalic"/>
        </w:rPr>
        <w:t>Income Tax Assessment Act 1997</w:t>
      </w:r>
      <w:r>
        <w:t>, parts 3–6.</w:t>
      </w:r>
    </w:p>
  </w:footnote>
  <w:footnote w:id="92">
    <w:p w:rsidR="009D2588" w:rsidRDefault="009D2588" w:rsidP="0012751A">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6.4.3(</w:t>
      </w:r>
      <w:proofErr w:type="gramStart"/>
      <w:r>
        <w:t>a</w:t>
      </w:r>
      <w:proofErr w:type="gramEnd"/>
      <w:r>
        <w:t xml:space="preserve">)(4), 6.4.3(b)(4), 6.5.3, 6A.5.4(a)(4), 6A.5.4(b)(4) and 6A.6.4; NGR, </w:t>
      </w:r>
      <w:proofErr w:type="spellStart"/>
      <w:r>
        <w:t>rr</w:t>
      </w:r>
      <w:proofErr w:type="spellEnd"/>
      <w:r>
        <w:t xml:space="preserve">. </w:t>
      </w:r>
      <w:proofErr w:type="gramStart"/>
      <w:r>
        <w:t>76(c) and 87A.</w:t>
      </w:r>
      <w:proofErr w:type="gramEnd"/>
    </w:p>
  </w:footnote>
  <w:footnote w:id="93">
    <w:p w:rsidR="009D2588" w:rsidRDefault="009D2588" w:rsidP="0012751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p>
  </w:footnote>
  <w:footnote w:id="94">
    <w:p w:rsidR="009D2588" w:rsidRDefault="009D2588" w:rsidP="0012751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95">
    <w:p w:rsidR="009D2588" w:rsidRDefault="009D2588" w:rsidP="0012751A">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r>
        <w:t xml:space="preserve"> </w:t>
      </w:r>
      <w:proofErr w:type="spellStart"/>
      <w:r>
        <w:t>Lally's</w:t>
      </w:r>
      <w:proofErr w:type="spellEnd"/>
      <w:r>
        <w:t xml:space="preserve">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96">
    <w:p w:rsidR="009D2588" w:rsidRDefault="009D2588" w:rsidP="0012751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97">
    <w:p w:rsidR="009D2588" w:rsidRDefault="009D2588" w:rsidP="0012751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8">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w:t>
      </w:r>
      <w:proofErr w:type="gramStart"/>
      <w:r>
        <w:t>(8) 6.5.5(b)</w:t>
      </w:r>
      <w:proofErr w:type="gramEnd"/>
      <w:r>
        <w:t>.</w:t>
      </w:r>
    </w:p>
  </w:footnote>
  <w:footnote w:id="99">
    <w:p w:rsidR="009D2588" w:rsidRDefault="009D2588" w:rsidP="00F81452">
      <w:pPr>
        <w:pStyle w:val="FootnoteText"/>
      </w:pPr>
      <w:r>
        <w:rPr>
          <w:rStyle w:val="FootnoteReference"/>
        </w:rPr>
        <w:footnoteRef/>
      </w:r>
      <w:r>
        <w:t xml:space="preserve"> </w:t>
      </w:r>
      <w:r>
        <w:tab/>
      </w:r>
      <w:proofErr w:type="gramStart"/>
      <w:r>
        <w:t>NER, cl. 6.5.5(b).</w:t>
      </w:r>
      <w:proofErr w:type="gramEnd"/>
    </w:p>
  </w:footnote>
  <w:footnote w:id="100">
    <w:p w:rsidR="009D2588" w:rsidRDefault="009D2588">
      <w:pPr>
        <w:pStyle w:val="FootnoteText"/>
      </w:pPr>
      <w:r>
        <w:rPr>
          <w:rStyle w:val="FootnoteReference"/>
        </w:rPr>
        <w:footnoteRef/>
      </w:r>
      <w:r>
        <w:t xml:space="preserve"> </w:t>
      </w:r>
      <w:r>
        <w:tab/>
      </w:r>
      <w:r w:rsidRPr="00C26FE2">
        <w:t xml:space="preserve">ActewAGL proposed total gross </w:t>
      </w:r>
      <w:proofErr w:type="spellStart"/>
      <w:r w:rsidRPr="00C26FE2">
        <w:t>capex</w:t>
      </w:r>
      <w:proofErr w:type="spellEnd"/>
      <w:r w:rsidRPr="00C26FE2">
        <w:t xml:space="preserve"> of $413 million ($2013-14) for the 2014-19 </w:t>
      </w:r>
      <w:proofErr w:type="gramStart"/>
      <w:r w:rsidRPr="00C26FE2">
        <w:t>period</w:t>
      </w:r>
      <w:proofErr w:type="gramEnd"/>
      <w:r w:rsidRPr="00C26FE2">
        <w:t xml:space="preserve">. We note there is a discrepancy between the amount of proposed capital contributions in the RIN ($25.6 million) and ($41.2 million) in the PTRM. In addition, we found a discrepancy between the amount proposed for non-network </w:t>
      </w:r>
      <w:proofErr w:type="spellStart"/>
      <w:r w:rsidRPr="00C26FE2">
        <w:t>capex</w:t>
      </w:r>
      <w:proofErr w:type="spellEnd"/>
      <w:r w:rsidRPr="00C26FE2">
        <w:t xml:space="preserve"> in the RIN ($50.7 million) and ($37.9 million) in the PTRM. This resulted in an overall discrepancy of $34 million ($2013-14). We have allocated this amount to </w:t>
      </w:r>
      <w:proofErr w:type="spellStart"/>
      <w:r w:rsidRPr="00C26FE2">
        <w:t>augex</w:t>
      </w:r>
      <w:proofErr w:type="spellEnd"/>
      <w:r w:rsidRPr="00C26FE2">
        <w:t xml:space="preserve">, connections and </w:t>
      </w:r>
      <w:proofErr w:type="spellStart"/>
      <w:r w:rsidRPr="00C26FE2">
        <w:t>repex</w:t>
      </w:r>
      <w:proofErr w:type="spellEnd"/>
      <w:r w:rsidRPr="00C26FE2">
        <w:t xml:space="preserve"> by the proportion of each driver to total </w:t>
      </w:r>
      <w:proofErr w:type="spellStart"/>
      <w:r w:rsidRPr="00C26FE2">
        <w:t>capex</w:t>
      </w:r>
      <w:proofErr w:type="spellEnd"/>
      <w:r w:rsidRPr="00C26FE2">
        <w:t>, as set out in attachment 6.</w:t>
      </w:r>
    </w:p>
  </w:footnote>
  <w:footnote w:id="101">
    <w:p w:rsidR="009D2588" w:rsidRDefault="009D2588" w:rsidP="009D7496">
      <w:pPr>
        <w:pStyle w:val="FootnoteText"/>
      </w:pPr>
      <w:r>
        <w:rPr>
          <w:rStyle w:val="FootnoteReference"/>
        </w:rPr>
        <w:footnoteRef/>
      </w:r>
      <w:r>
        <w:t xml:space="preserve"> </w:t>
      </w:r>
      <w:r>
        <w:tab/>
        <w:t>NER, cl. 6.5.6(c)</w:t>
      </w:r>
    </w:p>
  </w:footnote>
  <w:footnote w:id="102">
    <w:p w:rsidR="009D2588" w:rsidRDefault="009D2588" w:rsidP="00AE7CF3">
      <w:pPr>
        <w:pStyle w:val="FootnoteText"/>
      </w:pPr>
      <w:r>
        <w:rPr>
          <w:rStyle w:val="FootnoteReference"/>
        </w:rPr>
        <w:footnoteRef/>
      </w:r>
      <w:r>
        <w:t xml:space="preserve"> </w:t>
      </w:r>
      <w:r>
        <w:tab/>
      </w:r>
      <w:proofErr w:type="gramStart"/>
      <w:r>
        <w:t>Previously called the 'base-step-trend' approach or the 'revealed cost' approach.</w:t>
      </w:r>
      <w:proofErr w:type="gramEnd"/>
    </w:p>
  </w:footnote>
  <w:footnote w:id="103">
    <w:p w:rsidR="009D2588" w:rsidRDefault="009D2588" w:rsidP="00405D1E">
      <w:pPr>
        <w:pStyle w:val="FootnoteText"/>
      </w:pPr>
      <w:r>
        <w:rPr>
          <w:rStyle w:val="FootnoteReference"/>
        </w:rPr>
        <w:footnoteRef/>
      </w:r>
      <w:r>
        <w:t xml:space="preserve"> </w:t>
      </w:r>
      <w:r>
        <w:tab/>
        <w:t xml:space="preserve">Standard control services </w:t>
      </w:r>
      <w:proofErr w:type="spellStart"/>
      <w:r>
        <w:t>opex</w:t>
      </w:r>
      <w:proofErr w:type="spellEnd"/>
      <w:r>
        <w:t xml:space="preserve"> less </w:t>
      </w:r>
      <w:proofErr w:type="spellStart"/>
      <w:r>
        <w:t>opex</w:t>
      </w:r>
      <w:proofErr w:type="spellEnd"/>
      <w:r>
        <w:t xml:space="preserve"> associated with connections, street lighting, metering and ancillary services.</w:t>
      </w:r>
    </w:p>
  </w:footnote>
  <w:footnote w:id="104">
    <w:p w:rsidR="009D2588" w:rsidRDefault="009D2588" w:rsidP="003D76A1">
      <w:pPr>
        <w:pStyle w:val="FootnoteText"/>
      </w:pPr>
      <w:r>
        <w:rPr>
          <w:rStyle w:val="FootnoteReference"/>
        </w:rPr>
        <w:footnoteRef/>
      </w:r>
      <w:r>
        <w:t xml:space="preserve"> </w:t>
      </w:r>
      <w:r>
        <w:tab/>
      </w:r>
      <w:proofErr w:type="gramStart"/>
      <w:r>
        <w:t>NER, cl. 6.12.1(1).</w:t>
      </w:r>
      <w:proofErr w:type="gramEnd"/>
    </w:p>
  </w:footnote>
  <w:footnote w:id="105">
    <w:p w:rsidR="009D2588" w:rsidRDefault="009D2588" w:rsidP="00082847">
      <w:pPr>
        <w:pStyle w:val="FootnoteText"/>
      </w:pPr>
      <w:r>
        <w:rPr>
          <w:rStyle w:val="FootnoteReference"/>
        </w:rPr>
        <w:footnoteRef/>
      </w:r>
      <w:r>
        <w:t xml:space="preserve"> </w:t>
      </w:r>
      <w:r>
        <w:tab/>
        <w:t xml:space="preserve">See attachment </w:t>
      </w:r>
      <w:r w:rsidRPr="00082847">
        <w:t>14</w:t>
      </w:r>
      <w:r>
        <w:t xml:space="preserve"> for control mechanism and attachment </w:t>
      </w:r>
      <w:r w:rsidRPr="00082847">
        <w:t>16</w:t>
      </w:r>
      <w:r>
        <w:t xml:space="preserve"> for alternative control services. </w:t>
      </w:r>
    </w:p>
  </w:footnote>
  <w:footnote w:id="106">
    <w:p w:rsidR="009D2588" w:rsidRDefault="009D2588" w:rsidP="003D76A1">
      <w:pPr>
        <w:pStyle w:val="FootnoteText"/>
      </w:pPr>
      <w:r>
        <w:rPr>
          <w:rStyle w:val="FootnoteReference"/>
        </w:rPr>
        <w:footnoteRef/>
      </w:r>
      <w:r>
        <w:t xml:space="preserve"> </w:t>
      </w:r>
      <w:r>
        <w:tab/>
        <w:t xml:space="preserve">AEMC, </w:t>
      </w:r>
      <w:r w:rsidRPr="00447C71">
        <w:rPr>
          <w:rStyle w:val="AERtextitalic"/>
        </w:rPr>
        <w:t>Draft report, Power of choice - giving consumers options in the way they use electricity</w:t>
      </w:r>
      <w:r>
        <w:t>, 6 September 2012, pp. 47–56.</w:t>
      </w:r>
    </w:p>
  </w:footnote>
  <w:footnote w:id="107">
    <w:p w:rsidR="009D2588" w:rsidRDefault="009D2588" w:rsidP="003D76A1">
      <w:pPr>
        <w:pStyle w:val="FootnoteText"/>
      </w:pPr>
      <w:r>
        <w:rPr>
          <w:rStyle w:val="FootnoteReference"/>
        </w:rPr>
        <w:footnoteRef/>
      </w:r>
      <w:r>
        <w:t xml:space="preserve"> </w:t>
      </w:r>
      <w:r>
        <w:tab/>
      </w:r>
      <w:proofErr w:type="gramStart"/>
      <w:r>
        <w:t>NER, cl. 6.12.3(b).</w:t>
      </w:r>
      <w:proofErr w:type="gramEnd"/>
    </w:p>
  </w:footnote>
  <w:footnote w:id="108">
    <w:p w:rsidR="009D2588" w:rsidRDefault="009D2588" w:rsidP="009D0958">
      <w:pPr>
        <w:pStyle w:val="FootnoteText"/>
      </w:pPr>
      <w:r>
        <w:rPr>
          <w:rStyle w:val="FootnoteReference"/>
        </w:rPr>
        <w:footnoteRef/>
      </w:r>
      <w:r>
        <w:t xml:space="preserve"> </w:t>
      </w:r>
      <w:r>
        <w:tab/>
        <w:t>NEL, s. 2F and NER, cl. 6.2.2(c</w:t>
      </w:r>
      <w:proofErr w:type="gramStart"/>
      <w:r>
        <w:t>)(</w:t>
      </w:r>
      <w:proofErr w:type="gramEnd"/>
      <w:r>
        <w:t>1).</w:t>
      </w:r>
    </w:p>
  </w:footnote>
  <w:footnote w:id="109">
    <w:p w:rsidR="009D2588" w:rsidRDefault="009D2588" w:rsidP="003D76A1">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C92A1D">
        <w:rPr>
          <w:rStyle w:val="AERbody"/>
          <w:sz w:val="16"/>
        </w:rPr>
        <w:t>July</w:t>
      </w:r>
      <w:r>
        <w:t xml:space="preserve"> 2014, pp. 350</w:t>
      </w:r>
      <w:r>
        <w:rPr>
          <w:rFonts w:cs="Gautami"/>
        </w:rPr>
        <w:t>–</w:t>
      </w:r>
      <w:r>
        <w:t>351.</w:t>
      </w:r>
    </w:p>
  </w:footnote>
  <w:footnote w:id="110">
    <w:p w:rsidR="009D2588" w:rsidRDefault="009D2588" w:rsidP="003D76A1">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A21539">
        <w:rPr>
          <w:rStyle w:val="AERbody"/>
          <w:sz w:val="16"/>
        </w:rPr>
        <w:t>July</w:t>
      </w:r>
      <w:r>
        <w:t xml:space="preserve"> 2014, pp. 350</w:t>
      </w:r>
      <w:r w:rsidRPr="00A21539">
        <w:t>–</w:t>
      </w:r>
      <w:r>
        <w:t>351.</w:t>
      </w:r>
    </w:p>
  </w:footnote>
  <w:footnote w:id="111">
    <w:p w:rsidR="009D2588" w:rsidRDefault="009D2588" w:rsidP="003D76A1">
      <w:pPr>
        <w:pStyle w:val="FootnoteText"/>
      </w:pPr>
      <w:r>
        <w:rPr>
          <w:rStyle w:val="FootnoteReference"/>
        </w:rPr>
        <w:footnoteRef/>
      </w:r>
      <w:r>
        <w:t xml:space="preserve"> </w:t>
      </w:r>
      <w:r>
        <w:tab/>
        <w:t xml:space="preserve">For example, AER, </w:t>
      </w:r>
      <w:r w:rsidRPr="00151471">
        <w:rPr>
          <w:rStyle w:val="AERtextitalic"/>
        </w:rPr>
        <w:t xml:space="preserve">Stage 1 F&amp;A paper </w:t>
      </w:r>
      <w:r>
        <w:rPr>
          <w:rStyle w:val="AERtextitalic"/>
        </w:rPr>
        <w:t>ActewAGL</w:t>
      </w:r>
      <w:r>
        <w:t>2014</w:t>
      </w:r>
      <w:r>
        <w:rPr>
          <w:rFonts w:cs="Gautami"/>
        </w:rPr>
        <w:t>–</w:t>
      </w:r>
      <w:r>
        <w:t xml:space="preserve">19, March 2013, p. 34; AER, </w:t>
      </w:r>
      <w:r w:rsidRPr="00151471">
        <w:rPr>
          <w:rStyle w:val="AERtextitalic"/>
        </w:rPr>
        <w:t xml:space="preserve">Final F&amp;A for </w:t>
      </w:r>
      <w:proofErr w:type="spellStart"/>
      <w:r w:rsidRPr="00151471">
        <w:rPr>
          <w:rStyle w:val="AERtextitalic"/>
        </w:rPr>
        <w:t>Energex</w:t>
      </w:r>
      <w:proofErr w:type="spellEnd"/>
      <w:r w:rsidRPr="00151471">
        <w:rPr>
          <w:rStyle w:val="AERtextitalic"/>
        </w:rPr>
        <w:t xml:space="preserve"> and </w:t>
      </w:r>
      <w:proofErr w:type="spellStart"/>
      <w:r w:rsidRPr="00151471">
        <w:rPr>
          <w:rStyle w:val="AERtextitalic"/>
        </w:rPr>
        <w:t>Ergon</w:t>
      </w:r>
      <w:proofErr w:type="spellEnd"/>
      <w:r w:rsidRPr="00151471">
        <w:rPr>
          <w:rStyle w:val="AERtextitalic"/>
        </w:rPr>
        <w:t xml:space="preserve"> Energy, Regulatory control period commencing 1 July 2015</w:t>
      </w:r>
      <w:r>
        <w:t xml:space="preserve">, April 2014, p. 46. </w:t>
      </w:r>
    </w:p>
  </w:footnote>
  <w:footnote w:id="112">
    <w:p w:rsidR="009D2588" w:rsidRDefault="009D2588" w:rsidP="003D76A1">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CD4427">
        <w:rPr>
          <w:rStyle w:val="AERsuperscript"/>
          <w:vertAlign w:val="baseline"/>
        </w:rPr>
        <w:t>July</w:t>
      </w:r>
      <w:r>
        <w:t xml:space="preserve"> 2014, p. 342.</w:t>
      </w:r>
    </w:p>
  </w:footnote>
  <w:footnote w:id="113">
    <w:p w:rsidR="009D2588" w:rsidRDefault="009D2588" w:rsidP="003D76A1">
      <w:pPr>
        <w:pStyle w:val="FootnoteText"/>
      </w:pPr>
      <w:r>
        <w:rPr>
          <w:rStyle w:val="FootnoteReference"/>
        </w:rPr>
        <w:footnoteRef/>
      </w:r>
      <w:r>
        <w:t xml:space="preserve"> </w:t>
      </w:r>
      <w:r>
        <w:tab/>
      </w:r>
      <w:r w:rsidRPr="0098082A">
        <w:t xml:space="preserve">AER, </w:t>
      </w:r>
      <w:r w:rsidRPr="0098082A">
        <w:rPr>
          <w:rStyle w:val="AERtextitalic"/>
        </w:rPr>
        <w:t xml:space="preserve">Connection charge guideline for electricity retail customers; </w:t>
      </w:r>
      <w:proofErr w:type="gramStart"/>
      <w:r w:rsidRPr="0098082A">
        <w:rPr>
          <w:rStyle w:val="AERtextitalic"/>
        </w:rPr>
        <w:t>Under</w:t>
      </w:r>
      <w:proofErr w:type="gramEnd"/>
      <w:r w:rsidRPr="0098082A">
        <w:rPr>
          <w:rStyle w:val="AERtextitalic"/>
        </w:rPr>
        <w:t xml:space="preserve"> chapter 5A of the National Electricity Rules</w:t>
      </w:r>
      <w:r w:rsidRPr="0098082A">
        <w:t>, June 2012</w:t>
      </w:r>
      <w:r>
        <w:t>.</w:t>
      </w:r>
    </w:p>
  </w:footnote>
  <w:footnote w:id="114">
    <w:p w:rsidR="009D2588" w:rsidRDefault="009D2588" w:rsidP="003D76A1">
      <w:pPr>
        <w:pStyle w:val="FootnoteText"/>
      </w:pPr>
      <w:r>
        <w:rPr>
          <w:rStyle w:val="FootnoteReference"/>
        </w:rPr>
        <w:footnoteRef/>
      </w:r>
      <w:r>
        <w:t xml:space="preserve"> </w:t>
      </w:r>
      <w:r>
        <w:tab/>
        <w:t xml:space="preserve">AER, </w:t>
      </w:r>
      <w:r w:rsidRPr="0098082A">
        <w:rPr>
          <w:rStyle w:val="AERtextitalic"/>
        </w:rPr>
        <w:t xml:space="preserve">Connection charge guideline for electricity retail customers; </w:t>
      </w:r>
      <w:proofErr w:type="gramStart"/>
      <w:r w:rsidRPr="0098082A">
        <w:rPr>
          <w:rStyle w:val="AERtextitalic"/>
        </w:rPr>
        <w:t>Under</w:t>
      </w:r>
      <w:proofErr w:type="gramEnd"/>
      <w:r w:rsidRPr="0098082A">
        <w:rPr>
          <w:rStyle w:val="AERtextitalic"/>
        </w:rPr>
        <w:t xml:space="preserve"> chapter 5A of the National Electricity Rules</w:t>
      </w:r>
      <w:r>
        <w:t>, June 2012, section 2.1.3.</w:t>
      </w:r>
    </w:p>
  </w:footnote>
  <w:footnote w:id="115">
    <w:p w:rsidR="009D2588" w:rsidRDefault="009D2588" w:rsidP="00F81452">
      <w:pPr>
        <w:pStyle w:val="FootnoteText"/>
      </w:pPr>
      <w:r>
        <w:rPr>
          <w:rStyle w:val="FootnoteReference"/>
        </w:rPr>
        <w:footnoteRef/>
      </w:r>
      <w:r>
        <w:t xml:space="preserve"> </w:t>
      </w:r>
      <w:r>
        <w:tab/>
      </w:r>
      <w:proofErr w:type="gramStart"/>
      <w:r>
        <w:t xml:space="preserve">AER, </w:t>
      </w:r>
      <w:r w:rsidRPr="00F11C3C">
        <w:rPr>
          <w:rStyle w:val="AERtextitalic"/>
        </w:rPr>
        <w:t xml:space="preserve">Stage 1 Framework and approach for </w:t>
      </w:r>
      <w:r>
        <w:rPr>
          <w:rStyle w:val="AERtextitalic"/>
        </w:rPr>
        <w:t>ActewAGL</w:t>
      </w:r>
      <w:r>
        <w:t>, 2014</w:t>
      </w:r>
      <w:r w:rsidRPr="00531B94">
        <w:t>–</w:t>
      </w:r>
      <w:r>
        <w:t>19, March 2013, p. 15.</w:t>
      </w:r>
      <w:proofErr w:type="gramEnd"/>
    </w:p>
  </w:footnote>
  <w:footnote w:id="116">
    <w:p w:rsidR="009D2588" w:rsidRDefault="009D2588" w:rsidP="00F81452">
      <w:pPr>
        <w:pStyle w:val="FootnoteText"/>
      </w:pPr>
      <w:r>
        <w:rPr>
          <w:rStyle w:val="FootnoteReference"/>
        </w:rPr>
        <w:footnoteRef/>
      </w:r>
      <w:r>
        <w:t xml:space="preserve"> </w:t>
      </w:r>
      <w:r>
        <w:tab/>
        <w:t xml:space="preserve">AER, </w:t>
      </w:r>
      <w:r w:rsidRPr="00F11C3C">
        <w:rPr>
          <w:rStyle w:val="AERtextitalic"/>
        </w:rPr>
        <w:t xml:space="preserve">Stage 1 Framework and approach for </w:t>
      </w:r>
      <w:r>
        <w:rPr>
          <w:rStyle w:val="AERtextitalic"/>
        </w:rPr>
        <w:t>ActewAGL</w:t>
      </w:r>
      <w:r w:rsidRPr="00F11C3C">
        <w:rPr>
          <w:rStyle w:val="AERtextitalic"/>
        </w:rPr>
        <w:t xml:space="preserve">, </w:t>
      </w:r>
      <w:r>
        <w:t>2014</w:t>
      </w:r>
      <w:r w:rsidRPr="00531B94">
        <w:t>–</w:t>
      </w:r>
      <w:r>
        <w:t>19, March 2013, p. 10</w:t>
      </w:r>
    </w:p>
  </w:footnote>
  <w:footnote w:id="117">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6.12.1(13) and 6.18.</w:t>
      </w:r>
    </w:p>
  </w:footnote>
  <w:footnote w:id="118">
    <w:p w:rsidR="009D2588" w:rsidRDefault="009D2588" w:rsidP="00F81452">
      <w:pPr>
        <w:pStyle w:val="FootnoteText"/>
      </w:pPr>
      <w:r>
        <w:rPr>
          <w:rStyle w:val="FootnoteReference"/>
        </w:rPr>
        <w:footnoteRef/>
      </w:r>
      <w:r>
        <w:t xml:space="preserve"> </w:t>
      </w:r>
      <w:r>
        <w:tab/>
      </w:r>
      <w:proofErr w:type="gramStart"/>
      <w:r>
        <w:t>NER, cl. 6.2.6(b).</w:t>
      </w:r>
      <w:proofErr w:type="gramEnd"/>
      <w:r>
        <w:t xml:space="preserve"> </w:t>
      </w:r>
    </w:p>
  </w:footnote>
  <w:footnote w:id="119">
    <w:p w:rsidR="009D2588" w:rsidRDefault="009D2588" w:rsidP="00A840CD">
      <w:pPr>
        <w:pStyle w:val="FootnoteText"/>
      </w:pPr>
      <w:r>
        <w:rPr>
          <w:rStyle w:val="FootnoteReference"/>
        </w:rPr>
        <w:footnoteRef/>
      </w:r>
      <w:r>
        <w:t xml:space="preserve"> </w:t>
      </w:r>
      <w:r>
        <w:tab/>
      </w:r>
      <w:proofErr w:type="gramStart"/>
      <w:r w:rsidRPr="00D00F1A">
        <w:t>AEMC, Expanding competition in metering and related services in the National Electricity Market, Consultation Paper, 17 April 2014</w:t>
      </w:r>
      <w:r>
        <w:t>.</w:t>
      </w:r>
      <w:proofErr w:type="gramEnd"/>
    </w:p>
  </w:footnote>
  <w:footnote w:id="120">
    <w:p w:rsidR="009D2588" w:rsidRDefault="009D2588" w:rsidP="006356F3">
      <w:pPr>
        <w:pStyle w:val="FootnoteText"/>
      </w:pPr>
      <w:r>
        <w:rPr>
          <w:rStyle w:val="FootnoteReference"/>
        </w:rPr>
        <w:footnoteRef/>
      </w:r>
      <w:r>
        <w:t xml:space="preserve"> </w:t>
      </w:r>
      <w:r>
        <w:tab/>
        <w:t xml:space="preserve">AER, </w:t>
      </w:r>
      <w:r>
        <w:rPr>
          <w:rStyle w:val="AERtextitalic"/>
        </w:rPr>
        <w:t>Final decision, E</w:t>
      </w:r>
      <w:r w:rsidRPr="006F0324">
        <w:rPr>
          <w:rStyle w:val="AERtextitalic"/>
        </w:rPr>
        <w:t>fficiency benefit sharing scheme for the ACT and NSW 2009 distribution determinations</w:t>
      </w:r>
      <w:r>
        <w:t>, February 2008, p. 5.</w:t>
      </w:r>
    </w:p>
  </w:footnote>
  <w:footnote w:id="121">
    <w:p w:rsidR="009D2588" w:rsidRDefault="009D2588" w:rsidP="00F831F7">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122">
    <w:p w:rsidR="009D2588" w:rsidRDefault="009D2588">
      <w:pPr>
        <w:pStyle w:val="FootnoteText"/>
      </w:pPr>
      <w:r>
        <w:rPr>
          <w:rStyle w:val="FootnoteReference"/>
        </w:rPr>
        <w:footnoteRef/>
      </w:r>
      <w:r>
        <w:t xml:space="preserve"> </w:t>
      </w:r>
      <w:r>
        <w:tab/>
      </w:r>
      <w:proofErr w:type="gramStart"/>
      <w:r w:rsidRPr="006809C3">
        <w:t xml:space="preserve">AER, </w:t>
      </w:r>
      <w:proofErr w:type="spellStart"/>
      <w:r w:rsidRPr="009B1590">
        <w:rPr>
          <w:rStyle w:val="AERtextitalic"/>
        </w:rPr>
        <w:t>Capex</w:t>
      </w:r>
      <w:proofErr w:type="spellEnd"/>
      <w:r w:rsidRPr="009B1590">
        <w:rPr>
          <w:rStyle w:val="AERtextitalic"/>
        </w:rPr>
        <w:t xml:space="preserve"> incentive guideline</w:t>
      </w:r>
      <w:r w:rsidRPr="006809C3">
        <w:t>, Nov 2013, pp. 5–9.</w:t>
      </w:r>
      <w:proofErr w:type="gramEnd"/>
    </w:p>
  </w:footnote>
  <w:footnote w:id="123">
    <w:p w:rsidR="009D2588" w:rsidRDefault="009D2588">
      <w:pPr>
        <w:pStyle w:val="FootnoteText"/>
      </w:pPr>
      <w:r>
        <w:rPr>
          <w:rStyle w:val="FootnoteReference"/>
        </w:rPr>
        <w:footnoteRef/>
      </w:r>
      <w:r>
        <w:t xml:space="preserve"> </w:t>
      </w:r>
      <w:r>
        <w:tab/>
      </w:r>
      <w:proofErr w:type="gramStart"/>
      <w:r w:rsidRPr="00D62B1E">
        <w:t xml:space="preserve">AER, </w:t>
      </w:r>
      <w:proofErr w:type="spellStart"/>
      <w:r w:rsidRPr="00D62B1E">
        <w:rPr>
          <w:rStyle w:val="AERtextitalic"/>
        </w:rPr>
        <w:t>Capex</w:t>
      </w:r>
      <w:proofErr w:type="spellEnd"/>
      <w:r w:rsidRPr="00D62B1E">
        <w:rPr>
          <w:rStyle w:val="AERtextitalic"/>
        </w:rPr>
        <w:t xml:space="preserve"> incentive guideline</w:t>
      </w:r>
      <w:r w:rsidRPr="00D62B1E">
        <w:t>, Nov 2013, pp. 5–9.</w:t>
      </w:r>
      <w:proofErr w:type="gramEnd"/>
    </w:p>
  </w:footnote>
  <w:footnote w:id="124">
    <w:p w:rsidR="009D2588" w:rsidRPr="001501D4" w:rsidRDefault="009D2588" w:rsidP="00BA2FE4">
      <w:pPr>
        <w:pStyle w:val="FootnoteText"/>
      </w:pPr>
      <w:r w:rsidRPr="001501D4">
        <w:rPr>
          <w:rStyle w:val="FootnoteReference"/>
        </w:rPr>
        <w:footnoteRef/>
      </w:r>
      <w:r w:rsidRPr="001501D4">
        <w:t xml:space="preserve"> </w:t>
      </w:r>
      <w:r w:rsidRPr="001501D4">
        <w:tab/>
        <w:t xml:space="preserve">AEMC, </w:t>
      </w:r>
      <w:r w:rsidRPr="001501D4">
        <w:rPr>
          <w:rStyle w:val="AERtextitalic"/>
        </w:rPr>
        <w:t>Rule Determination National Electricity Amendment (Economic Regulation of Network Service Providers) Rule 2012, National Gas Amendment (Price and Revenue Regulation of Gas Services) Rule 2012</w:t>
      </w:r>
      <w:r w:rsidRPr="001501D4">
        <w:t>, p. 36.</w:t>
      </w:r>
    </w:p>
  </w:footnote>
  <w:footnote w:id="125">
    <w:p w:rsidR="009D2588" w:rsidRDefault="009D2588">
      <w:pPr>
        <w:pStyle w:val="FootnoteText"/>
      </w:pPr>
      <w:r>
        <w:rPr>
          <w:rStyle w:val="FootnoteReference"/>
        </w:rPr>
        <w:footnoteRef/>
      </w:r>
      <w:r>
        <w:t xml:space="preserve"> </w:t>
      </w:r>
      <w:r>
        <w:tab/>
      </w:r>
      <w:r w:rsidRPr="00733273">
        <w:t>AEMC, Rule Determination National Electricity Amendment (Economic Regulation of Network Service Providers) Rule 2012, National Gas Amendment (Price and Revenue Regulation of Gas Services) Rule 2012, p. 36.</w:t>
      </w:r>
    </w:p>
  </w:footnote>
  <w:footnote w:id="126">
    <w:p w:rsidR="009D2588" w:rsidRDefault="009D2588">
      <w:pPr>
        <w:pStyle w:val="FootnoteText"/>
      </w:pPr>
      <w:r>
        <w:rPr>
          <w:rStyle w:val="FootnoteReference"/>
        </w:rPr>
        <w:footnoteRef/>
      </w:r>
      <w:r>
        <w:t xml:space="preserve"> </w:t>
      </w:r>
      <w:r>
        <w:tab/>
      </w:r>
      <w:proofErr w:type="gramStart"/>
      <w:r w:rsidRPr="00733273">
        <w:t xml:space="preserve">AER, </w:t>
      </w:r>
      <w:r w:rsidRPr="00733273">
        <w:rPr>
          <w:rStyle w:val="AERtextitalic"/>
        </w:rPr>
        <w:t>Consumer engagement guideline for network service providers</w:t>
      </w:r>
      <w:r w:rsidRPr="00733273">
        <w:t>, November 2013</w:t>
      </w:r>
      <w:r>
        <w:t>.</w:t>
      </w:r>
      <w:proofErr w:type="gramEnd"/>
    </w:p>
  </w:footnote>
  <w:footnote w:id="127">
    <w:p w:rsidR="009D2588" w:rsidRDefault="009D2588">
      <w:pPr>
        <w:pStyle w:val="FootnoteText"/>
      </w:pPr>
      <w:r>
        <w:rPr>
          <w:rStyle w:val="FootnoteReference"/>
        </w:rPr>
        <w:footnoteRef/>
      </w:r>
      <w:r>
        <w:t xml:space="preserve"> </w:t>
      </w:r>
      <w:r>
        <w:tab/>
      </w:r>
      <w:proofErr w:type="gramStart"/>
      <w:r w:rsidRPr="00733273">
        <w:t xml:space="preserve">NER, </w:t>
      </w:r>
      <w:proofErr w:type="spellStart"/>
      <w:r w:rsidRPr="00733273">
        <w:t>cll</w:t>
      </w:r>
      <w:proofErr w:type="spellEnd"/>
      <w:r w:rsidRPr="00733273">
        <w:t>.</w:t>
      </w:r>
      <w:proofErr w:type="gramEnd"/>
      <w:r w:rsidRPr="00733273">
        <w:t xml:space="preserve"> 6.5.6(</w:t>
      </w:r>
      <w:proofErr w:type="gramStart"/>
      <w:r w:rsidRPr="00733273">
        <w:t>e</w:t>
      </w:r>
      <w:proofErr w:type="gramEnd"/>
      <w:r w:rsidRPr="00733273">
        <w:t>)(5A) and 6.5.7(e)(5A) for electricity distribution</w:t>
      </w:r>
      <w:r>
        <w:t>.</w:t>
      </w:r>
    </w:p>
  </w:footnote>
  <w:footnote w:id="128">
    <w:p w:rsidR="009D2588" w:rsidRDefault="009D2588" w:rsidP="00BA2FE4">
      <w:pPr>
        <w:pStyle w:val="FootnoteText"/>
      </w:pPr>
      <w:r>
        <w:rPr>
          <w:rStyle w:val="FootnoteReference"/>
        </w:rPr>
        <w:footnoteRef/>
      </w:r>
      <w:r>
        <w:t xml:space="preserve"> </w:t>
      </w:r>
      <w:r>
        <w:tab/>
      </w:r>
      <w:proofErr w:type="gramStart"/>
      <w:r>
        <w:t xml:space="preserve">ActewAGL, </w:t>
      </w:r>
      <w:r w:rsidRPr="00733273">
        <w:rPr>
          <w:rStyle w:val="AERtextitalic"/>
        </w:rPr>
        <w:t>Regulatory proposal</w:t>
      </w:r>
      <w:r>
        <w:t>, p. 40.</w:t>
      </w:r>
      <w:proofErr w:type="gramEnd"/>
    </w:p>
  </w:footnote>
  <w:footnote w:id="129">
    <w:p w:rsidR="009D2588" w:rsidRDefault="009D2588">
      <w:pPr>
        <w:pStyle w:val="FootnoteText"/>
      </w:pPr>
      <w:r>
        <w:rPr>
          <w:rStyle w:val="FootnoteReference"/>
        </w:rPr>
        <w:footnoteRef/>
      </w:r>
      <w:r>
        <w:t xml:space="preserve"> </w:t>
      </w:r>
      <w:r w:rsidRPr="00733273">
        <w:tab/>
        <w:t xml:space="preserve">CCP, </w:t>
      </w:r>
      <w:r w:rsidRPr="00733273">
        <w:rPr>
          <w:rStyle w:val="AERtextitalic"/>
        </w:rPr>
        <w:t>Submission</w:t>
      </w:r>
      <w:r w:rsidRPr="00733273">
        <w:t>, p. 6.</w:t>
      </w:r>
    </w:p>
  </w:footnote>
  <w:footnote w:id="130">
    <w:p w:rsidR="009D2588" w:rsidRDefault="009D2588">
      <w:pPr>
        <w:pStyle w:val="FootnoteText"/>
      </w:pPr>
      <w:r>
        <w:rPr>
          <w:rStyle w:val="FootnoteReference"/>
        </w:rPr>
        <w:footnoteRef/>
      </w:r>
      <w:r>
        <w:t xml:space="preserve"> </w:t>
      </w:r>
      <w:r>
        <w:tab/>
        <w:t xml:space="preserve">CCP, </w:t>
      </w:r>
      <w:r w:rsidRPr="00733273">
        <w:rPr>
          <w:rStyle w:val="AERtextitalic"/>
        </w:rPr>
        <w:t>Submission</w:t>
      </w:r>
      <w:r>
        <w:t>, p. 5</w:t>
      </w:r>
      <w:r w:rsidRPr="00733273">
        <w:t>.</w:t>
      </w:r>
    </w:p>
  </w:footnote>
  <w:footnote w:id="131">
    <w:p w:rsidR="009D2588" w:rsidRDefault="009D2588">
      <w:pPr>
        <w:pStyle w:val="FootnoteText"/>
      </w:pPr>
      <w:r>
        <w:rPr>
          <w:rStyle w:val="FootnoteReference"/>
        </w:rPr>
        <w:footnoteRef/>
      </w:r>
      <w:r>
        <w:t xml:space="preserve"> </w:t>
      </w:r>
      <w:r w:rsidRPr="00733273">
        <w:tab/>
        <w:t xml:space="preserve">CCP, </w:t>
      </w:r>
      <w:r w:rsidRPr="00733273">
        <w:rPr>
          <w:rStyle w:val="AERtextitalic"/>
        </w:rPr>
        <w:t>Submission</w:t>
      </w:r>
      <w:r w:rsidRPr="00733273">
        <w:t>, p. 6.</w:t>
      </w:r>
    </w:p>
  </w:footnote>
  <w:footnote w:id="132">
    <w:p w:rsidR="009D2588" w:rsidRDefault="009D2588">
      <w:pPr>
        <w:pStyle w:val="FootnoteText"/>
      </w:pPr>
      <w:r>
        <w:rPr>
          <w:rStyle w:val="FootnoteReference"/>
        </w:rPr>
        <w:footnoteRef/>
      </w:r>
      <w:r>
        <w:t xml:space="preserve"> </w:t>
      </w:r>
      <w:r>
        <w:tab/>
        <w:t xml:space="preserve">CCP, </w:t>
      </w:r>
      <w:r w:rsidRPr="00733273">
        <w:rPr>
          <w:rStyle w:val="AERtextitalic"/>
        </w:rPr>
        <w:t>Submission</w:t>
      </w:r>
      <w:r>
        <w:t>, p. 7</w:t>
      </w:r>
      <w:r w:rsidRPr="00733273">
        <w:t>.</w:t>
      </w:r>
    </w:p>
  </w:footnote>
  <w:footnote w:id="133">
    <w:p w:rsidR="009D2588" w:rsidRDefault="009D2588">
      <w:pPr>
        <w:pStyle w:val="FootnoteText"/>
      </w:pPr>
      <w:r>
        <w:rPr>
          <w:rStyle w:val="FootnoteReference"/>
        </w:rPr>
        <w:footnoteRef/>
      </w:r>
      <w:r>
        <w:t xml:space="preserve"> </w:t>
      </w:r>
      <w:r>
        <w:tab/>
        <w:t xml:space="preserve">CCP, </w:t>
      </w:r>
      <w:r w:rsidRPr="00733273">
        <w:rPr>
          <w:rStyle w:val="AERtextitalic"/>
        </w:rPr>
        <w:t>Submission</w:t>
      </w:r>
      <w:r>
        <w:t>, p. 8</w:t>
      </w:r>
      <w:r w:rsidRPr="00733273">
        <w:t>.</w:t>
      </w:r>
    </w:p>
  </w:footnote>
  <w:footnote w:id="134">
    <w:p w:rsidR="009D2588" w:rsidRDefault="009D2588">
      <w:pPr>
        <w:pStyle w:val="FootnoteText"/>
      </w:pPr>
      <w:r>
        <w:rPr>
          <w:rStyle w:val="FootnoteReference"/>
        </w:rPr>
        <w:footnoteRef/>
      </w:r>
      <w:r>
        <w:t xml:space="preserve"> </w:t>
      </w:r>
      <w:r w:rsidRPr="00733273">
        <w:tab/>
      </w:r>
      <w:proofErr w:type="gramStart"/>
      <w:r w:rsidRPr="00733273">
        <w:t xml:space="preserve">ActewAGL, </w:t>
      </w:r>
      <w:r w:rsidRPr="00733273">
        <w:rPr>
          <w:rStyle w:val="AERtextitalic"/>
        </w:rPr>
        <w:t>Response to CCP submission</w:t>
      </w:r>
      <w:r w:rsidRPr="00733273">
        <w:t>, 12 September 2014, p. 2.</w:t>
      </w:r>
      <w:proofErr w:type="gramEnd"/>
    </w:p>
  </w:footnote>
  <w:footnote w:id="135">
    <w:p w:rsidR="009D2588" w:rsidRDefault="009D2588">
      <w:pPr>
        <w:pStyle w:val="FootnoteText"/>
      </w:pPr>
      <w:r>
        <w:rPr>
          <w:rStyle w:val="FootnoteReference"/>
        </w:rPr>
        <w:footnoteRef/>
      </w:r>
      <w:r>
        <w:t xml:space="preserve"> </w:t>
      </w:r>
      <w:r w:rsidRPr="00733273">
        <w:tab/>
      </w:r>
      <w:proofErr w:type="gramStart"/>
      <w:r w:rsidRPr="00733273">
        <w:t xml:space="preserve">ActewAGL, </w:t>
      </w:r>
      <w:r w:rsidRPr="00733273">
        <w:rPr>
          <w:rStyle w:val="AERtextitalic"/>
        </w:rPr>
        <w:t>Response to CCP submission</w:t>
      </w:r>
      <w:r w:rsidRPr="00733273">
        <w:t>, 12 September 2014, p. 2.</w:t>
      </w:r>
      <w:proofErr w:type="gramEnd"/>
    </w:p>
  </w:footnote>
  <w:footnote w:id="136">
    <w:p w:rsidR="009D2588" w:rsidRDefault="009D2588">
      <w:pPr>
        <w:pStyle w:val="FootnoteText"/>
      </w:pPr>
      <w:r>
        <w:rPr>
          <w:rStyle w:val="FootnoteReference"/>
        </w:rPr>
        <w:footnoteRef/>
      </w:r>
      <w:r>
        <w:t xml:space="preserve"> </w:t>
      </w:r>
      <w:r w:rsidRPr="00733273">
        <w:tab/>
        <w:t xml:space="preserve">Origin, </w:t>
      </w:r>
      <w:r w:rsidRPr="00733273">
        <w:rPr>
          <w:rStyle w:val="AERtextitalic"/>
        </w:rPr>
        <w:t>Submission</w:t>
      </w:r>
      <w:r w:rsidRPr="00733273">
        <w:t>, p. 2.</w:t>
      </w:r>
    </w:p>
  </w:footnote>
  <w:footnote w:id="137">
    <w:p w:rsidR="009D2588" w:rsidRDefault="009D2588">
      <w:pPr>
        <w:pStyle w:val="FootnoteText"/>
      </w:pPr>
      <w:r>
        <w:rPr>
          <w:rStyle w:val="FootnoteReference"/>
        </w:rPr>
        <w:footnoteRef/>
      </w:r>
      <w:r>
        <w:t xml:space="preserve"> </w:t>
      </w:r>
      <w:r w:rsidRPr="00733273">
        <w:tab/>
        <w:t xml:space="preserve">Origin, </w:t>
      </w:r>
      <w:r w:rsidRPr="00733273">
        <w:rPr>
          <w:rStyle w:val="AERtextitalic"/>
        </w:rPr>
        <w:t>Submission</w:t>
      </w:r>
      <w:r w:rsidRPr="00733273">
        <w:t>, p. 2.</w:t>
      </w:r>
    </w:p>
  </w:footnote>
  <w:footnote w:id="138">
    <w:p w:rsidR="009D2588" w:rsidRDefault="009D2588">
      <w:pPr>
        <w:pStyle w:val="FootnoteText"/>
      </w:pPr>
      <w:r>
        <w:rPr>
          <w:rStyle w:val="FootnoteReference"/>
        </w:rPr>
        <w:footnoteRef/>
      </w:r>
      <w:r>
        <w:t xml:space="preserve"> </w:t>
      </w:r>
      <w:r w:rsidRPr="00733273">
        <w:tab/>
      </w:r>
      <w:proofErr w:type="spellStart"/>
      <w:r w:rsidRPr="00733273">
        <w:t>UnitingCare</w:t>
      </w:r>
      <w:proofErr w:type="spellEnd"/>
      <w:r w:rsidRPr="00733273">
        <w:t xml:space="preserve">, </w:t>
      </w:r>
      <w:r w:rsidRPr="00733273">
        <w:rPr>
          <w:rStyle w:val="AERtextitalic"/>
        </w:rPr>
        <w:t>Submission</w:t>
      </w:r>
      <w:r w:rsidRPr="00733273">
        <w:t>, 3 September 2014, p. 21.</w:t>
      </w:r>
    </w:p>
  </w:footnote>
  <w:footnote w:id="139">
    <w:p w:rsidR="009D2588" w:rsidRDefault="009D2588">
      <w:pPr>
        <w:pStyle w:val="FootnoteText"/>
      </w:pPr>
      <w:r>
        <w:rPr>
          <w:rStyle w:val="FootnoteReference"/>
        </w:rPr>
        <w:footnoteRef/>
      </w:r>
      <w:r>
        <w:t xml:space="preserve"> </w:t>
      </w:r>
      <w:r>
        <w:tab/>
        <w:t xml:space="preserve">AEMC, </w:t>
      </w:r>
      <w:r w:rsidRPr="00B96863">
        <w:rPr>
          <w:rStyle w:val="AERtextitalic"/>
        </w:rPr>
        <w:t xml:space="preserve">Final Report - NSW </w:t>
      </w:r>
      <w:proofErr w:type="spellStart"/>
      <w:r w:rsidRPr="00B96863">
        <w:rPr>
          <w:rStyle w:val="AERtextitalic"/>
        </w:rPr>
        <w:t>Workstream</w:t>
      </w:r>
      <w:proofErr w:type="spellEnd"/>
      <w:r w:rsidRPr="00B96863">
        <w:rPr>
          <w:rStyle w:val="AERtextitalic"/>
        </w:rPr>
        <w:t xml:space="preserve"> Review of Distribution Reliability Outcomes and Standards</w:t>
      </w:r>
      <w:r>
        <w:t xml:space="preserve">, 31 August 2012; Independent Review Panel on Network Costs, </w:t>
      </w:r>
      <w:r w:rsidRPr="005225FD">
        <w:rPr>
          <w:rStyle w:val="AERtextitalic"/>
        </w:rPr>
        <w:t>Electricity Network Costs Review Final Report</w:t>
      </w:r>
      <w:r>
        <w:rPr>
          <w:rStyle w:val="AERtextitalic"/>
        </w:rPr>
        <w:t>.</w:t>
      </w:r>
    </w:p>
  </w:footnote>
  <w:footnote w:id="140">
    <w:p w:rsidR="009D2588" w:rsidRDefault="009D2588">
      <w:pPr>
        <w:pStyle w:val="FootnoteText"/>
      </w:pPr>
      <w:r>
        <w:rPr>
          <w:rStyle w:val="FootnoteReference"/>
        </w:rPr>
        <w:footnoteRef/>
      </w:r>
      <w:r>
        <w:t xml:space="preserve"> </w:t>
      </w:r>
      <w:r>
        <w:tab/>
        <w:t xml:space="preserve">AEMO, </w:t>
      </w:r>
      <w:r w:rsidRPr="00B96863">
        <w:rPr>
          <w:rStyle w:val="AERtextitalic"/>
        </w:rPr>
        <w:t>Value of Customer Reliability Review,</w:t>
      </w:r>
      <w:r>
        <w:t xml:space="preserve"> September 2014.</w:t>
      </w:r>
    </w:p>
  </w:footnote>
  <w:footnote w:id="141">
    <w:p w:rsidR="009D2588" w:rsidRDefault="009D2588">
      <w:pPr>
        <w:pStyle w:val="FootnoteText"/>
      </w:pPr>
      <w:r>
        <w:rPr>
          <w:rStyle w:val="FootnoteReference"/>
        </w:rPr>
        <w:footnoteRef/>
      </w:r>
      <w:r>
        <w:t xml:space="preserve"> </w:t>
      </w:r>
      <w:r>
        <w:tab/>
      </w:r>
      <w:r w:rsidRPr="00733273">
        <w:t xml:space="preserve">CCP, </w:t>
      </w:r>
      <w:r w:rsidRPr="00733273">
        <w:rPr>
          <w:rStyle w:val="AERtextitalic"/>
        </w:rPr>
        <w:t>Submission</w:t>
      </w:r>
      <w:r w:rsidRPr="00733273">
        <w:t>, p. 4.</w:t>
      </w:r>
    </w:p>
  </w:footnote>
  <w:footnote w:id="142">
    <w:p w:rsidR="009D2588" w:rsidRDefault="009D2588">
      <w:pPr>
        <w:pStyle w:val="FootnoteText"/>
      </w:pPr>
      <w:r>
        <w:rPr>
          <w:rStyle w:val="FootnoteReference"/>
        </w:rPr>
        <w:footnoteRef/>
      </w:r>
      <w:r>
        <w:t xml:space="preserve"> </w:t>
      </w:r>
      <w:r>
        <w:tab/>
      </w:r>
      <w:r w:rsidRPr="00733273">
        <w:t xml:space="preserve">Origin, </w:t>
      </w:r>
      <w:r w:rsidRPr="00733273">
        <w:rPr>
          <w:rStyle w:val="AERtextitalic"/>
        </w:rPr>
        <w:t>Submission</w:t>
      </w:r>
      <w:r w:rsidRPr="00733273">
        <w:t>, p. 2.</w:t>
      </w:r>
    </w:p>
  </w:footnote>
  <w:footnote w:id="143">
    <w:p w:rsidR="009D2588" w:rsidRDefault="009D2588">
      <w:pPr>
        <w:pStyle w:val="FootnoteText"/>
      </w:pPr>
      <w:r>
        <w:rPr>
          <w:rStyle w:val="FootnoteReference"/>
        </w:rPr>
        <w:footnoteRef/>
      </w:r>
      <w:r>
        <w:t xml:space="preserve"> </w:t>
      </w:r>
      <w:r>
        <w:tab/>
      </w:r>
      <w:proofErr w:type="spellStart"/>
      <w:r w:rsidRPr="00733273">
        <w:t>UnitingCare</w:t>
      </w:r>
      <w:proofErr w:type="spellEnd"/>
      <w:r w:rsidRPr="00733273">
        <w:t xml:space="preserve">, </w:t>
      </w:r>
      <w:r w:rsidRPr="00733273">
        <w:rPr>
          <w:rStyle w:val="AERtextitalic"/>
        </w:rPr>
        <w:t>Submission</w:t>
      </w:r>
      <w:r w:rsidRPr="00733273">
        <w:t>, p. 21.</w:t>
      </w:r>
    </w:p>
  </w:footnote>
  <w:footnote w:id="144">
    <w:p w:rsidR="009D2588" w:rsidRDefault="009D2588">
      <w:pPr>
        <w:pStyle w:val="FootnoteText"/>
      </w:pPr>
      <w:r>
        <w:rPr>
          <w:rStyle w:val="FootnoteReference"/>
        </w:rPr>
        <w:footnoteRef/>
      </w:r>
      <w:r>
        <w:t xml:space="preserve"> </w:t>
      </w:r>
      <w:r>
        <w:tab/>
      </w:r>
      <w:hyperlink r:id="rId6" w:history="1">
        <w:r w:rsidRPr="00703902">
          <w:rPr>
            <w:rStyle w:val="Hyperlink"/>
          </w:rPr>
          <w:t>http://www.aer.gov.au/node/18894</w:t>
        </w:r>
      </w:hyperlink>
      <w:r>
        <w:t xml:space="preserve"> </w:t>
      </w:r>
    </w:p>
  </w:footnote>
  <w:footnote w:id="145">
    <w:p w:rsidR="009D2588" w:rsidRDefault="009D2588">
      <w:pPr>
        <w:pStyle w:val="FootnoteText"/>
      </w:pPr>
      <w:r>
        <w:rPr>
          <w:rStyle w:val="FootnoteReference"/>
        </w:rPr>
        <w:footnoteRef/>
      </w:r>
      <w:r>
        <w:t xml:space="preserve"> </w:t>
      </w:r>
      <w:r>
        <w:tab/>
      </w:r>
      <w:r w:rsidRPr="00392C2B">
        <w:t>ActewAGL advised it consulted with, Independent competition and Regulatory Commission, ACT Government Environment and Sustainable Development Directorate, Master Builders Association, Housing Industry Association, and Property Council of Australia.</w:t>
      </w:r>
    </w:p>
  </w:footnote>
  <w:footnote w:id="146">
    <w:p w:rsidR="009D2588" w:rsidRDefault="009D2588">
      <w:pPr>
        <w:pStyle w:val="FootnoteText"/>
      </w:pPr>
      <w:r>
        <w:rPr>
          <w:rStyle w:val="FootnoteReference"/>
        </w:rPr>
        <w:footnoteRef/>
      </w:r>
      <w:r>
        <w:t xml:space="preserve"> </w:t>
      </w:r>
      <w:r>
        <w:tab/>
      </w:r>
      <w:r w:rsidRPr="00733273">
        <w:t xml:space="preserve">CCP, </w:t>
      </w:r>
      <w:r w:rsidRPr="00733273">
        <w:rPr>
          <w:rStyle w:val="AERtextitalic"/>
        </w:rPr>
        <w:t>Submission</w:t>
      </w:r>
      <w:r w:rsidRPr="00733273">
        <w:t>, p. 4.</w:t>
      </w:r>
    </w:p>
  </w:footnote>
  <w:footnote w:id="147">
    <w:p w:rsidR="009D2588" w:rsidRDefault="009D2588">
      <w:pPr>
        <w:pStyle w:val="FootnoteText"/>
      </w:pPr>
      <w:r>
        <w:rPr>
          <w:rStyle w:val="FootnoteReference"/>
        </w:rPr>
        <w:footnoteRef/>
      </w:r>
      <w:r>
        <w:t xml:space="preserve"> </w:t>
      </w:r>
      <w:r>
        <w:tab/>
      </w:r>
      <w:r w:rsidRPr="00733273">
        <w:t xml:space="preserve">ACT Civil and Administrative Tribunal, </w:t>
      </w:r>
      <w:r w:rsidRPr="00733273">
        <w:rPr>
          <w:rStyle w:val="AERtextitalic"/>
        </w:rPr>
        <w:t>Submission</w:t>
      </w:r>
      <w:r w:rsidRPr="00733273">
        <w:t>, p.</w:t>
      </w:r>
      <w:r>
        <w:t xml:space="preserve"> 2.</w:t>
      </w:r>
    </w:p>
  </w:footnote>
  <w:footnote w:id="148">
    <w:p w:rsidR="009D2588" w:rsidRDefault="009D2588">
      <w:pPr>
        <w:pStyle w:val="FootnoteText"/>
      </w:pPr>
      <w:r>
        <w:rPr>
          <w:rStyle w:val="FootnoteReference"/>
        </w:rPr>
        <w:footnoteRef/>
      </w:r>
      <w:r>
        <w:t xml:space="preserve"> </w:t>
      </w:r>
      <w:r>
        <w:tab/>
      </w:r>
      <w:proofErr w:type="spellStart"/>
      <w:r w:rsidRPr="00733273">
        <w:t>UnitingCare</w:t>
      </w:r>
      <w:proofErr w:type="spellEnd"/>
      <w:r w:rsidRPr="00733273">
        <w:t xml:space="preserve">, </w:t>
      </w:r>
      <w:r w:rsidRPr="00733273">
        <w:rPr>
          <w:rStyle w:val="AERtextitalic"/>
        </w:rPr>
        <w:t>Submission</w:t>
      </w:r>
      <w:r w:rsidRPr="00733273">
        <w:t>, p. 21.</w:t>
      </w:r>
    </w:p>
  </w:footnote>
  <w:footnote w:id="149">
    <w:p w:rsidR="009D2588" w:rsidRDefault="009D2588">
      <w:pPr>
        <w:pStyle w:val="FootnoteText"/>
      </w:pPr>
      <w:r>
        <w:rPr>
          <w:rStyle w:val="FootnoteReference"/>
        </w:rPr>
        <w:footnoteRef/>
      </w:r>
      <w:r>
        <w:t xml:space="preserve"> </w:t>
      </w:r>
      <w:r>
        <w:tab/>
      </w:r>
      <w:proofErr w:type="spellStart"/>
      <w:r w:rsidRPr="00733273">
        <w:t>UnitingCare</w:t>
      </w:r>
      <w:proofErr w:type="spellEnd"/>
      <w:r w:rsidRPr="00733273">
        <w:t xml:space="preserve">, </w:t>
      </w:r>
      <w:r w:rsidRPr="00733273">
        <w:rPr>
          <w:rStyle w:val="AERtextitalic"/>
        </w:rPr>
        <w:t>Submission</w:t>
      </w:r>
      <w:r w:rsidRPr="00733273">
        <w:t>, p. 21.</w:t>
      </w:r>
    </w:p>
  </w:footnote>
  <w:footnote w:id="150">
    <w:p w:rsidR="009D2588" w:rsidRDefault="009D2588">
      <w:pPr>
        <w:pStyle w:val="FootnoteText"/>
      </w:pPr>
      <w:r>
        <w:rPr>
          <w:rStyle w:val="FootnoteReference"/>
        </w:rPr>
        <w:footnoteRef/>
      </w:r>
      <w:r>
        <w:t xml:space="preserve"> </w:t>
      </w:r>
      <w:r>
        <w:tab/>
      </w:r>
      <w:proofErr w:type="spellStart"/>
      <w:r w:rsidRPr="00733273">
        <w:t>UnitingCare</w:t>
      </w:r>
      <w:proofErr w:type="spellEnd"/>
      <w:r w:rsidRPr="00733273">
        <w:t xml:space="preserve">, </w:t>
      </w:r>
      <w:r w:rsidRPr="00733273">
        <w:rPr>
          <w:rStyle w:val="AERtextitalic"/>
        </w:rPr>
        <w:t>Submission</w:t>
      </w:r>
      <w:r w:rsidRPr="00733273">
        <w:t>, p. 21.</w:t>
      </w:r>
    </w:p>
  </w:footnote>
  <w:footnote w:id="151">
    <w:p w:rsidR="009D2588" w:rsidRPr="00733273" w:rsidRDefault="009D2588" w:rsidP="00BA2FE4">
      <w:pPr>
        <w:pStyle w:val="FootnoteText"/>
      </w:pPr>
      <w:r>
        <w:rPr>
          <w:rStyle w:val="FootnoteReference"/>
        </w:rPr>
        <w:footnoteRef/>
      </w:r>
      <w:r>
        <w:t xml:space="preserve">  </w:t>
      </w:r>
      <w:r>
        <w:tab/>
      </w:r>
      <w:proofErr w:type="gramStart"/>
      <w:r>
        <w:t xml:space="preserve">ActewAGL, </w:t>
      </w:r>
      <w:r w:rsidRPr="00733273">
        <w:rPr>
          <w:rStyle w:val="AERtextitalic"/>
        </w:rPr>
        <w:t>Regulatory proposal</w:t>
      </w:r>
      <w:r>
        <w:t>, pp. 42–43.</w:t>
      </w:r>
      <w:proofErr w:type="gramEnd"/>
      <w:r>
        <w:t xml:space="preserve"> </w:t>
      </w:r>
    </w:p>
    <w:p w:rsidR="009D2588" w:rsidRDefault="009D2588" w:rsidP="00BA2FE4">
      <w:pPr>
        <w:pStyle w:val="FootnoteText"/>
      </w:pPr>
      <w:r w:rsidRPr="00733273">
        <w:tab/>
      </w:r>
      <w:proofErr w:type="gramStart"/>
      <w:r w:rsidRPr="00733273">
        <w:t>Land Development Agency.</w:t>
      </w:r>
      <w:proofErr w:type="gramEnd"/>
    </w:p>
  </w:footnote>
  <w:footnote w:id="152">
    <w:p w:rsidR="009D2588" w:rsidRDefault="009D2588">
      <w:pPr>
        <w:pStyle w:val="FootnoteText"/>
      </w:pPr>
      <w:r>
        <w:rPr>
          <w:rStyle w:val="FootnoteReference"/>
        </w:rPr>
        <w:footnoteRef/>
      </w:r>
      <w:r>
        <w:t xml:space="preserve"> </w:t>
      </w:r>
      <w:r>
        <w:tab/>
      </w:r>
      <w:r w:rsidRPr="00733273">
        <w:t xml:space="preserve">CCP, </w:t>
      </w:r>
      <w:r w:rsidRPr="00733273">
        <w:rPr>
          <w:rStyle w:val="AERtextitalic"/>
        </w:rPr>
        <w:t>Submission</w:t>
      </w:r>
      <w:r w:rsidRPr="00733273">
        <w:t>, p. 6.</w:t>
      </w:r>
    </w:p>
  </w:footnote>
  <w:footnote w:id="153">
    <w:p w:rsidR="009D2588" w:rsidRDefault="009D2588">
      <w:pPr>
        <w:pStyle w:val="FootnoteText"/>
      </w:pPr>
      <w:r>
        <w:rPr>
          <w:rStyle w:val="FootnoteReference"/>
        </w:rPr>
        <w:footnoteRef/>
      </w:r>
      <w:r>
        <w:t xml:space="preserve"> </w:t>
      </w:r>
      <w:r>
        <w:tab/>
      </w:r>
      <w:proofErr w:type="spellStart"/>
      <w:r w:rsidRPr="00733273">
        <w:t>UnitingCare</w:t>
      </w:r>
      <w:proofErr w:type="spellEnd"/>
      <w:r w:rsidRPr="00733273">
        <w:t xml:space="preserve">, </w:t>
      </w:r>
      <w:r w:rsidRPr="00733273">
        <w:rPr>
          <w:rStyle w:val="AERtextitalic"/>
        </w:rPr>
        <w:t>Submission</w:t>
      </w:r>
      <w:r w:rsidRPr="00733273">
        <w:t>, p. 21.</w:t>
      </w:r>
    </w:p>
  </w:footnote>
  <w:footnote w:id="154">
    <w:p w:rsidR="009D2588" w:rsidRDefault="009D2588" w:rsidP="00F81452">
      <w:pPr>
        <w:pStyle w:val="FootnoteText"/>
      </w:pPr>
      <w:r>
        <w:rPr>
          <w:rStyle w:val="FootnoteReference"/>
        </w:rPr>
        <w:footnoteRef/>
      </w:r>
      <w:r>
        <w:t xml:space="preserve"> </w:t>
      </w:r>
      <w:r>
        <w:tab/>
      </w:r>
      <w:proofErr w:type="gramStart"/>
      <w:r>
        <w:t>NER, cl. 6.10.3.</w:t>
      </w:r>
      <w:proofErr w:type="gramEnd"/>
    </w:p>
  </w:footnote>
  <w:footnote w:id="155">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6.10.3(</w:t>
      </w:r>
      <w:proofErr w:type="gramStart"/>
      <w:r>
        <w:t>a</w:t>
      </w:r>
      <w:proofErr w:type="gramEnd"/>
      <w:r>
        <w:t>), 11.56.4(o).</w:t>
      </w:r>
    </w:p>
  </w:footnote>
  <w:footnote w:id="156">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6.10.2(a) and (b).</w:t>
      </w:r>
      <w:proofErr w:type="gramEnd"/>
    </w:p>
  </w:footnote>
  <w:footnote w:id="157">
    <w:p w:rsidR="009D2588" w:rsidRDefault="009D2588" w:rsidP="00F8145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6.10.2</w:t>
      </w:r>
      <w:proofErr w:type="gramStart"/>
      <w:r>
        <w:t>(c)</w:t>
      </w:r>
      <w:proofErr w:type="gramEnd"/>
      <w:r>
        <w:t>, 11.56.4(o).</w:t>
      </w:r>
    </w:p>
  </w:footnote>
  <w:footnote w:id="158">
    <w:p w:rsidR="009D2588" w:rsidRDefault="009D2588" w:rsidP="00F81452">
      <w:pPr>
        <w:pStyle w:val="FootnoteText"/>
      </w:pPr>
      <w:r>
        <w:rPr>
          <w:rStyle w:val="FootnoteReference"/>
        </w:rPr>
        <w:footnoteRef/>
      </w:r>
      <w:r>
        <w:t xml:space="preserve"> </w:t>
      </w:r>
      <w:r>
        <w:tab/>
      </w:r>
      <w:proofErr w:type="gramStart"/>
      <w:r>
        <w:t>NER, cl. 6.11.1.</w:t>
      </w:r>
      <w:proofErr w:type="gramEnd"/>
    </w:p>
  </w:footnote>
  <w:footnote w:id="159">
    <w:p w:rsidR="009D2588" w:rsidRDefault="009D2588" w:rsidP="00F81452">
      <w:pPr>
        <w:pStyle w:val="FootnoteText"/>
      </w:pPr>
      <w:r>
        <w:rPr>
          <w:rStyle w:val="FootnoteReference"/>
        </w:rPr>
        <w:footnoteRef/>
      </w:r>
      <w:r>
        <w:t xml:space="preserve"> </w:t>
      </w:r>
      <w:r>
        <w:tab/>
      </w:r>
      <w:proofErr w:type="gramStart"/>
      <w:r>
        <w:t>NER, cl. 6.12.1.</w:t>
      </w:r>
      <w:proofErr w:type="gramEnd"/>
    </w:p>
  </w:footnote>
  <w:footnote w:id="160">
    <w:p w:rsidR="009D2588" w:rsidRDefault="009D2588" w:rsidP="00A067BB">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161">
    <w:p w:rsidR="009D2588" w:rsidRDefault="009D2588" w:rsidP="00A067BB">
      <w:pPr>
        <w:pStyle w:val="FootnoteText"/>
      </w:pPr>
      <w:r>
        <w:rPr>
          <w:rStyle w:val="FootnoteReference"/>
        </w:rPr>
        <w:footnoteRef/>
      </w:r>
      <w:r>
        <w:t xml:space="preserve"> </w:t>
      </w:r>
      <w:r>
        <w:tab/>
      </w:r>
      <w:r w:rsidRPr="007C58B6">
        <w:t>NER, cl.11.55.1 defines ‘transitional regulatory control period’ and ‘subsequent regulatory control period’ Cl. 11.56 outlines the requirements of a transitional regulatory proposal and cl.11.56.4 the subsequent regulatory control period</w:t>
      </w:r>
      <w:r>
        <w:t xml:space="preserve"> </w:t>
      </w:r>
    </w:p>
  </w:footnote>
  <w:footnote w:id="162">
    <w:p w:rsidR="009D2588" w:rsidRDefault="009D2588" w:rsidP="00A067BB">
      <w:pPr>
        <w:pStyle w:val="FootnoteText"/>
      </w:pPr>
      <w:r>
        <w:rPr>
          <w:rStyle w:val="FootnoteReference"/>
        </w:rPr>
        <w:footnoteRef/>
      </w:r>
      <w:r>
        <w:t xml:space="preserve"> </w:t>
      </w:r>
      <w:r>
        <w:tab/>
      </w:r>
      <w:proofErr w:type="gramStart"/>
      <w:r>
        <w:t>NER, cl. 11.55.1 definitions.</w:t>
      </w:r>
      <w:proofErr w:type="gramEnd"/>
    </w:p>
  </w:footnote>
  <w:footnote w:id="163">
    <w:p w:rsidR="009D2588" w:rsidRDefault="009D2588" w:rsidP="00A067BB">
      <w:pPr>
        <w:pStyle w:val="FootnoteText"/>
      </w:pPr>
      <w:r>
        <w:rPr>
          <w:rStyle w:val="FootnoteReference"/>
        </w:rPr>
        <w:footnoteRef/>
      </w:r>
      <w:r>
        <w:t xml:space="preserve"> </w:t>
      </w:r>
      <w:r>
        <w:tab/>
      </w:r>
      <w:proofErr w:type="gramStart"/>
      <w:r>
        <w:t>NER, cl.</w:t>
      </w:r>
      <w:r w:rsidRPr="0006370D">
        <w:t xml:space="preserve"> </w:t>
      </w:r>
      <w:r w:rsidRPr="002154F3">
        <w:t>11.56.4(g)</w:t>
      </w:r>
      <w:r>
        <w:t>.</w:t>
      </w:r>
      <w:proofErr w:type="gramEnd"/>
    </w:p>
  </w:footnote>
  <w:footnote w:id="164">
    <w:p w:rsidR="009D2588" w:rsidRDefault="009D2588" w:rsidP="00A067BB">
      <w:pPr>
        <w:pStyle w:val="FootnoteText"/>
      </w:pPr>
      <w:r>
        <w:rPr>
          <w:rStyle w:val="FootnoteReference"/>
        </w:rPr>
        <w:footnoteRef/>
      </w:r>
      <w:r>
        <w:t xml:space="preserve"> </w:t>
      </w:r>
      <w:r>
        <w:tab/>
      </w:r>
      <w:proofErr w:type="gramStart"/>
      <w:r>
        <w:t>NER, cl. 11.56.5(g).</w:t>
      </w:r>
      <w:proofErr w:type="gramEnd"/>
    </w:p>
  </w:footnote>
  <w:footnote w:id="165">
    <w:p w:rsidR="009D2588" w:rsidRDefault="009D2588" w:rsidP="00A067BB">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66">
    <w:p w:rsidR="009D2588" w:rsidRDefault="009D2588" w:rsidP="00F81452">
      <w:pPr>
        <w:pStyle w:val="FootnoteText"/>
      </w:pPr>
      <w:r>
        <w:rPr>
          <w:rStyle w:val="FootnoteReference"/>
        </w:rPr>
        <w:footnoteRef/>
      </w:r>
      <w:r>
        <w:t xml:space="preserve"> </w:t>
      </w:r>
      <w:r>
        <w:tab/>
        <w:t>W</w:t>
      </w:r>
      <w:r w:rsidRPr="00F75FAC">
        <w:t>e can</w:t>
      </w:r>
      <w:r>
        <w:t>not</w:t>
      </w:r>
      <w:r w:rsidRPr="00F75FAC">
        <w:t xml:space="preserve"> exclude inefficient </w:t>
      </w:r>
      <w:proofErr w:type="spellStart"/>
      <w:r w:rsidRPr="00F75FAC">
        <w:t>capex</w:t>
      </w:r>
      <w:proofErr w:type="spellEnd"/>
      <w:r w:rsidRPr="00F75FAC">
        <w:t xml:space="preserve"> overspends if a business spent the </w:t>
      </w:r>
      <w:proofErr w:type="spellStart"/>
      <w:r w:rsidRPr="00F75FAC">
        <w:t>capex</w:t>
      </w:r>
      <w:proofErr w:type="spellEnd"/>
      <w:r w:rsidRPr="00F75FAC">
        <w:t xml:space="preserve"> </w:t>
      </w:r>
      <w:r>
        <w:t xml:space="preserve">prior to </w:t>
      </w:r>
      <w:r w:rsidRPr="00F75FAC">
        <w:t>2014</w:t>
      </w:r>
      <w:r>
        <w:t xml:space="preserve">, but this timing differs slightly for different businesses. </w:t>
      </w:r>
    </w:p>
  </w:footnote>
  <w:footnote w:id="167">
    <w:p w:rsidR="009D2588" w:rsidRDefault="009D2588" w:rsidP="00F81452">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ActewAGL reset are Ms Jo </w:t>
      </w:r>
      <w:proofErr w:type="spellStart"/>
      <w:r>
        <w:t>DeSilva</w:t>
      </w:r>
      <w:proofErr w:type="spellEnd"/>
      <w:r>
        <w:t xml:space="preserve">, Mr Mark Henley, Ms Ruth </w:t>
      </w:r>
      <w:proofErr w:type="spellStart"/>
      <w:r>
        <w:t>Lavery</w:t>
      </w:r>
      <w:proofErr w:type="spellEnd"/>
      <w:r>
        <w:t xml:space="preserve">, Mr Bruce Mountain and Dr Gill Owen. Member biographies and information on the CCP is available at </w:t>
      </w:r>
      <w:r w:rsidRPr="00DC0DD5">
        <w:t>http://www.aer.gov.au/node/19305</w:t>
      </w:r>
      <w:r>
        <w:t>.</w:t>
      </w:r>
    </w:p>
  </w:footnote>
  <w:footnote w:id="168">
    <w:p w:rsidR="009D2588" w:rsidRDefault="009D2588" w:rsidP="00F81452">
      <w:pPr>
        <w:pStyle w:val="FootnoteText"/>
      </w:pPr>
      <w:r>
        <w:rPr>
          <w:rStyle w:val="FootnoteReference"/>
        </w:rPr>
        <w:footnoteRef/>
      </w:r>
      <w:r>
        <w:t xml:space="preserve"> </w:t>
      </w:r>
      <w:r>
        <w:tab/>
        <w:t xml:space="preserve">CCP advice is available at </w:t>
      </w:r>
      <w:hyperlink r:id="rId7" w:history="1">
        <w:r w:rsidRPr="00950FEF">
          <w:rPr>
            <w:rStyle w:val="Hyperlink"/>
          </w:rPr>
          <w:t>http://www.aer.gov.au/node/11483</w:t>
        </w:r>
      </w:hyperlink>
      <w:r>
        <w:t xml:space="preserve">. </w:t>
      </w:r>
    </w:p>
  </w:footnote>
  <w:footnote w:id="169">
    <w:p w:rsidR="009D2588" w:rsidRDefault="009D2588" w:rsidP="00F81452">
      <w:pPr>
        <w:pStyle w:val="FootnoteText"/>
      </w:pPr>
      <w:r>
        <w:rPr>
          <w:rStyle w:val="FootnoteReference"/>
        </w:rPr>
        <w:footnoteRef/>
      </w:r>
      <w:r>
        <w:t xml:space="preserve"> </w:t>
      </w:r>
      <w:r>
        <w:tab/>
        <w:t xml:space="preserve">CCP1, </w:t>
      </w:r>
      <w:r w:rsidRPr="00421B25">
        <w:rPr>
          <w:rStyle w:val="AERtextitalic"/>
        </w:rPr>
        <w:t>Submis</w:t>
      </w:r>
      <w:r>
        <w:rPr>
          <w:rStyle w:val="AERtextitalic"/>
        </w:rPr>
        <w:t>sion to the AER - Jam tomorrow?</w:t>
      </w:r>
      <w:r>
        <w:t xml:space="preserve"> August 2014, p. 2. </w:t>
      </w:r>
    </w:p>
  </w:footnote>
  <w:footnote w:id="170">
    <w:p w:rsidR="009D2588" w:rsidRDefault="009D2588" w:rsidP="00F81452">
      <w:pPr>
        <w:pStyle w:val="FootnoteText"/>
      </w:pPr>
      <w:r>
        <w:rPr>
          <w:rStyle w:val="FootnoteReference"/>
        </w:rPr>
        <w:footnoteRef/>
      </w:r>
      <w:r>
        <w:t xml:space="preserve"> </w:t>
      </w:r>
      <w:r>
        <w:tab/>
        <w:t xml:space="preserve">Information on our formal stakeholder engagement, including meeting agendas, attendee sheets and presentation material can be found at </w:t>
      </w:r>
      <w:hyperlink r:id="rId8" w:history="1">
        <w:r w:rsidRPr="00950FEF">
          <w:rPr>
            <w:rStyle w:val="Hyperlink"/>
          </w:rPr>
          <w:t>http://www.aer.gov.au/node/24556</w:t>
        </w:r>
      </w:hyperlink>
      <w:r>
        <w:t xml:space="preserve"> and select ACT.</w:t>
      </w:r>
    </w:p>
  </w:footnote>
  <w:footnote w:id="171">
    <w:p w:rsidR="009D2588" w:rsidRDefault="009D2588" w:rsidP="00F81452">
      <w:pPr>
        <w:pStyle w:val="FootnoteText"/>
      </w:pPr>
      <w:r>
        <w:rPr>
          <w:rStyle w:val="FootnoteReference"/>
        </w:rPr>
        <w:footnoteRef/>
      </w:r>
      <w:r>
        <w:t xml:space="preserve"> </w:t>
      </w:r>
      <w:r>
        <w:tab/>
        <w:t xml:space="preserve">All submissions are available at </w:t>
      </w:r>
      <w:r w:rsidRPr="00DB1660">
        <w:t>http://www.aer.gov.au/node/11483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DD" w:rsidRDefault="00A43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DD" w:rsidRDefault="00A43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DD" w:rsidRDefault="00A43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556571F"/>
    <w:multiLevelType w:val="hybridMultilevel"/>
    <w:tmpl w:val="0570DE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28091FDE"/>
    <w:multiLevelType w:val="multilevel"/>
    <w:tmpl w:val="648CE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8D06E02"/>
    <w:multiLevelType w:val="multilevel"/>
    <w:tmpl w:val="0534E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2">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BC0235C"/>
    <w:multiLevelType w:val="hybridMultilevel"/>
    <w:tmpl w:val="6F1E597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DCC3469"/>
    <w:multiLevelType w:val="hybridMultilevel"/>
    <w:tmpl w:val="A7DE7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79D528CE"/>
    <w:multiLevelType w:val="hybridMultilevel"/>
    <w:tmpl w:val="46B05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AC6DD7"/>
    <w:multiLevelType w:val="multilevel"/>
    <w:tmpl w:val="950A1C52"/>
    <w:numStyleLink w:val="AERHeadings"/>
  </w:abstractNum>
  <w:abstractNum w:abstractNumId="1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2D4CB2"/>
    <w:multiLevelType w:val="hybridMultilevel"/>
    <w:tmpl w:val="379A7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7"/>
  </w:num>
  <w:num w:numId="5">
    <w:abstractNumId w:val="1"/>
  </w:num>
  <w:num w:numId="6">
    <w:abstractNumId w:val="12"/>
  </w:num>
  <w:num w:numId="7">
    <w:abstractNumId w:val="8"/>
  </w:num>
  <w:num w:numId="8">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0"/>
  </w:num>
  <w:num w:numId="10">
    <w:abstractNumId w:val="6"/>
    <w:lvlOverride w:ilvl="3">
      <w:lvl w:ilvl="3">
        <w:start w:val="1"/>
        <w:numFmt w:val="decimal"/>
        <w:pStyle w:val="Heading3"/>
        <w:lvlText w:val="%2.%3.%4"/>
        <w:lvlJc w:val="left"/>
        <w:pPr>
          <w:tabs>
            <w:tab w:val="num" w:pos="0"/>
          </w:tabs>
          <w:ind w:left="0" w:hanging="851"/>
        </w:pPr>
        <w:rPr>
          <w:rFonts w:hint="default"/>
        </w:rPr>
      </w:lvl>
    </w:lvlOverride>
  </w:num>
  <w:num w:numId="11">
    <w:abstractNumId w:val="11"/>
    <w:lvlOverride w:ilvl="0">
      <w:startOverride w:val="1"/>
    </w:lvlOverride>
  </w:num>
  <w:num w:numId="12">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abstractNumId w:val="16"/>
  </w:num>
  <w:num w:numId="14">
    <w:abstractNumId w:val="3"/>
  </w:num>
  <w:num w:numId="15">
    <w:abstractNumId w:val="10"/>
  </w:num>
  <w:num w:numId="16">
    <w:abstractNumId w:val="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7">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8">
    <w:abstractNumId w:val="6"/>
    <w:lvlOverride w:ilvl="2">
      <w:lvl w:ilvl="2">
        <w:start w:val="1"/>
        <w:numFmt w:val="decimal"/>
        <w:pStyle w:val="Heading2"/>
        <w:lvlText w:val="%1%2.%3"/>
        <w:lvlJc w:val="left"/>
        <w:pPr>
          <w:tabs>
            <w:tab w:val="num" w:pos="0"/>
          </w:tabs>
          <w:ind w:left="0" w:hanging="851"/>
        </w:pPr>
        <w:rPr>
          <w:rFonts w:hint="default"/>
        </w:rPr>
      </w:lvl>
    </w:lvlOverride>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3"/>
  </w:num>
  <w:num w:numId="28">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885  Essential Energy reset 2014-19 - Draft decision - Overview 50-pager.DOCX"/>
  </w:docVars>
  <w:rsids>
    <w:rsidRoot w:val="000C052F"/>
    <w:rsid w:val="000021CE"/>
    <w:rsid w:val="000023BC"/>
    <w:rsid w:val="000102D7"/>
    <w:rsid w:val="00011129"/>
    <w:rsid w:val="000127FD"/>
    <w:rsid w:val="00021CF4"/>
    <w:rsid w:val="00022606"/>
    <w:rsid w:val="000227F4"/>
    <w:rsid w:val="00022985"/>
    <w:rsid w:val="000244F1"/>
    <w:rsid w:val="000340D6"/>
    <w:rsid w:val="0003497B"/>
    <w:rsid w:val="000371D9"/>
    <w:rsid w:val="00040599"/>
    <w:rsid w:val="00040749"/>
    <w:rsid w:val="00040EF0"/>
    <w:rsid w:val="00044DC4"/>
    <w:rsid w:val="00045E7C"/>
    <w:rsid w:val="00046781"/>
    <w:rsid w:val="0004736B"/>
    <w:rsid w:val="00050D25"/>
    <w:rsid w:val="00054778"/>
    <w:rsid w:val="00056846"/>
    <w:rsid w:val="00063467"/>
    <w:rsid w:val="000645E1"/>
    <w:rsid w:val="000667AE"/>
    <w:rsid w:val="00067EA5"/>
    <w:rsid w:val="00071395"/>
    <w:rsid w:val="00073F5B"/>
    <w:rsid w:val="00075562"/>
    <w:rsid w:val="00076680"/>
    <w:rsid w:val="00076D86"/>
    <w:rsid w:val="00077C80"/>
    <w:rsid w:val="000804BF"/>
    <w:rsid w:val="000809F7"/>
    <w:rsid w:val="000820DE"/>
    <w:rsid w:val="00082847"/>
    <w:rsid w:val="000854E8"/>
    <w:rsid w:val="00086950"/>
    <w:rsid w:val="00086A6C"/>
    <w:rsid w:val="000954BC"/>
    <w:rsid w:val="000957E1"/>
    <w:rsid w:val="000A0A5B"/>
    <w:rsid w:val="000A0E1D"/>
    <w:rsid w:val="000A1CC2"/>
    <w:rsid w:val="000A1D9C"/>
    <w:rsid w:val="000A1E06"/>
    <w:rsid w:val="000A487D"/>
    <w:rsid w:val="000A5342"/>
    <w:rsid w:val="000B15CA"/>
    <w:rsid w:val="000B3978"/>
    <w:rsid w:val="000B4A45"/>
    <w:rsid w:val="000B4B3B"/>
    <w:rsid w:val="000C0425"/>
    <w:rsid w:val="000C052F"/>
    <w:rsid w:val="000C157D"/>
    <w:rsid w:val="000C2B4A"/>
    <w:rsid w:val="000C3430"/>
    <w:rsid w:val="000D03C2"/>
    <w:rsid w:val="000D04B1"/>
    <w:rsid w:val="000D3B3D"/>
    <w:rsid w:val="000D401F"/>
    <w:rsid w:val="000D53C8"/>
    <w:rsid w:val="000D5D5E"/>
    <w:rsid w:val="000D76C0"/>
    <w:rsid w:val="000E1A25"/>
    <w:rsid w:val="000E44D1"/>
    <w:rsid w:val="000E5A93"/>
    <w:rsid w:val="000E6418"/>
    <w:rsid w:val="000E6889"/>
    <w:rsid w:val="000E71CE"/>
    <w:rsid w:val="000F393E"/>
    <w:rsid w:val="000F3A6A"/>
    <w:rsid w:val="001030C6"/>
    <w:rsid w:val="00103337"/>
    <w:rsid w:val="001033B3"/>
    <w:rsid w:val="00104C5F"/>
    <w:rsid w:val="00105636"/>
    <w:rsid w:val="00107A4E"/>
    <w:rsid w:val="00112C94"/>
    <w:rsid w:val="00113798"/>
    <w:rsid w:val="00115C6F"/>
    <w:rsid w:val="00117FB6"/>
    <w:rsid w:val="00122772"/>
    <w:rsid w:val="001236D1"/>
    <w:rsid w:val="0012519C"/>
    <w:rsid w:val="00125968"/>
    <w:rsid w:val="00126A69"/>
    <w:rsid w:val="0012751A"/>
    <w:rsid w:val="0013022D"/>
    <w:rsid w:val="00131287"/>
    <w:rsid w:val="00131A60"/>
    <w:rsid w:val="00133751"/>
    <w:rsid w:val="0013579D"/>
    <w:rsid w:val="0013715F"/>
    <w:rsid w:val="001423FC"/>
    <w:rsid w:val="00144AEE"/>
    <w:rsid w:val="00145F4A"/>
    <w:rsid w:val="00146A9C"/>
    <w:rsid w:val="00147B97"/>
    <w:rsid w:val="001508A6"/>
    <w:rsid w:val="001514F8"/>
    <w:rsid w:val="0015207C"/>
    <w:rsid w:val="001543D2"/>
    <w:rsid w:val="00154A87"/>
    <w:rsid w:val="001612E5"/>
    <w:rsid w:val="00166AF0"/>
    <w:rsid w:val="001708CC"/>
    <w:rsid w:val="00172FAE"/>
    <w:rsid w:val="00173183"/>
    <w:rsid w:val="00174026"/>
    <w:rsid w:val="0017515D"/>
    <w:rsid w:val="00182178"/>
    <w:rsid w:val="00183171"/>
    <w:rsid w:val="001856EE"/>
    <w:rsid w:val="001942A8"/>
    <w:rsid w:val="00194467"/>
    <w:rsid w:val="00194C3C"/>
    <w:rsid w:val="00197F71"/>
    <w:rsid w:val="001A3477"/>
    <w:rsid w:val="001A3DB3"/>
    <w:rsid w:val="001A5083"/>
    <w:rsid w:val="001B6619"/>
    <w:rsid w:val="001C12E5"/>
    <w:rsid w:val="001C1DA8"/>
    <w:rsid w:val="001C6AB4"/>
    <w:rsid w:val="001D4B1A"/>
    <w:rsid w:val="001D7A42"/>
    <w:rsid w:val="001E1240"/>
    <w:rsid w:val="001E2499"/>
    <w:rsid w:val="001E2792"/>
    <w:rsid w:val="001E40DA"/>
    <w:rsid w:val="001E638E"/>
    <w:rsid w:val="001E76DC"/>
    <w:rsid w:val="001F0C2F"/>
    <w:rsid w:val="001F222D"/>
    <w:rsid w:val="001F34EB"/>
    <w:rsid w:val="001F3CFE"/>
    <w:rsid w:val="00201613"/>
    <w:rsid w:val="002023C1"/>
    <w:rsid w:val="002030F7"/>
    <w:rsid w:val="002036F2"/>
    <w:rsid w:val="002037EF"/>
    <w:rsid w:val="00203C61"/>
    <w:rsid w:val="002041EA"/>
    <w:rsid w:val="0020711E"/>
    <w:rsid w:val="00210880"/>
    <w:rsid w:val="00211C7A"/>
    <w:rsid w:val="002202AC"/>
    <w:rsid w:val="002207F0"/>
    <w:rsid w:val="00220E31"/>
    <w:rsid w:val="002221E3"/>
    <w:rsid w:val="00222304"/>
    <w:rsid w:val="002236DD"/>
    <w:rsid w:val="002257B9"/>
    <w:rsid w:val="0022766C"/>
    <w:rsid w:val="00227F3C"/>
    <w:rsid w:val="0023137D"/>
    <w:rsid w:val="00231C87"/>
    <w:rsid w:val="0024212B"/>
    <w:rsid w:val="00245AFB"/>
    <w:rsid w:val="002471E6"/>
    <w:rsid w:val="002476E6"/>
    <w:rsid w:val="00251E16"/>
    <w:rsid w:val="002538B0"/>
    <w:rsid w:val="00254CBF"/>
    <w:rsid w:val="00255B0C"/>
    <w:rsid w:val="00257A53"/>
    <w:rsid w:val="00261353"/>
    <w:rsid w:val="002613B2"/>
    <w:rsid w:val="00261D1E"/>
    <w:rsid w:val="0026483B"/>
    <w:rsid w:val="00264B9C"/>
    <w:rsid w:val="00265049"/>
    <w:rsid w:val="00266710"/>
    <w:rsid w:val="002701E5"/>
    <w:rsid w:val="00271C3B"/>
    <w:rsid w:val="00276564"/>
    <w:rsid w:val="002771A2"/>
    <w:rsid w:val="002805B8"/>
    <w:rsid w:val="00280F53"/>
    <w:rsid w:val="00281054"/>
    <w:rsid w:val="00293473"/>
    <w:rsid w:val="002934AD"/>
    <w:rsid w:val="002938CE"/>
    <w:rsid w:val="002972F9"/>
    <w:rsid w:val="002A0BA6"/>
    <w:rsid w:val="002A2175"/>
    <w:rsid w:val="002A3DFD"/>
    <w:rsid w:val="002A446F"/>
    <w:rsid w:val="002B4169"/>
    <w:rsid w:val="002B462F"/>
    <w:rsid w:val="002B5D1A"/>
    <w:rsid w:val="002B621F"/>
    <w:rsid w:val="002B6640"/>
    <w:rsid w:val="002B6D59"/>
    <w:rsid w:val="002B733C"/>
    <w:rsid w:val="002C4EAF"/>
    <w:rsid w:val="002C52D3"/>
    <w:rsid w:val="002C668C"/>
    <w:rsid w:val="002C6DF4"/>
    <w:rsid w:val="002C6E4F"/>
    <w:rsid w:val="002C70C0"/>
    <w:rsid w:val="002D279E"/>
    <w:rsid w:val="002D3E9B"/>
    <w:rsid w:val="002D4B96"/>
    <w:rsid w:val="002D4FF5"/>
    <w:rsid w:val="002D61AC"/>
    <w:rsid w:val="002D61BB"/>
    <w:rsid w:val="002D7911"/>
    <w:rsid w:val="002E2566"/>
    <w:rsid w:val="002E2870"/>
    <w:rsid w:val="002E4720"/>
    <w:rsid w:val="002F0AF3"/>
    <w:rsid w:val="002F2107"/>
    <w:rsid w:val="002F26F9"/>
    <w:rsid w:val="002F34AD"/>
    <w:rsid w:val="002F3611"/>
    <w:rsid w:val="002F623F"/>
    <w:rsid w:val="002F7547"/>
    <w:rsid w:val="00300261"/>
    <w:rsid w:val="00303452"/>
    <w:rsid w:val="00307118"/>
    <w:rsid w:val="00310367"/>
    <w:rsid w:val="003127A9"/>
    <w:rsid w:val="00312F04"/>
    <w:rsid w:val="00313358"/>
    <w:rsid w:val="0031359E"/>
    <w:rsid w:val="003137EC"/>
    <w:rsid w:val="00321B45"/>
    <w:rsid w:val="003241EB"/>
    <w:rsid w:val="00324D8C"/>
    <w:rsid w:val="0032775C"/>
    <w:rsid w:val="00331744"/>
    <w:rsid w:val="003324F7"/>
    <w:rsid w:val="00334F88"/>
    <w:rsid w:val="00335C34"/>
    <w:rsid w:val="003401A1"/>
    <w:rsid w:val="00341531"/>
    <w:rsid w:val="00342962"/>
    <w:rsid w:val="00352ED0"/>
    <w:rsid w:val="00360A46"/>
    <w:rsid w:val="00360C67"/>
    <w:rsid w:val="003615B1"/>
    <w:rsid w:val="0036185B"/>
    <w:rsid w:val="00361DB4"/>
    <w:rsid w:val="00362154"/>
    <w:rsid w:val="00362DED"/>
    <w:rsid w:val="003630C1"/>
    <w:rsid w:val="003653D4"/>
    <w:rsid w:val="0036730B"/>
    <w:rsid w:val="003707DB"/>
    <w:rsid w:val="00370CB8"/>
    <w:rsid w:val="00371CFB"/>
    <w:rsid w:val="0037298A"/>
    <w:rsid w:val="00375AEC"/>
    <w:rsid w:val="00376236"/>
    <w:rsid w:val="0037652C"/>
    <w:rsid w:val="003800E4"/>
    <w:rsid w:val="00380661"/>
    <w:rsid w:val="00380FF5"/>
    <w:rsid w:val="00383416"/>
    <w:rsid w:val="00383978"/>
    <w:rsid w:val="00385F55"/>
    <w:rsid w:val="00386B27"/>
    <w:rsid w:val="00387780"/>
    <w:rsid w:val="00392C2B"/>
    <w:rsid w:val="00392DCB"/>
    <w:rsid w:val="003A24F9"/>
    <w:rsid w:val="003A5DAF"/>
    <w:rsid w:val="003A6174"/>
    <w:rsid w:val="003B2A46"/>
    <w:rsid w:val="003B6627"/>
    <w:rsid w:val="003C0400"/>
    <w:rsid w:val="003C116A"/>
    <w:rsid w:val="003C159C"/>
    <w:rsid w:val="003C45E3"/>
    <w:rsid w:val="003C520E"/>
    <w:rsid w:val="003D0C25"/>
    <w:rsid w:val="003D2AA1"/>
    <w:rsid w:val="003D3763"/>
    <w:rsid w:val="003D3F30"/>
    <w:rsid w:val="003D599C"/>
    <w:rsid w:val="003D72FF"/>
    <w:rsid w:val="003D76A1"/>
    <w:rsid w:val="003E5550"/>
    <w:rsid w:val="003E6958"/>
    <w:rsid w:val="003F0792"/>
    <w:rsid w:val="003F1376"/>
    <w:rsid w:val="003F1532"/>
    <w:rsid w:val="003F16F9"/>
    <w:rsid w:val="003F5D92"/>
    <w:rsid w:val="003F5EE6"/>
    <w:rsid w:val="003F7A27"/>
    <w:rsid w:val="004030AB"/>
    <w:rsid w:val="004048A4"/>
    <w:rsid w:val="00405D1E"/>
    <w:rsid w:val="00406F38"/>
    <w:rsid w:val="0041081B"/>
    <w:rsid w:val="00410A6C"/>
    <w:rsid w:val="00411433"/>
    <w:rsid w:val="00412282"/>
    <w:rsid w:val="00412716"/>
    <w:rsid w:val="00421670"/>
    <w:rsid w:val="00422741"/>
    <w:rsid w:val="004236F5"/>
    <w:rsid w:val="004256BA"/>
    <w:rsid w:val="00430C3A"/>
    <w:rsid w:val="00431999"/>
    <w:rsid w:val="00432C24"/>
    <w:rsid w:val="00433475"/>
    <w:rsid w:val="00435682"/>
    <w:rsid w:val="00436C61"/>
    <w:rsid w:val="00441E20"/>
    <w:rsid w:val="0044241B"/>
    <w:rsid w:val="00444185"/>
    <w:rsid w:val="004459FC"/>
    <w:rsid w:val="0044797B"/>
    <w:rsid w:val="00452E77"/>
    <w:rsid w:val="00453CDE"/>
    <w:rsid w:val="0045438A"/>
    <w:rsid w:val="00456081"/>
    <w:rsid w:val="004563CE"/>
    <w:rsid w:val="0046058A"/>
    <w:rsid w:val="00461DEF"/>
    <w:rsid w:val="00462909"/>
    <w:rsid w:val="00462BF3"/>
    <w:rsid w:val="00464064"/>
    <w:rsid w:val="00464B7E"/>
    <w:rsid w:val="00464F5D"/>
    <w:rsid w:val="0047037D"/>
    <w:rsid w:val="004748DD"/>
    <w:rsid w:val="00474FBD"/>
    <w:rsid w:val="00475AB1"/>
    <w:rsid w:val="004761CD"/>
    <w:rsid w:val="00476797"/>
    <w:rsid w:val="00477C9F"/>
    <w:rsid w:val="0048283A"/>
    <w:rsid w:val="0048293D"/>
    <w:rsid w:val="00484A4A"/>
    <w:rsid w:val="00485627"/>
    <w:rsid w:val="00485C5B"/>
    <w:rsid w:val="0048681C"/>
    <w:rsid w:val="00491D7D"/>
    <w:rsid w:val="00492429"/>
    <w:rsid w:val="0049483A"/>
    <w:rsid w:val="004964DB"/>
    <w:rsid w:val="004A19D9"/>
    <w:rsid w:val="004A2B03"/>
    <w:rsid w:val="004A37F2"/>
    <w:rsid w:val="004A3F59"/>
    <w:rsid w:val="004A435C"/>
    <w:rsid w:val="004A68EF"/>
    <w:rsid w:val="004A7572"/>
    <w:rsid w:val="004B211C"/>
    <w:rsid w:val="004C100F"/>
    <w:rsid w:val="004C115A"/>
    <w:rsid w:val="004C1D77"/>
    <w:rsid w:val="004C2B7E"/>
    <w:rsid w:val="004C3F45"/>
    <w:rsid w:val="004D078C"/>
    <w:rsid w:val="004D21B0"/>
    <w:rsid w:val="004D26C5"/>
    <w:rsid w:val="004D5C52"/>
    <w:rsid w:val="004D6359"/>
    <w:rsid w:val="004D6C5B"/>
    <w:rsid w:val="004E0B11"/>
    <w:rsid w:val="004E1C04"/>
    <w:rsid w:val="004E308F"/>
    <w:rsid w:val="004E40EF"/>
    <w:rsid w:val="004E4145"/>
    <w:rsid w:val="004E4491"/>
    <w:rsid w:val="004E6E08"/>
    <w:rsid w:val="004E6E3A"/>
    <w:rsid w:val="004E73F7"/>
    <w:rsid w:val="004E7F74"/>
    <w:rsid w:val="004F0154"/>
    <w:rsid w:val="004F114C"/>
    <w:rsid w:val="004F484F"/>
    <w:rsid w:val="004F6AAA"/>
    <w:rsid w:val="004F6CD6"/>
    <w:rsid w:val="004F76A0"/>
    <w:rsid w:val="004F773E"/>
    <w:rsid w:val="00500E7F"/>
    <w:rsid w:val="005014F7"/>
    <w:rsid w:val="00501FE2"/>
    <w:rsid w:val="00502142"/>
    <w:rsid w:val="00503E42"/>
    <w:rsid w:val="00506F4A"/>
    <w:rsid w:val="005160DA"/>
    <w:rsid w:val="00516AD7"/>
    <w:rsid w:val="00520B99"/>
    <w:rsid w:val="0052179D"/>
    <w:rsid w:val="005225FD"/>
    <w:rsid w:val="00525102"/>
    <w:rsid w:val="00525604"/>
    <w:rsid w:val="005302E8"/>
    <w:rsid w:val="00531B94"/>
    <w:rsid w:val="00531C18"/>
    <w:rsid w:val="0053236C"/>
    <w:rsid w:val="005344B1"/>
    <w:rsid w:val="00534685"/>
    <w:rsid w:val="0054554C"/>
    <w:rsid w:val="005456A9"/>
    <w:rsid w:val="00545BA7"/>
    <w:rsid w:val="00547800"/>
    <w:rsid w:val="005524E7"/>
    <w:rsid w:val="005530ED"/>
    <w:rsid w:val="00554F65"/>
    <w:rsid w:val="00555D52"/>
    <w:rsid w:val="005566D7"/>
    <w:rsid w:val="00556B7E"/>
    <w:rsid w:val="00557026"/>
    <w:rsid w:val="00557661"/>
    <w:rsid w:val="005577AC"/>
    <w:rsid w:val="00560973"/>
    <w:rsid w:val="00561227"/>
    <w:rsid w:val="00561F7F"/>
    <w:rsid w:val="005622DB"/>
    <w:rsid w:val="0056283E"/>
    <w:rsid w:val="00564342"/>
    <w:rsid w:val="00564CF9"/>
    <w:rsid w:val="005661D8"/>
    <w:rsid w:val="00566B35"/>
    <w:rsid w:val="00570AD7"/>
    <w:rsid w:val="00570B5D"/>
    <w:rsid w:val="005724DC"/>
    <w:rsid w:val="005732CC"/>
    <w:rsid w:val="00575422"/>
    <w:rsid w:val="0057610A"/>
    <w:rsid w:val="005765F3"/>
    <w:rsid w:val="005767F6"/>
    <w:rsid w:val="00576DE0"/>
    <w:rsid w:val="00577E1B"/>
    <w:rsid w:val="00582ACB"/>
    <w:rsid w:val="00583231"/>
    <w:rsid w:val="00584CE0"/>
    <w:rsid w:val="00585398"/>
    <w:rsid w:val="0058542B"/>
    <w:rsid w:val="00585A0B"/>
    <w:rsid w:val="00585E66"/>
    <w:rsid w:val="00587908"/>
    <w:rsid w:val="005938C6"/>
    <w:rsid w:val="00596294"/>
    <w:rsid w:val="00597DD1"/>
    <w:rsid w:val="005A0431"/>
    <w:rsid w:val="005A3132"/>
    <w:rsid w:val="005A3382"/>
    <w:rsid w:val="005B036F"/>
    <w:rsid w:val="005B0E45"/>
    <w:rsid w:val="005B15B6"/>
    <w:rsid w:val="005B1D31"/>
    <w:rsid w:val="005B365F"/>
    <w:rsid w:val="005B3752"/>
    <w:rsid w:val="005B61C2"/>
    <w:rsid w:val="005B6EFD"/>
    <w:rsid w:val="005C11F0"/>
    <w:rsid w:val="005C2A2E"/>
    <w:rsid w:val="005C6AAF"/>
    <w:rsid w:val="005D05F3"/>
    <w:rsid w:val="005D0A90"/>
    <w:rsid w:val="005D26B7"/>
    <w:rsid w:val="005D27CF"/>
    <w:rsid w:val="005D493C"/>
    <w:rsid w:val="005D4AA1"/>
    <w:rsid w:val="005D522F"/>
    <w:rsid w:val="005D5ACF"/>
    <w:rsid w:val="005D7218"/>
    <w:rsid w:val="005E0B37"/>
    <w:rsid w:val="005E0B6A"/>
    <w:rsid w:val="005E3E0C"/>
    <w:rsid w:val="005E6A98"/>
    <w:rsid w:val="005E7A44"/>
    <w:rsid w:val="005F0DE2"/>
    <w:rsid w:val="005F114D"/>
    <w:rsid w:val="005F47A0"/>
    <w:rsid w:val="005F55D1"/>
    <w:rsid w:val="005F5E59"/>
    <w:rsid w:val="0060146C"/>
    <w:rsid w:val="006016C5"/>
    <w:rsid w:val="006019A9"/>
    <w:rsid w:val="0060207D"/>
    <w:rsid w:val="006039F2"/>
    <w:rsid w:val="006061B0"/>
    <w:rsid w:val="0060732E"/>
    <w:rsid w:val="006076A9"/>
    <w:rsid w:val="0061228F"/>
    <w:rsid w:val="0061493A"/>
    <w:rsid w:val="00621F30"/>
    <w:rsid w:val="0063028F"/>
    <w:rsid w:val="00632E4E"/>
    <w:rsid w:val="006332D0"/>
    <w:rsid w:val="00633B8A"/>
    <w:rsid w:val="006341BE"/>
    <w:rsid w:val="00635508"/>
    <w:rsid w:val="006356F3"/>
    <w:rsid w:val="006363D3"/>
    <w:rsid w:val="0064172C"/>
    <w:rsid w:val="00641BFB"/>
    <w:rsid w:val="00643E9A"/>
    <w:rsid w:val="00650111"/>
    <w:rsid w:val="0065125A"/>
    <w:rsid w:val="00651401"/>
    <w:rsid w:val="00651E40"/>
    <w:rsid w:val="006526E4"/>
    <w:rsid w:val="00653B92"/>
    <w:rsid w:val="006544EA"/>
    <w:rsid w:val="00655EE0"/>
    <w:rsid w:val="006579E3"/>
    <w:rsid w:val="00661802"/>
    <w:rsid w:val="00664485"/>
    <w:rsid w:val="0066569F"/>
    <w:rsid w:val="0067130B"/>
    <w:rsid w:val="0067436F"/>
    <w:rsid w:val="006748A0"/>
    <w:rsid w:val="0067551C"/>
    <w:rsid w:val="00677F2F"/>
    <w:rsid w:val="006809C3"/>
    <w:rsid w:val="006851A0"/>
    <w:rsid w:val="006854CC"/>
    <w:rsid w:val="00685A31"/>
    <w:rsid w:val="006866E5"/>
    <w:rsid w:val="00687275"/>
    <w:rsid w:val="0069004B"/>
    <w:rsid w:val="00690822"/>
    <w:rsid w:val="0069180A"/>
    <w:rsid w:val="00693286"/>
    <w:rsid w:val="00694BE7"/>
    <w:rsid w:val="00695A16"/>
    <w:rsid w:val="006A2CB9"/>
    <w:rsid w:val="006A3C9B"/>
    <w:rsid w:val="006A514A"/>
    <w:rsid w:val="006B0829"/>
    <w:rsid w:val="006B08EB"/>
    <w:rsid w:val="006B481F"/>
    <w:rsid w:val="006B60BD"/>
    <w:rsid w:val="006B7E73"/>
    <w:rsid w:val="006C0F09"/>
    <w:rsid w:val="006C3900"/>
    <w:rsid w:val="006C63BE"/>
    <w:rsid w:val="006D1B61"/>
    <w:rsid w:val="006D3FEE"/>
    <w:rsid w:val="006E17A5"/>
    <w:rsid w:val="006E2460"/>
    <w:rsid w:val="006E2BD3"/>
    <w:rsid w:val="006E2E1A"/>
    <w:rsid w:val="006E2E76"/>
    <w:rsid w:val="006E4078"/>
    <w:rsid w:val="006F4F22"/>
    <w:rsid w:val="006F54C5"/>
    <w:rsid w:val="006F638E"/>
    <w:rsid w:val="007006CD"/>
    <w:rsid w:val="00703E42"/>
    <w:rsid w:val="00704139"/>
    <w:rsid w:val="00704FE5"/>
    <w:rsid w:val="00705D34"/>
    <w:rsid w:val="00710C90"/>
    <w:rsid w:val="00711ED8"/>
    <w:rsid w:val="00720DEB"/>
    <w:rsid w:val="00721056"/>
    <w:rsid w:val="0072200E"/>
    <w:rsid w:val="0072294F"/>
    <w:rsid w:val="00722DFB"/>
    <w:rsid w:val="0072403B"/>
    <w:rsid w:val="00725752"/>
    <w:rsid w:val="0073075E"/>
    <w:rsid w:val="00731E17"/>
    <w:rsid w:val="00733273"/>
    <w:rsid w:val="007335FB"/>
    <w:rsid w:val="00735086"/>
    <w:rsid w:val="00735C9A"/>
    <w:rsid w:val="007368AD"/>
    <w:rsid w:val="007407EE"/>
    <w:rsid w:val="00740B5F"/>
    <w:rsid w:val="00743469"/>
    <w:rsid w:val="00743C39"/>
    <w:rsid w:val="00745C53"/>
    <w:rsid w:val="00751897"/>
    <w:rsid w:val="00751D2A"/>
    <w:rsid w:val="00752C33"/>
    <w:rsid w:val="007548C2"/>
    <w:rsid w:val="00755095"/>
    <w:rsid w:val="0075544F"/>
    <w:rsid w:val="0075606A"/>
    <w:rsid w:val="007574EF"/>
    <w:rsid w:val="0076179B"/>
    <w:rsid w:val="007624A1"/>
    <w:rsid w:val="0076280F"/>
    <w:rsid w:val="00763C12"/>
    <w:rsid w:val="00764334"/>
    <w:rsid w:val="00765074"/>
    <w:rsid w:val="00772C2D"/>
    <w:rsid w:val="00773869"/>
    <w:rsid w:val="00777B67"/>
    <w:rsid w:val="007815C3"/>
    <w:rsid w:val="00781E6E"/>
    <w:rsid w:val="007848D9"/>
    <w:rsid w:val="00785F63"/>
    <w:rsid w:val="007871BB"/>
    <w:rsid w:val="00793A7F"/>
    <w:rsid w:val="00794BFA"/>
    <w:rsid w:val="00796A07"/>
    <w:rsid w:val="007972D4"/>
    <w:rsid w:val="007A019D"/>
    <w:rsid w:val="007A4DCA"/>
    <w:rsid w:val="007B3403"/>
    <w:rsid w:val="007B5FCD"/>
    <w:rsid w:val="007B62EF"/>
    <w:rsid w:val="007C113F"/>
    <w:rsid w:val="007C1A5F"/>
    <w:rsid w:val="007D0EC7"/>
    <w:rsid w:val="007D58C6"/>
    <w:rsid w:val="007D59C9"/>
    <w:rsid w:val="007D76B9"/>
    <w:rsid w:val="007D7967"/>
    <w:rsid w:val="007E02F3"/>
    <w:rsid w:val="007E115B"/>
    <w:rsid w:val="007E2610"/>
    <w:rsid w:val="007E33CB"/>
    <w:rsid w:val="007F04C6"/>
    <w:rsid w:val="007F09BB"/>
    <w:rsid w:val="007F10E3"/>
    <w:rsid w:val="007F1DD7"/>
    <w:rsid w:val="007F2C0E"/>
    <w:rsid w:val="007F3B4B"/>
    <w:rsid w:val="007F5584"/>
    <w:rsid w:val="007F60DD"/>
    <w:rsid w:val="0080269A"/>
    <w:rsid w:val="00804644"/>
    <w:rsid w:val="00804AEB"/>
    <w:rsid w:val="008067D6"/>
    <w:rsid w:val="008067FF"/>
    <w:rsid w:val="0080684F"/>
    <w:rsid w:val="00811512"/>
    <w:rsid w:val="0081488E"/>
    <w:rsid w:val="00815C4E"/>
    <w:rsid w:val="00817B47"/>
    <w:rsid w:val="00824CC8"/>
    <w:rsid w:val="0082731B"/>
    <w:rsid w:val="00830719"/>
    <w:rsid w:val="0083339B"/>
    <w:rsid w:val="00833F82"/>
    <w:rsid w:val="00834EA5"/>
    <w:rsid w:val="00836D17"/>
    <w:rsid w:val="00836D84"/>
    <w:rsid w:val="00840A55"/>
    <w:rsid w:val="00841E25"/>
    <w:rsid w:val="00842428"/>
    <w:rsid w:val="008430F8"/>
    <w:rsid w:val="0084378B"/>
    <w:rsid w:val="008449F9"/>
    <w:rsid w:val="008464CD"/>
    <w:rsid w:val="00847584"/>
    <w:rsid w:val="008515EE"/>
    <w:rsid w:val="00854388"/>
    <w:rsid w:val="008570D0"/>
    <w:rsid w:val="008574CD"/>
    <w:rsid w:val="00857EB2"/>
    <w:rsid w:val="00861C4E"/>
    <w:rsid w:val="00863054"/>
    <w:rsid w:val="00863084"/>
    <w:rsid w:val="0086573B"/>
    <w:rsid w:val="00866D21"/>
    <w:rsid w:val="00867FF2"/>
    <w:rsid w:val="008729B5"/>
    <w:rsid w:val="00872D85"/>
    <w:rsid w:val="00873176"/>
    <w:rsid w:val="008760FD"/>
    <w:rsid w:val="00876582"/>
    <w:rsid w:val="00876794"/>
    <w:rsid w:val="0088107F"/>
    <w:rsid w:val="008813A6"/>
    <w:rsid w:val="00881C6F"/>
    <w:rsid w:val="00883A67"/>
    <w:rsid w:val="00883DDA"/>
    <w:rsid w:val="00884869"/>
    <w:rsid w:val="00885B5C"/>
    <w:rsid w:val="008874DF"/>
    <w:rsid w:val="00890749"/>
    <w:rsid w:val="00891FF9"/>
    <w:rsid w:val="00892ECD"/>
    <w:rsid w:val="0089309F"/>
    <w:rsid w:val="00893367"/>
    <w:rsid w:val="00893C82"/>
    <w:rsid w:val="00893D07"/>
    <w:rsid w:val="00894879"/>
    <w:rsid w:val="008972B0"/>
    <w:rsid w:val="008A29C4"/>
    <w:rsid w:val="008A4284"/>
    <w:rsid w:val="008A5EFF"/>
    <w:rsid w:val="008A65D9"/>
    <w:rsid w:val="008A7414"/>
    <w:rsid w:val="008A7C1E"/>
    <w:rsid w:val="008B0BBA"/>
    <w:rsid w:val="008B2750"/>
    <w:rsid w:val="008B2B1C"/>
    <w:rsid w:val="008B410A"/>
    <w:rsid w:val="008B7956"/>
    <w:rsid w:val="008C1A6E"/>
    <w:rsid w:val="008C3487"/>
    <w:rsid w:val="008C3722"/>
    <w:rsid w:val="008C38D7"/>
    <w:rsid w:val="008C3B67"/>
    <w:rsid w:val="008C3F48"/>
    <w:rsid w:val="008C4CDB"/>
    <w:rsid w:val="008C6D8B"/>
    <w:rsid w:val="008C6EDA"/>
    <w:rsid w:val="008D1BFA"/>
    <w:rsid w:val="008D49B4"/>
    <w:rsid w:val="008D7498"/>
    <w:rsid w:val="008E3DAE"/>
    <w:rsid w:val="008F0CE0"/>
    <w:rsid w:val="008F1BBC"/>
    <w:rsid w:val="008F39B5"/>
    <w:rsid w:val="00901112"/>
    <w:rsid w:val="00901819"/>
    <w:rsid w:val="00902CC1"/>
    <w:rsid w:val="00904A18"/>
    <w:rsid w:val="00905851"/>
    <w:rsid w:val="0090687D"/>
    <w:rsid w:val="00911552"/>
    <w:rsid w:val="009128B3"/>
    <w:rsid w:val="00914B24"/>
    <w:rsid w:val="00921D63"/>
    <w:rsid w:val="00926346"/>
    <w:rsid w:val="00930EF4"/>
    <w:rsid w:val="00932E96"/>
    <w:rsid w:val="009375C1"/>
    <w:rsid w:val="009418E6"/>
    <w:rsid w:val="0094235F"/>
    <w:rsid w:val="0094279F"/>
    <w:rsid w:val="00943006"/>
    <w:rsid w:val="00946B98"/>
    <w:rsid w:val="0095052A"/>
    <w:rsid w:val="009516DF"/>
    <w:rsid w:val="00951AB5"/>
    <w:rsid w:val="00952587"/>
    <w:rsid w:val="00955BD0"/>
    <w:rsid w:val="0095648F"/>
    <w:rsid w:val="00961600"/>
    <w:rsid w:val="009619F7"/>
    <w:rsid w:val="00961C82"/>
    <w:rsid w:val="009623FD"/>
    <w:rsid w:val="0096286F"/>
    <w:rsid w:val="00963C1D"/>
    <w:rsid w:val="0096506E"/>
    <w:rsid w:val="009658F0"/>
    <w:rsid w:val="00971655"/>
    <w:rsid w:val="00971C63"/>
    <w:rsid w:val="00972175"/>
    <w:rsid w:val="00973D28"/>
    <w:rsid w:val="00977D58"/>
    <w:rsid w:val="00981110"/>
    <w:rsid w:val="00986344"/>
    <w:rsid w:val="009877EA"/>
    <w:rsid w:val="00987D80"/>
    <w:rsid w:val="00992902"/>
    <w:rsid w:val="00996596"/>
    <w:rsid w:val="00996780"/>
    <w:rsid w:val="009A2E0F"/>
    <w:rsid w:val="009A41CB"/>
    <w:rsid w:val="009A4464"/>
    <w:rsid w:val="009A4AE9"/>
    <w:rsid w:val="009B1590"/>
    <w:rsid w:val="009B4B2E"/>
    <w:rsid w:val="009B4D49"/>
    <w:rsid w:val="009B643B"/>
    <w:rsid w:val="009B6CD4"/>
    <w:rsid w:val="009B74AA"/>
    <w:rsid w:val="009C4907"/>
    <w:rsid w:val="009C57E8"/>
    <w:rsid w:val="009C5BC5"/>
    <w:rsid w:val="009C6417"/>
    <w:rsid w:val="009C71D5"/>
    <w:rsid w:val="009D00E3"/>
    <w:rsid w:val="009D0222"/>
    <w:rsid w:val="009D0958"/>
    <w:rsid w:val="009D1735"/>
    <w:rsid w:val="009D1CE9"/>
    <w:rsid w:val="009D2588"/>
    <w:rsid w:val="009D3BFE"/>
    <w:rsid w:val="009D3C9C"/>
    <w:rsid w:val="009D3F9C"/>
    <w:rsid w:val="009D4161"/>
    <w:rsid w:val="009D5BFF"/>
    <w:rsid w:val="009D7496"/>
    <w:rsid w:val="009F0737"/>
    <w:rsid w:val="009F4C42"/>
    <w:rsid w:val="009F5087"/>
    <w:rsid w:val="009F533B"/>
    <w:rsid w:val="009F6A82"/>
    <w:rsid w:val="009F7CE4"/>
    <w:rsid w:val="00A008AF"/>
    <w:rsid w:val="00A067BB"/>
    <w:rsid w:val="00A07818"/>
    <w:rsid w:val="00A07936"/>
    <w:rsid w:val="00A11162"/>
    <w:rsid w:val="00A11FF3"/>
    <w:rsid w:val="00A13345"/>
    <w:rsid w:val="00A22175"/>
    <w:rsid w:val="00A23087"/>
    <w:rsid w:val="00A26F76"/>
    <w:rsid w:val="00A27F91"/>
    <w:rsid w:val="00A34A4B"/>
    <w:rsid w:val="00A35907"/>
    <w:rsid w:val="00A367E8"/>
    <w:rsid w:val="00A36F6C"/>
    <w:rsid w:val="00A37562"/>
    <w:rsid w:val="00A409FC"/>
    <w:rsid w:val="00A423CE"/>
    <w:rsid w:val="00A43227"/>
    <w:rsid w:val="00A432DD"/>
    <w:rsid w:val="00A43460"/>
    <w:rsid w:val="00A46CCD"/>
    <w:rsid w:val="00A52415"/>
    <w:rsid w:val="00A570C8"/>
    <w:rsid w:val="00A65133"/>
    <w:rsid w:val="00A652C5"/>
    <w:rsid w:val="00A70925"/>
    <w:rsid w:val="00A71B88"/>
    <w:rsid w:val="00A75D93"/>
    <w:rsid w:val="00A778F7"/>
    <w:rsid w:val="00A840CD"/>
    <w:rsid w:val="00A84DA3"/>
    <w:rsid w:val="00A85C5A"/>
    <w:rsid w:val="00A8757D"/>
    <w:rsid w:val="00A934EB"/>
    <w:rsid w:val="00A93866"/>
    <w:rsid w:val="00A96302"/>
    <w:rsid w:val="00A963CB"/>
    <w:rsid w:val="00A96A08"/>
    <w:rsid w:val="00A96BAB"/>
    <w:rsid w:val="00A97195"/>
    <w:rsid w:val="00AA0161"/>
    <w:rsid w:val="00AA164F"/>
    <w:rsid w:val="00AA35DA"/>
    <w:rsid w:val="00AA5D65"/>
    <w:rsid w:val="00AA6CAE"/>
    <w:rsid w:val="00AB1D08"/>
    <w:rsid w:val="00AB3640"/>
    <w:rsid w:val="00AB4345"/>
    <w:rsid w:val="00AB5BD7"/>
    <w:rsid w:val="00AC0135"/>
    <w:rsid w:val="00AC070D"/>
    <w:rsid w:val="00AC1202"/>
    <w:rsid w:val="00AC1B94"/>
    <w:rsid w:val="00AC3315"/>
    <w:rsid w:val="00AC3B7A"/>
    <w:rsid w:val="00AC5287"/>
    <w:rsid w:val="00AC540F"/>
    <w:rsid w:val="00AC5EC1"/>
    <w:rsid w:val="00AC770E"/>
    <w:rsid w:val="00AD0616"/>
    <w:rsid w:val="00AD2161"/>
    <w:rsid w:val="00AD34FF"/>
    <w:rsid w:val="00AD4DE6"/>
    <w:rsid w:val="00AD5091"/>
    <w:rsid w:val="00AD54BF"/>
    <w:rsid w:val="00AD5C4D"/>
    <w:rsid w:val="00AD6493"/>
    <w:rsid w:val="00AE167A"/>
    <w:rsid w:val="00AE1CB5"/>
    <w:rsid w:val="00AE210B"/>
    <w:rsid w:val="00AE2218"/>
    <w:rsid w:val="00AE527B"/>
    <w:rsid w:val="00AE6DBC"/>
    <w:rsid w:val="00AE75CB"/>
    <w:rsid w:val="00AE7CF3"/>
    <w:rsid w:val="00AF041D"/>
    <w:rsid w:val="00AF3D85"/>
    <w:rsid w:val="00AF3E95"/>
    <w:rsid w:val="00AF5716"/>
    <w:rsid w:val="00AF5843"/>
    <w:rsid w:val="00AF75B4"/>
    <w:rsid w:val="00AF7C67"/>
    <w:rsid w:val="00B00E4F"/>
    <w:rsid w:val="00B01B15"/>
    <w:rsid w:val="00B02017"/>
    <w:rsid w:val="00B036BA"/>
    <w:rsid w:val="00B07728"/>
    <w:rsid w:val="00B1123D"/>
    <w:rsid w:val="00B15CB2"/>
    <w:rsid w:val="00B15FE9"/>
    <w:rsid w:val="00B17395"/>
    <w:rsid w:val="00B20FE8"/>
    <w:rsid w:val="00B22389"/>
    <w:rsid w:val="00B22790"/>
    <w:rsid w:val="00B265A0"/>
    <w:rsid w:val="00B26B13"/>
    <w:rsid w:val="00B26D82"/>
    <w:rsid w:val="00B32ADB"/>
    <w:rsid w:val="00B32FFF"/>
    <w:rsid w:val="00B33A8F"/>
    <w:rsid w:val="00B34B1E"/>
    <w:rsid w:val="00B36DD8"/>
    <w:rsid w:val="00B431C5"/>
    <w:rsid w:val="00B45258"/>
    <w:rsid w:val="00B47295"/>
    <w:rsid w:val="00B51883"/>
    <w:rsid w:val="00B51E22"/>
    <w:rsid w:val="00B52350"/>
    <w:rsid w:val="00B53021"/>
    <w:rsid w:val="00B542C4"/>
    <w:rsid w:val="00B61FD4"/>
    <w:rsid w:val="00B64C4B"/>
    <w:rsid w:val="00B65455"/>
    <w:rsid w:val="00B665D4"/>
    <w:rsid w:val="00B670B8"/>
    <w:rsid w:val="00B674DB"/>
    <w:rsid w:val="00B71998"/>
    <w:rsid w:val="00B74856"/>
    <w:rsid w:val="00B75552"/>
    <w:rsid w:val="00B82E8D"/>
    <w:rsid w:val="00B86611"/>
    <w:rsid w:val="00B86D0F"/>
    <w:rsid w:val="00B9264D"/>
    <w:rsid w:val="00B92886"/>
    <w:rsid w:val="00B9292E"/>
    <w:rsid w:val="00B92A87"/>
    <w:rsid w:val="00B944B8"/>
    <w:rsid w:val="00B94A75"/>
    <w:rsid w:val="00B94D99"/>
    <w:rsid w:val="00B96863"/>
    <w:rsid w:val="00B97812"/>
    <w:rsid w:val="00BA0664"/>
    <w:rsid w:val="00BA09AE"/>
    <w:rsid w:val="00BA1723"/>
    <w:rsid w:val="00BA2FE4"/>
    <w:rsid w:val="00BA45D1"/>
    <w:rsid w:val="00BA47BF"/>
    <w:rsid w:val="00BA5655"/>
    <w:rsid w:val="00BA5B04"/>
    <w:rsid w:val="00BA7E31"/>
    <w:rsid w:val="00BB310C"/>
    <w:rsid w:val="00BB3C53"/>
    <w:rsid w:val="00BB3FA1"/>
    <w:rsid w:val="00BB62BB"/>
    <w:rsid w:val="00BC02A2"/>
    <w:rsid w:val="00BC05C5"/>
    <w:rsid w:val="00BC1924"/>
    <w:rsid w:val="00BC26E8"/>
    <w:rsid w:val="00BC4288"/>
    <w:rsid w:val="00BD04BE"/>
    <w:rsid w:val="00BD2126"/>
    <w:rsid w:val="00BD28C2"/>
    <w:rsid w:val="00BD6013"/>
    <w:rsid w:val="00BD6E32"/>
    <w:rsid w:val="00BD7448"/>
    <w:rsid w:val="00BE0630"/>
    <w:rsid w:val="00BE4E65"/>
    <w:rsid w:val="00BE56F5"/>
    <w:rsid w:val="00BE57D9"/>
    <w:rsid w:val="00BE6CC4"/>
    <w:rsid w:val="00BE6F28"/>
    <w:rsid w:val="00BF017F"/>
    <w:rsid w:val="00BF29FA"/>
    <w:rsid w:val="00BF2B52"/>
    <w:rsid w:val="00BF2BFE"/>
    <w:rsid w:val="00BF2D6E"/>
    <w:rsid w:val="00BF561F"/>
    <w:rsid w:val="00BF5A07"/>
    <w:rsid w:val="00BF6F58"/>
    <w:rsid w:val="00BF76B1"/>
    <w:rsid w:val="00C01A09"/>
    <w:rsid w:val="00C03FB4"/>
    <w:rsid w:val="00C04D2B"/>
    <w:rsid w:val="00C050D8"/>
    <w:rsid w:val="00C10DE6"/>
    <w:rsid w:val="00C11E93"/>
    <w:rsid w:val="00C13314"/>
    <w:rsid w:val="00C13C9A"/>
    <w:rsid w:val="00C1423F"/>
    <w:rsid w:val="00C14BCE"/>
    <w:rsid w:val="00C15C3A"/>
    <w:rsid w:val="00C17ED3"/>
    <w:rsid w:val="00C22C94"/>
    <w:rsid w:val="00C22CE5"/>
    <w:rsid w:val="00C23600"/>
    <w:rsid w:val="00C26FE2"/>
    <w:rsid w:val="00C326B5"/>
    <w:rsid w:val="00C35251"/>
    <w:rsid w:val="00C36B24"/>
    <w:rsid w:val="00C46A52"/>
    <w:rsid w:val="00C46E10"/>
    <w:rsid w:val="00C473C8"/>
    <w:rsid w:val="00C47F32"/>
    <w:rsid w:val="00C500F5"/>
    <w:rsid w:val="00C50695"/>
    <w:rsid w:val="00C50D17"/>
    <w:rsid w:val="00C557F2"/>
    <w:rsid w:val="00C56670"/>
    <w:rsid w:val="00C57F71"/>
    <w:rsid w:val="00C6163C"/>
    <w:rsid w:val="00C62367"/>
    <w:rsid w:val="00C64311"/>
    <w:rsid w:val="00C64BA8"/>
    <w:rsid w:val="00C65A70"/>
    <w:rsid w:val="00C65C38"/>
    <w:rsid w:val="00C6656E"/>
    <w:rsid w:val="00C673EF"/>
    <w:rsid w:val="00C67C27"/>
    <w:rsid w:val="00C67ECA"/>
    <w:rsid w:val="00C73494"/>
    <w:rsid w:val="00C737C5"/>
    <w:rsid w:val="00C73C4F"/>
    <w:rsid w:val="00C765A1"/>
    <w:rsid w:val="00C76A2F"/>
    <w:rsid w:val="00C81FAE"/>
    <w:rsid w:val="00C82E2C"/>
    <w:rsid w:val="00C90CED"/>
    <w:rsid w:val="00C92113"/>
    <w:rsid w:val="00C9214C"/>
    <w:rsid w:val="00C95D71"/>
    <w:rsid w:val="00C95FEA"/>
    <w:rsid w:val="00C9739E"/>
    <w:rsid w:val="00C975CB"/>
    <w:rsid w:val="00C97FD5"/>
    <w:rsid w:val="00CA0195"/>
    <w:rsid w:val="00CA3540"/>
    <w:rsid w:val="00CA3651"/>
    <w:rsid w:val="00CA421C"/>
    <w:rsid w:val="00CA6DED"/>
    <w:rsid w:val="00CB1FEB"/>
    <w:rsid w:val="00CB3DF5"/>
    <w:rsid w:val="00CB4D84"/>
    <w:rsid w:val="00CB7DC4"/>
    <w:rsid w:val="00CC1D0A"/>
    <w:rsid w:val="00CC217F"/>
    <w:rsid w:val="00CC324E"/>
    <w:rsid w:val="00CC3CF1"/>
    <w:rsid w:val="00CC49D4"/>
    <w:rsid w:val="00CC560A"/>
    <w:rsid w:val="00CD2AE4"/>
    <w:rsid w:val="00CD697E"/>
    <w:rsid w:val="00CE02DE"/>
    <w:rsid w:val="00CE3ACF"/>
    <w:rsid w:val="00CE4609"/>
    <w:rsid w:val="00CE6F5A"/>
    <w:rsid w:val="00CE71BA"/>
    <w:rsid w:val="00CE74D6"/>
    <w:rsid w:val="00CF25AF"/>
    <w:rsid w:val="00CF266F"/>
    <w:rsid w:val="00CF42CF"/>
    <w:rsid w:val="00CF5452"/>
    <w:rsid w:val="00CF6AEC"/>
    <w:rsid w:val="00D000B5"/>
    <w:rsid w:val="00D01345"/>
    <w:rsid w:val="00D10204"/>
    <w:rsid w:val="00D102E9"/>
    <w:rsid w:val="00D10863"/>
    <w:rsid w:val="00D117FE"/>
    <w:rsid w:val="00D13EEA"/>
    <w:rsid w:val="00D141BA"/>
    <w:rsid w:val="00D15362"/>
    <w:rsid w:val="00D1688F"/>
    <w:rsid w:val="00D20FFC"/>
    <w:rsid w:val="00D2117F"/>
    <w:rsid w:val="00D214F6"/>
    <w:rsid w:val="00D2224E"/>
    <w:rsid w:val="00D23D8C"/>
    <w:rsid w:val="00D25317"/>
    <w:rsid w:val="00D27423"/>
    <w:rsid w:val="00D345B9"/>
    <w:rsid w:val="00D34EA0"/>
    <w:rsid w:val="00D407B5"/>
    <w:rsid w:val="00D41FA3"/>
    <w:rsid w:val="00D42A5D"/>
    <w:rsid w:val="00D44ED0"/>
    <w:rsid w:val="00D55CD5"/>
    <w:rsid w:val="00D56812"/>
    <w:rsid w:val="00D6112B"/>
    <w:rsid w:val="00D61D58"/>
    <w:rsid w:val="00D62B1E"/>
    <w:rsid w:val="00D66E8B"/>
    <w:rsid w:val="00D71DA5"/>
    <w:rsid w:val="00D84A06"/>
    <w:rsid w:val="00D85066"/>
    <w:rsid w:val="00D85715"/>
    <w:rsid w:val="00D8590D"/>
    <w:rsid w:val="00D86166"/>
    <w:rsid w:val="00D86AF1"/>
    <w:rsid w:val="00D86DC4"/>
    <w:rsid w:val="00D8706C"/>
    <w:rsid w:val="00D87302"/>
    <w:rsid w:val="00D8776C"/>
    <w:rsid w:val="00D936FE"/>
    <w:rsid w:val="00DA1079"/>
    <w:rsid w:val="00DA2F94"/>
    <w:rsid w:val="00DA4C62"/>
    <w:rsid w:val="00DA6036"/>
    <w:rsid w:val="00DA6604"/>
    <w:rsid w:val="00DB0216"/>
    <w:rsid w:val="00DB13CA"/>
    <w:rsid w:val="00DB16DD"/>
    <w:rsid w:val="00DB590D"/>
    <w:rsid w:val="00DB6969"/>
    <w:rsid w:val="00DB6A17"/>
    <w:rsid w:val="00DC0DD5"/>
    <w:rsid w:val="00DC3096"/>
    <w:rsid w:val="00DC6DCC"/>
    <w:rsid w:val="00DD0DA5"/>
    <w:rsid w:val="00DD2334"/>
    <w:rsid w:val="00DD4E84"/>
    <w:rsid w:val="00DD5520"/>
    <w:rsid w:val="00DD6D35"/>
    <w:rsid w:val="00DE10A5"/>
    <w:rsid w:val="00DE22F1"/>
    <w:rsid w:val="00DE2CD3"/>
    <w:rsid w:val="00DE38C5"/>
    <w:rsid w:val="00DE52D3"/>
    <w:rsid w:val="00DE783B"/>
    <w:rsid w:val="00DF16C2"/>
    <w:rsid w:val="00DF18D9"/>
    <w:rsid w:val="00DF496B"/>
    <w:rsid w:val="00DF76DB"/>
    <w:rsid w:val="00DF7E03"/>
    <w:rsid w:val="00E00F76"/>
    <w:rsid w:val="00E011BF"/>
    <w:rsid w:val="00E0170B"/>
    <w:rsid w:val="00E0492E"/>
    <w:rsid w:val="00E057CC"/>
    <w:rsid w:val="00E06503"/>
    <w:rsid w:val="00E07D11"/>
    <w:rsid w:val="00E1018D"/>
    <w:rsid w:val="00E11EE1"/>
    <w:rsid w:val="00E13709"/>
    <w:rsid w:val="00E14052"/>
    <w:rsid w:val="00E17527"/>
    <w:rsid w:val="00E20C80"/>
    <w:rsid w:val="00E211AD"/>
    <w:rsid w:val="00E21E75"/>
    <w:rsid w:val="00E22F87"/>
    <w:rsid w:val="00E25104"/>
    <w:rsid w:val="00E2538B"/>
    <w:rsid w:val="00E25B20"/>
    <w:rsid w:val="00E343B4"/>
    <w:rsid w:val="00E41CA5"/>
    <w:rsid w:val="00E4216E"/>
    <w:rsid w:val="00E42867"/>
    <w:rsid w:val="00E444FE"/>
    <w:rsid w:val="00E519DC"/>
    <w:rsid w:val="00E53D6C"/>
    <w:rsid w:val="00E571E3"/>
    <w:rsid w:val="00E576B4"/>
    <w:rsid w:val="00E57B4D"/>
    <w:rsid w:val="00E6019E"/>
    <w:rsid w:val="00E635AB"/>
    <w:rsid w:val="00E63EC3"/>
    <w:rsid w:val="00E6571F"/>
    <w:rsid w:val="00E658E2"/>
    <w:rsid w:val="00E72A18"/>
    <w:rsid w:val="00E77EF0"/>
    <w:rsid w:val="00E80133"/>
    <w:rsid w:val="00E807DA"/>
    <w:rsid w:val="00E8180C"/>
    <w:rsid w:val="00E84E3A"/>
    <w:rsid w:val="00E92DD4"/>
    <w:rsid w:val="00E94C06"/>
    <w:rsid w:val="00E96CE8"/>
    <w:rsid w:val="00E97F62"/>
    <w:rsid w:val="00EA05AF"/>
    <w:rsid w:val="00EA406C"/>
    <w:rsid w:val="00EA5F87"/>
    <w:rsid w:val="00EA72F0"/>
    <w:rsid w:val="00EB1D3E"/>
    <w:rsid w:val="00EB277A"/>
    <w:rsid w:val="00EB2ABD"/>
    <w:rsid w:val="00EB4009"/>
    <w:rsid w:val="00EB5CDF"/>
    <w:rsid w:val="00EB6404"/>
    <w:rsid w:val="00EC316F"/>
    <w:rsid w:val="00EC43B9"/>
    <w:rsid w:val="00EC5148"/>
    <w:rsid w:val="00EC5701"/>
    <w:rsid w:val="00ED16B4"/>
    <w:rsid w:val="00ED320F"/>
    <w:rsid w:val="00ED3A08"/>
    <w:rsid w:val="00ED4D69"/>
    <w:rsid w:val="00EE0D28"/>
    <w:rsid w:val="00EE2620"/>
    <w:rsid w:val="00EE362F"/>
    <w:rsid w:val="00EE3C32"/>
    <w:rsid w:val="00EE674D"/>
    <w:rsid w:val="00EE7FDA"/>
    <w:rsid w:val="00EF0E19"/>
    <w:rsid w:val="00EF3E63"/>
    <w:rsid w:val="00EF5B97"/>
    <w:rsid w:val="00EF7BB0"/>
    <w:rsid w:val="00F068D8"/>
    <w:rsid w:val="00F114AE"/>
    <w:rsid w:val="00F11C3C"/>
    <w:rsid w:val="00F13742"/>
    <w:rsid w:val="00F243C6"/>
    <w:rsid w:val="00F24ADD"/>
    <w:rsid w:val="00F303AF"/>
    <w:rsid w:val="00F32168"/>
    <w:rsid w:val="00F32E27"/>
    <w:rsid w:val="00F3302F"/>
    <w:rsid w:val="00F333AB"/>
    <w:rsid w:val="00F340E0"/>
    <w:rsid w:val="00F419D4"/>
    <w:rsid w:val="00F42590"/>
    <w:rsid w:val="00F43CA0"/>
    <w:rsid w:val="00F54216"/>
    <w:rsid w:val="00F55030"/>
    <w:rsid w:val="00F556DC"/>
    <w:rsid w:val="00F611BA"/>
    <w:rsid w:val="00F62F21"/>
    <w:rsid w:val="00F7200C"/>
    <w:rsid w:val="00F7696F"/>
    <w:rsid w:val="00F7791E"/>
    <w:rsid w:val="00F81452"/>
    <w:rsid w:val="00F814E7"/>
    <w:rsid w:val="00F8209B"/>
    <w:rsid w:val="00F820C2"/>
    <w:rsid w:val="00F831F7"/>
    <w:rsid w:val="00F83E06"/>
    <w:rsid w:val="00F8634A"/>
    <w:rsid w:val="00F870C3"/>
    <w:rsid w:val="00F91E1A"/>
    <w:rsid w:val="00F92DAF"/>
    <w:rsid w:val="00F9453E"/>
    <w:rsid w:val="00F9551A"/>
    <w:rsid w:val="00F966FB"/>
    <w:rsid w:val="00F9789E"/>
    <w:rsid w:val="00F97CD9"/>
    <w:rsid w:val="00FA0576"/>
    <w:rsid w:val="00FA2379"/>
    <w:rsid w:val="00FA2AF4"/>
    <w:rsid w:val="00FA6BD5"/>
    <w:rsid w:val="00FB0768"/>
    <w:rsid w:val="00FB3D2C"/>
    <w:rsid w:val="00FB50B4"/>
    <w:rsid w:val="00FB5A3A"/>
    <w:rsid w:val="00FC10EB"/>
    <w:rsid w:val="00FC2475"/>
    <w:rsid w:val="00FC3867"/>
    <w:rsid w:val="00FC6981"/>
    <w:rsid w:val="00FD4B97"/>
    <w:rsid w:val="00FD5DA8"/>
    <w:rsid w:val="00FD5EFB"/>
    <w:rsid w:val="00FD678D"/>
    <w:rsid w:val="00FD7F10"/>
    <w:rsid w:val="00FE02BB"/>
    <w:rsid w:val="00FE091B"/>
    <w:rsid w:val="00FE0C77"/>
    <w:rsid w:val="00FE1B38"/>
    <w:rsid w:val="00FE1F41"/>
    <w:rsid w:val="00FE4ED1"/>
    <w:rsid w:val="00FE55EB"/>
    <w:rsid w:val="00FF13AA"/>
    <w:rsid w:val="00FF5F2C"/>
    <w:rsid w:val="00FF673E"/>
    <w:rsid w:val="00FF6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9"/>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unhideWhenUsed/>
    <w:rsid w:val="00F81452"/>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F81452"/>
    <w:rPr>
      <w:rFonts w:ascii="Verdana" w:eastAsia="Times New Roman" w:hAnsi="Verdana"/>
      <w:sz w:val="24"/>
      <w:szCs w:val="24"/>
    </w:rPr>
  </w:style>
  <w:style w:type="paragraph" w:styleId="NoSpacing">
    <w:name w:val="No Spacing"/>
    <w:uiPriority w:val="1"/>
    <w:rsid w:val="00F81452"/>
    <w:pPr>
      <w:jc w:val="both"/>
    </w:pPr>
    <w:rPr>
      <w:lang w:eastAsia="en-US"/>
    </w:rPr>
  </w:style>
  <w:style w:type="paragraph" w:styleId="Revision">
    <w:name w:val="Revision"/>
    <w:hidden/>
    <w:uiPriority w:val="99"/>
    <w:semiHidden/>
    <w:rsid w:val="00F81452"/>
    <w:rPr>
      <w:lang w:eastAsia="en-US"/>
    </w:rPr>
  </w:style>
  <w:style w:type="paragraph" w:styleId="ListNumber2">
    <w:name w:val="List Number 2"/>
    <w:basedOn w:val="Normal"/>
    <w:uiPriority w:val="99"/>
    <w:semiHidden/>
    <w:unhideWhenUsed/>
    <w:locked/>
    <w:rsid w:val="00F81452"/>
    <w:pPr>
      <w:tabs>
        <w:tab w:val="num" w:pos="0"/>
      </w:tabs>
      <w:contextualSpacing/>
    </w:pPr>
  </w:style>
  <w:style w:type="character" w:styleId="FollowedHyperlink">
    <w:name w:val="FollowedHyperlink"/>
    <w:basedOn w:val="DefaultParagraphFont"/>
    <w:uiPriority w:val="99"/>
    <w:semiHidden/>
    <w:unhideWhenUsed/>
    <w:rsid w:val="00280F53"/>
    <w:rPr>
      <w:color w:val="800080" w:themeColor="followedHyperlink"/>
      <w:u w:val="single"/>
    </w:rPr>
  </w:style>
  <w:style w:type="paragraph" w:styleId="ListBullet2">
    <w:name w:val="List Bullet 2"/>
    <w:basedOn w:val="Normal"/>
    <w:uiPriority w:val="99"/>
    <w:semiHidden/>
    <w:unhideWhenUsed/>
    <w:locked/>
    <w:rsid w:val="00DC3096"/>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575364523">
      <w:bodyDiv w:val="1"/>
      <w:marLeft w:val="0"/>
      <w:marRight w:val="0"/>
      <w:marTop w:val="0"/>
      <w:marBottom w:val="0"/>
      <w:divBdr>
        <w:top w:val="none" w:sz="0" w:space="0" w:color="auto"/>
        <w:left w:val="none" w:sz="0" w:space="0" w:color="auto"/>
        <w:bottom w:val="none" w:sz="0" w:space="0" w:color="auto"/>
        <w:right w:val="none" w:sz="0" w:space="0" w:color="auto"/>
      </w:divBdr>
    </w:div>
    <w:div w:id="578756272">
      <w:bodyDiv w:val="1"/>
      <w:marLeft w:val="0"/>
      <w:marRight w:val="0"/>
      <w:marTop w:val="0"/>
      <w:marBottom w:val="0"/>
      <w:divBdr>
        <w:top w:val="none" w:sz="0" w:space="0" w:color="auto"/>
        <w:left w:val="none" w:sz="0" w:space="0" w:color="auto"/>
        <w:bottom w:val="none" w:sz="0" w:space="0" w:color="auto"/>
        <w:right w:val="none" w:sz="0" w:space="0" w:color="auto"/>
      </w:divBdr>
    </w:div>
    <w:div w:id="590352845">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527737">
      <w:bodyDiv w:val="1"/>
      <w:marLeft w:val="0"/>
      <w:marRight w:val="0"/>
      <w:marTop w:val="0"/>
      <w:marBottom w:val="0"/>
      <w:divBdr>
        <w:top w:val="none" w:sz="0" w:space="0" w:color="auto"/>
        <w:left w:val="none" w:sz="0" w:space="0" w:color="auto"/>
        <w:bottom w:val="none" w:sz="0" w:space="0" w:color="auto"/>
        <w:right w:val="none" w:sz="0" w:space="0" w:color="auto"/>
      </w:divBdr>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256472912">
      <w:bodyDiv w:val="1"/>
      <w:marLeft w:val="0"/>
      <w:marRight w:val="0"/>
      <w:marTop w:val="0"/>
      <w:marBottom w:val="0"/>
      <w:divBdr>
        <w:top w:val="none" w:sz="0" w:space="0" w:color="auto"/>
        <w:left w:val="none" w:sz="0" w:space="0" w:color="auto"/>
        <w:bottom w:val="none" w:sz="0" w:space="0" w:color="auto"/>
        <w:right w:val="none" w:sz="0" w:space="0" w:color="auto"/>
      </w:divBdr>
    </w:div>
    <w:div w:id="1600681381">
      <w:bodyDiv w:val="1"/>
      <w:marLeft w:val="0"/>
      <w:marRight w:val="0"/>
      <w:marTop w:val="0"/>
      <w:marBottom w:val="0"/>
      <w:divBdr>
        <w:top w:val="none" w:sz="0" w:space="0" w:color="auto"/>
        <w:left w:val="none" w:sz="0" w:space="0" w:color="auto"/>
        <w:bottom w:val="none" w:sz="0" w:space="0" w:color="auto"/>
        <w:right w:val="none" w:sz="0" w:space="0" w:color="auto"/>
      </w:divBdr>
    </w:div>
    <w:div w:id="1654523637">
      <w:bodyDiv w:val="1"/>
      <w:marLeft w:val="0"/>
      <w:marRight w:val="0"/>
      <w:marTop w:val="0"/>
      <w:marBottom w:val="0"/>
      <w:divBdr>
        <w:top w:val="none" w:sz="0" w:space="0" w:color="auto"/>
        <w:left w:val="none" w:sz="0" w:space="0" w:color="auto"/>
        <w:bottom w:val="none" w:sz="0" w:space="0" w:color="auto"/>
        <w:right w:val="none" w:sz="0" w:space="0" w:color="auto"/>
      </w:divBdr>
    </w:div>
    <w:div w:id="1705208943">
      <w:bodyDiv w:val="1"/>
      <w:marLeft w:val="0"/>
      <w:marRight w:val="0"/>
      <w:marTop w:val="0"/>
      <w:marBottom w:val="0"/>
      <w:divBdr>
        <w:top w:val="none" w:sz="0" w:space="0" w:color="auto"/>
        <w:left w:val="none" w:sz="0" w:space="0" w:color="auto"/>
        <w:bottom w:val="none" w:sz="0" w:space="0" w:color="auto"/>
        <w:right w:val="none" w:sz="0" w:space="0" w:color="auto"/>
      </w:divBdr>
    </w:div>
    <w:div w:id="19637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24556" TargetMode="External"/><Relationship Id="rId3" Type="http://schemas.openxmlformats.org/officeDocument/2006/relationships/hyperlink" Target="http://www.aer.gov.au/Better-regulation-reform-program" TargetMode="External"/><Relationship Id="rId7" Type="http://schemas.openxmlformats.org/officeDocument/2006/relationships/hyperlink" Target="http://www.aer.gov.au/node/11483"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18894" TargetMode="External"/><Relationship Id="rId5" Type="http://schemas.openxmlformats.org/officeDocument/2006/relationships/hyperlink" Target="http://www.aer.gov.au/node/18859" TargetMode="External"/><Relationship Id="rId4" Type="http://schemas.openxmlformats.org/officeDocument/2006/relationships/hyperlink" Target="http://www.aemc.gov.au/Rule-Changes/Economic-Regulation-of-Network-Servic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9E3E6CA1.dotm</Template>
  <TotalTime>0</TotalTime>
  <Pages>87</Pages>
  <Words>29109</Words>
  <Characters>165927</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2014-12-03T05:36:00Z</dcterms:created>
  <dcterms:modified xsi:type="dcterms:W3CDTF">2014-12-03T05:37:00Z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8249919</vt:lpwstr>
  </property>
</Properties>
</file>