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3601"/>
        <w:tblOverlap w:val="never"/>
        <w:tblW w:w="4536" w:type="dxa"/>
        <w:tblLayout w:type="fixed"/>
        <w:tblCellMar>
          <w:left w:w="0" w:type="dxa"/>
          <w:right w:w="0" w:type="dxa"/>
        </w:tblCellMar>
        <w:tblLook w:val="0000" w:firstRow="0" w:lastRow="0" w:firstColumn="0" w:lastColumn="0" w:noHBand="0" w:noVBand="0"/>
      </w:tblPr>
      <w:tblGrid>
        <w:gridCol w:w="4536"/>
      </w:tblGrid>
      <w:tr w:rsidR="0053164F" w:rsidRPr="005D42C8" w:rsidTr="00F83EF0">
        <w:trPr>
          <w:cantSplit/>
        </w:trPr>
        <w:tc>
          <w:tcPr>
            <w:tcW w:w="4536" w:type="dxa"/>
          </w:tcPr>
          <w:p w:rsidR="0053164F" w:rsidRDefault="0053164F" w:rsidP="00D6633D">
            <w:pPr>
              <w:pStyle w:val="Frontpage"/>
              <w:framePr w:w="0" w:wrap="auto" w:vAnchor="margin" w:hAnchor="text" w:xAlign="left" w:yAlign="inline"/>
            </w:pPr>
            <w:r>
              <w:t xml:space="preserve">APA GasNet </w:t>
            </w:r>
            <w:smartTag w:uri="urn:schemas-microsoft-com:office:smarttags" w:element="place">
              <w:smartTag w:uri="urn:schemas-microsoft-com:office:smarttags" w:element="country-region">
                <w:r>
                  <w:t>Australia</w:t>
                </w:r>
              </w:smartTag>
            </w:smartTag>
            <w:r>
              <w:t xml:space="preserve"> (Operations)</w:t>
            </w:r>
          </w:p>
          <w:p w:rsidR="0053164F" w:rsidRPr="005D42C8" w:rsidRDefault="0053164F" w:rsidP="0053164F">
            <w:pPr>
              <w:pStyle w:val="Frontpage"/>
              <w:framePr w:w="0" w:wrap="auto" w:vAnchor="margin" w:hAnchor="text" w:xAlign="left" w:yAlign="inline"/>
            </w:pPr>
            <w:r>
              <w:t>Pty Ltd</w:t>
            </w:r>
          </w:p>
          <w:p w:rsidR="0053164F" w:rsidRPr="005D42C8" w:rsidRDefault="0053164F" w:rsidP="0053164F">
            <w:pPr>
              <w:pStyle w:val="zreportname"/>
              <w:framePr w:w="0" w:wrap="auto" w:vAnchor="margin" w:hAnchor="text" w:xAlign="left" w:yAlign="inline"/>
            </w:pPr>
          </w:p>
        </w:tc>
      </w:tr>
      <w:tr w:rsidR="0053164F" w:rsidTr="00F83EF0">
        <w:trPr>
          <w:cantSplit/>
        </w:trPr>
        <w:tc>
          <w:tcPr>
            <w:tcW w:w="4536" w:type="dxa"/>
          </w:tcPr>
          <w:p w:rsidR="0053164F" w:rsidRDefault="0053164F" w:rsidP="0053164F">
            <w:pPr>
              <w:pStyle w:val="zreportname"/>
              <w:framePr w:w="0" w:wrap="auto" w:vAnchor="margin" w:hAnchor="text" w:xAlign="left" w:yAlign="inline"/>
            </w:pPr>
            <w:r>
              <w:t xml:space="preserve">Access Arrangement </w:t>
            </w:r>
          </w:p>
          <w:p w:rsidR="0053164F" w:rsidRDefault="0053164F" w:rsidP="0053164F">
            <w:pPr>
              <w:pStyle w:val="zreportname"/>
              <w:framePr w:w="0" w:wrap="auto" w:vAnchor="margin" w:hAnchor="text" w:xAlign="left" w:yAlign="inline"/>
            </w:pPr>
          </w:p>
        </w:tc>
      </w:tr>
      <w:tr w:rsidR="0053164F" w:rsidTr="00F83EF0">
        <w:trPr>
          <w:cantSplit/>
        </w:trPr>
        <w:tc>
          <w:tcPr>
            <w:tcW w:w="4536" w:type="dxa"/>
          </w:tcPr>
          <w:p w:rsidR="005E4861" w:rsidRDefault="005E4861" w:rsidP="0053164F">
            <w:pPr>
              <w:pStyle w:val="zreportsubtitle"/>
              <w:framePr w:w="0" w:wrap="auto" w:vAnchor="margin" w:hAnchor="text" w:xAlign="left" w:yAlign="inline"/>
            </w:pPr>
            <w:r>
              <w:t>Effective</w:t>
            </w:r>
          </w:p>
          <w:p w:rsidR="00075CD9" w:rsidRDefault="00707689" w:rsidP="00075CD9">
            <w:pPr>
              <w:pStyle w:val="zreportsubtitle"/>
              <w:framePr w:w="0" w:wrap="auto" w:vAnchor="margin" w:hAnchor="text" w:xAlign="left" w:yAlign="inline"/>
              <w:rPr>
                <w:ins w:id="0" w:author="Author"/>
              </w:rPr>
            </w:pPr>
            <w:r w:rsidRPr="00DB6B8F">
              <w:t>1 J</w:t>
            </w:r>
            <w:r w:rsidR="00324C69">
              <w:t>uly</w:t>
            </w:r>
            <w:r w:rsidRPr="00DB6B8F">
              <w:t xml:space="preserve"> 2013</w:t>
            </w:r>
            <w:r>
              <w:t xml:space="preserve"> to 31</w:t>
            </w:r>
            <w:r w:rsidR="0053164F">
              <w:t> December 2017</w:t>
            </w:r>
            <w:ins w:id="1" w:author="Author">
              <w:r w:rsidR="00075CD9">
                <w:t xml:space="preserve"> </w:t>
              </w:r>
            </w:ins>
          </w:p>
          <w:p w:rsidR="0053164F" w:rsidRDefault="00C0433B" w:rsidP="00075CD9">
            <w:pPr>
              <w:pStyle w:val="zreportsubtitle"/>
              <w:framePr w:w="0" w:wrap="auto" w:vAnchor="margin" w:hAnchor="text" w:xAlign="left" w:yAlign="inline"/>
              <w:rPr>
                <w:ins w:id="2" w:author="Author"/>
              </w:rPr>
            </w:pPr>
            <w:ins w:id="3" w:author="Author">
              <w:r>
                <w:t>Remade</w:t>
              </w:r>
              <w:r w:rsidR="00075CD9">
                <w:t xml:space="preserve"> to give effect to the decision of the Australian Competition Tribunal No. 2 of 2013</w:t>
              </w:r>
            </w:ins>
          </w:p>
          <w:p w:rsidR="002A1D1F" w:rsidRDefault="002A1D1F" w:rsidP="00075CD9">
            <w:pPr>
              <w:pStyle w:val="zreportsubtitle"/>
              <w:framePr w:w="0" w:wrap="auto" w:vAnchor="margin" w:hAnchor="text" w:xAlign="left" w:yAlign="inline"/>
            </w:pPr>
            <w:ins w:id="4" w:author="Author">
              <w:r>
                <w:t>Markup</w:t>
              </w:r>
            </w:ins>
          </w:p>
        </w:tc>
      </w:tr>
      <w:tr w:rsidR="0053164F" w:rsidTr="00F83EF0">
        <w:trPr>
          <w:cantSplit/>
          <w:trHeight w:val="1461"/>
        </w:trPr>
        <w:tc>
          <w:tcPr>
            <w:tcW w:w="4536" w:type="dxa"/>
            <w:vAlign w:val="bottom"/>
          </w:tcPr>
          <w:p w:rsidR="0053164F" w:rsidRDefault="0053164F" w:rsidP="00F83EF0">
            <w:pPr>
              <w:pStyle w:val="zreportsubtitle"/>
              <w:framePr w:w="0" w:wrap="auto" w:vAnchor="margin" w:hAnchor="text" w:xAlign="left" w:yAlign="inline"/>
            </w:pPr>
          </w:p>
        </w:tc>
      </w:tr>
      <w:tr w:rsidR="00F83EF0" w:rsidTr="0053164F">
        <w:trPr>
          <w:cantSplit/>
          <w:trHeight w:val="2538"/>
        </w:trPr>
        <w:tc>
          <w:tcPr>
            <w:tcW w:w="4536" w:type="dxa"/>
            <w:vAlign w:val="bottom"/>
          </w:tcPr>
          <w:p w:rsidR="0053164F" w:rsidRDefault="00816354" w:rsidP="00816354">
            <w:pPr>
              <w:pStyle w:val="zreportsubtitle"/>
              <w:framePr w:w="0" w:wrap="auto" w:vAnchor="margin" w:hAnchor="text" w:xAlign="left" w:yAlign="inline"/>
            </w:pPr>
            <w:del w:id="5" w:author="Author">
              <w:r>
                <w:delText>April</w:delText>
              </w:r>
            </w:del>
            <w:ins w:id="6" w:author="Author">
              <w:r w:rsidR="00075CD9">
                <w:t>November</w:t>
              </w:r>
            </w:ins>
            <w:r w:rsidR="00075CD9">
              <w:t xml:space="preserve"> </w:t>
            </w:r>
            <w:r>
              <w:t>2013</w:t>
            </w:r>
          </w:p>
        </w:tc>
      </w:tr>
    </w:tbl>
    <w:p w:rsidR="00F83EF0" w:rsidRDefault="00F83EF0" w:rsidP="00D641ED">
      <w:pPr>
        <w:pStyle w:val="AABody"/>
        <w:sectPr w:rsidR="00F83EF0" w:rsidSect="00F83EF0">
          <w:headerReference w:type="default" r:id="rId10"/>
          <w:footerReference w:type="even" r:id="rId11"/>
          <w:footerReference w:type="default" r:id="rId12"/>
          <w:pgSz w:w="11906" w:h="16838"/>
          <w:pgMar w:top="1440" w:right="1800" w:bottom="1440" w:left="1800" w:header="899" w:footer="708" w:gutter="0"/>
          <w:cols w:space="708"/>
          <w:docGrid w:linePitch="360"/>
        </w:sectPr>
      </w:pPr>
      <w:r>
        <w:br w:type="textWrapping" w:clear="all"/>
      </w:r>
    </w:p>
    <w:p w:rsidR="00E6189F" w:rsidRPr="00182623" w:rsidRDefault="00E6189F" w:rsidP="00E6189F">
      <w:pPr>
        <w:pStyle w:val="AAHeading1-noTOC"/>
      </w:pPr>
      <w:bookmarkStart w:id="7" w:name="_Toc293068989"/>
      <w:r w:rsidRPr="00182623">
        <w:lastRenderedPageBreak/>
        <w:t>Contents</w:t>
      </w:r>
      <w:bookmarkEnd w:id="7"/>
    </w:p>
    <w:p w:rsidR="00B45721" w:rsidRDefault="00422B3E">
      <w:pPr>
        <w:pStyle w:val="TOC1"/>
        <w:rPr>
          <w:del w:id="8" w:author="Author"/>
          <w:rFonts w:ascii="Calibri" w:hAnsi="Calibri"/>
          <w:b w:val="0"/>
          <w:szCs w:val="22"/>
          <w:lang w:eastAsia="en-AU"/>
        </w:rPr>
      </w:pPr>
      <w:r>
        <w:rPr>
          <w:b w:val="0"/>
        </w:rPr>
        <w:fldChar w:fldCharType="begin"/>
      </w:r>
      <w:r>
        <w:rPr>
          <w:b w:val="0"/>
        </w:rPr>
        <w:instrText xml:space="preserve"> TOC \o "1-1" \h \z \t "Heading 2,2,AA Heading 1 - TOC,1,Appendix Heading,1" </w:instrText>
      </w:r>
      <w:r>
        <w:rPr>
          <w:b w:val="0"/>
        </w:rPr>
        <w:fldChar w:fldCharType="separate"/>
      </w:r>
      <w:del w:id="9" w:author="Author">
        <w:r w:rsidR="00B45721" w:rsidRPr="00DA2E69">
          <w:rPr>
            <w:rStyle w:val="Hyperlink"/>
          </w:rPr>
          <w:fldChar w:fldCharType="begin"/>
        </w:r>
        <w:r w:rsidR="00B45721" w:rsidRPr="00DA2E69">
          <w:rPr>
            <w:rStyle w:val="Hyperlink"/>
          </w:rPr>
          <w:delInstrText xml:space="preserve"> </w:delInstrText>
        </w:r>
        <w:r w:rsidR="00B45721">
          <w:delInstrText>HYPERLINK \l "_Toc354150906"</w:delInstrText>
        </w:r>
        <w:r w:rsidR="00B45721" w:rsidRPr="00DA2E69">
          <w:rPr>
            <w:rStyle w:val="Hyperlink"/>
          </w:rPr>
          <w:delInstrText xml:space="preserve"> </w:delInstrText>
        </w:r>
        <w:r w:rsidR="00B45721" w:rsidRPr="00DA2E69">
          <w:rPr>
            <w:rStyle w:val="Hyperlink"/>
          </w:rPr>
          <w:fldChar w:fldCharType="separate"/>
        </w:r>
        <w:r w:rsidR="00B45721" w:rsidRPr="00DA2E69">
          <w:rPr>
            <w:rStyle w:val="Hyperlink"/>
          </w:rPr>
          <w:delText>1</w:delText>
        </w:r>
        <w:r w:rsidR="00B45721">
          <w:rPr>
            <w:rFonts w:ascii="Calibri" w:hAnsi="Calibri"/>
            <w:b w:val="0"/>
            <w:szCs w:val="22"/>
            <w:lang w:eastAsia="en-AU"/>
          </w:rPr>
          <w:tab/>
        </w:r>
        <w:r w:rsidR="00B45721" w:rsidRPr="00DA2E69">
          <w:rPr>
            <w:rStyle w:val="Hyperlink"/>
          </w:rPr>
          <w:delText>Introduction</w:delText>
        </w:r>
        <w:r w:rsidR="00B45721">
          <w:rPr>
            <w:webHidden/>
          </w:rPr>
          <w:tab/>
        </w:r>
        <w:r w:rsidR="00B45721">
          <w:rPr>
            <w:webHidden/>
          </w:rPr>
          <w:fldChar w:fldCharType="begin"/>
        </w:r>
        <w:r w:rsidR="00B45721">
          <w:rPr>
            <w:webHidden/>
          </w:rPr>
          <w:delInstrText xml:space="preserve"> PAGEREF _Toc354150906 \h </w:delInstrText>
        </w:r>
        <w:r w:rsidR="00B45721">
          <w:rPr>
            <w:webHidden/>
          </w:rPr>
        </w:r>
        <w:r w:rsidR="00B45721">
          <w:rPr>
            <w:webHidden/>
          </w:rPr>
          <w:fldChar w:fldCharType="separate"/>
        </w:r>
        <w:r w:rsidR="00B45721">
          <w:rPr>
            <w:webHidden/>
          </w:rPr>
          <w:delText>1</w:delText>
        </w:r>
        <w:r w:rsidR="00B45721">
          <w:rPr>
            <w:webHidden/>
          </w:rPr>
          <w:fldChar w:fldCharType="end"/>
        </w:r>
        <w:r w:rsidR="00B45721" w:rsidRPr="00DA2E69">
          <w:rPr>
            <w:rStyle w:val="Hyperlink"/>
          </w:rPr>
          <w:fldChar w:fldCharType="end"/>
        </w:r>
      </w:del>
    </w:p>
    <w:p w:rsidR="00B45721" w:rsidRDefault="00B45721">
      <w:pPr>
        <w:pStyle w:val="TOC2"/>
        <w:rPr>
          <w:del w:id="10" w:author="Author"/>
          <w:rFonts w:ascii="Calibri" w:hAnsi="Calibri"/>
          <w:noProof/>
          <w:szCs w:val="22"/>
          <w:lang w:eastAsia="en-AU"/>
        </w:rPr>
      </w:pPr>
      <w:del w:id="11" w:author="Author">
        <w:r w:rsidRPr="00DA2E69">
          <w:rPr>
            <w:rStyle w:val="Hyperlink"/>
            <w:noProof/>
          </w:rPr>
          <w:fldChar w:fldCharType="begin"/>
        </w:r>
        <w:r w:rsidRPr="00DA2E69">
          <w:rPr>
            <w:rStyle w:val="Hyperlink"/>
            <w:noProof/>
          </w:rPr>
          <w:delInstrText xml:space="preserve"> </w:delInstrText>
        </w:r>
        <w:r>
          <w:rPr>
            <w:noProof/>
          </w:rPr>
          <w:delInstrText>HYPERLINK \l "_Toc354150907"</w:delInstrText>
        </w:r>
        <w:r w:rsidRPr="00DA2E69">
          <w:rPr>
            <w:rStyle w:val="Hyperlink"/>
            <w:noProof/>
          </w:rPr>
          <w:delInstrText xml:space="preserve"> </w:delInstrText>
        </w:r>
        <w:r w:rsidRPr="00DA2E69">
          <w:rPr>
            <w:rStyle w:val="Hyperlink"/>
            <w:noProof/>
          </w:rPr>
          <w:fldChar w:fldCharType="separate"/>
        </w:r>
        <w:r w:rsidRPr="00DA2E69">
          <w:rPr>
            <w:rStyle w:val="Hyperlink"/>
            <w:noProof/>
          </w:rPr>
          <w:delText>1.1</w:delText>
        </w:r>
        <w:r>
          <w:rPr>
            <w:rFonts w:ascii="Calibri" w:hAnsi="Calibri"/>
            <w:noProof/>
            <w:szCs w:val="22"/>
            <w:lang w:eastAsia="en-AU"/>
          </w:rPr>
          <w:tab/>
        </w:r>
        <w:r w:rsidRPr="00DA2E69">
          <w:rPr>
            <w:rStyle w:val="Hyperlink"/>
            <w:noProof/>
          </w:rPr>
          <w:delText>General</w:delText>
        </w:r>
        <w:r>
          <w:rPr>
            <w:noProof/>
            <w:webHidden/>
          </w:rPr>
          <w:tab/>
        </w:r>
        <w:r>
          <w:rPr>
            <w:noProof/>
            <w:webHidden/>
          </w:rPr>
          <w:fldChar w:fldCharType="begin"/>
        </w:r>
        <w:r>
          <w:rPr>
            <w:noProof/>
            <w:webHidden/>
          </w:rPr>
          <w:delInstrText xml:space="preserve"> PAGEREF _Toc354150907 \h </w:delInstrText>
        </w:r>
        <w:r>
          <w:rPr>
            <w:noProof/>
            <w:webHidden/>
          </w:rPr>
        </w:r>
        <w:r>
          <w:rPr>
            <w:noProof/>
            <w:webHidden/>
          </w:rPr>
          <w:fldChar w:fldCharType="separate"/>
        </w:r>
        <w:r>
          <w:rPr>
            <w:noProof/>
            <w:webHidden/>
          </w:rPr>
          <w:delText>1</w:delText>
        </w:r>
        <w:r>
          <w:rPr>
            <w:noProof/>
            <w:webHidden/>
          </w:rPr>
          <w:fldChar w:fldCharType="end"/>
        </w:r>
        <w:r w:rsidRPr="00DA2E69">
          <w:rPr>
            <w:rStyle w:val="Hyperlink"/>
            <w:noProof/>
          </w:rPr>
          <w:fldChar w:fldCharType="end"/>
        </w:r>
      </w:del>
    </w:p>
    <w:p w:rsidR="00B45721" w:rsidRDefault="00B45721">
      <w:pPr>
        <w:pStyle w:val="TOC2"/>
        <w:rPr>
          <w:del w:id="12" w:author="Author"/>
          <w:rFonts w:ascii="Calibri" w:hAnsi="Calibri"/>
          <w:noProof/>
          <w:szCs w:val="22"/>
          <w:lang w:eastAsia="en-AU"/>
        </w:rPr>
      </w:pPr>
      <w:del w:id="13" w:author="Author">
        <w:r w:rsidRPr="00DA2E69">
          <w:rPr>
            <w:rStyle w:val="Hyperlink"/>
            <w:noProof/>
          </w:rPr>
          <w:fldChar w:fldCharType="begin"/>
        </w:r>
        <w:r w:rsidRPr="00DA2E69">
          <w:rPr>
            <w:rStyle w:val="Hyperlink"/>
            <w:noProof/>
          </w:rPr>
          <w:delInstrText xml:space="preserve"> </w:delInstrText>
        </w:r>
        <w:r>
          <w:rPr>
            <w:noProof/>
          </w:rPr>
          <w:delInstrText>HYPERLINK \l "_Toc354150908"</w:delInstrText>
        </w:r>
        <w:r w:rsidRPr="00DA2E69">
          <w:rPr>
            <w:rStyle w:val="Hyperlink"/>
            <w:noProof/>
          </w:rPr>
          <w:delInstrText xml:space="preserve"> </w:delInstrText>
        </w:r>
        <w:r w:rsidRPr="00DA2E69">
          <w:rPr>
            <w:rStyle w:val="Hyperlink"/>
            <w:noProof/>
          </w:rPr>
          <w:fldChar w:fldCharType="separate"/>
        </w:r>
        <w:r w:rsidRPr="00DA2E69">
          <w:rPr>
            <w:rStyle w:val="Hyperlink"/>
            <w:noProof/>
          </w:rPr>
          <w:delText>1.2</w:delText>
        </w:r>
        <w:r>
          <w:rPr>
            <w:rFonts w:ascii="Calibri" w:hAnsi="Calibri"/>
            <w:noProof/>
            <w:szCs w:val="22"/>
            <w:lang w:eastAsia="en-AU"/>
          </w:rPr>
          <w:tab/>
        </w:r>
        <w:r w:rsidRPr="00DA2E69">
          <w:rPr>
            <w:rStyle w:val="Hyperlink"/>
            <w:noProof/>
          </w:rPr>
          <w:delText>VTS Service Provider</w:delText>
        </w:r>
        <w:r>
          <w:rPr>
            <w:noProof/>
            <w:webHidden/>
          </w:rPr>
          <w:tab/>
        </w:r>
        <w:r>
          <w:rPr>
            <w:noProof/>
            <w:webHidden/>
          </w:rPr>
          <w:fldChar w:fldCharType="begin"/>
        </w:r>
        <w:r>
          <w:rPr>
            <w:noProof/>
            <w:webHidden/>
          </w:rPr>
          <w:delInstrText xml:space="preserve"> PAGEREF _Toc354150908 \h </w:delInstrText>
        </w:r>
        <w:r>
          <w:rPr>
            <w:noProof/>
            <w:webHidden/>
          </w:rPr>
        </w:r>
        <w:r>
          <w:rPr>
            <w:noProof/>
            <w:webHidden/>
          </w:rPr>
          <w:fldChar w:fldCharType="separate"/>
        </w:r>
        <w:r>
          <w:rPr>
            <w:noProof/>
            <w:webHidden/>
          </w:rPr>
          <w:delText>1</w:delText>
        </w:r>
        <w:r>
          <w:rPr>
            <w:noProof/>
            <w:webHidden/>
          </w:rPr>
          <w:fldChar w:fldCharType="end"/>
        </w:r>
        <w:r w:rsidRPr="00DA2E69">
          <w:rPr>
            <w:rStyle w:val="Hyperlink"/>
            <w:noProof/>
          </w:rPr>
          <w:fldChar w:fldCharType="end"/>
        </w:r>
      </w:del>
    </w:p>
    <w:p w:rsidR="00B45721" w:rsidRDefault="00B45721">
      <w:pPr>
        <w:pStyle w:val="TOC2"/>
        <w:rPr>
          <w:del w:id="14" w:author="Author"/>
          <w:rFonts w:ascii="Calibri" w:hAnsi="Calibri"/>
          <w:noProof/>
          <w:szCs w:val="22"/>
          <w:lang w:eastAsia="en-AU"/>
        </w:rPr>
      </w:pPr>
      <w:del w:id="15" w:author="Author">
        <w:r w:rsidRPr="00DA2E69">
          <w:rPr>
            <w:rStyle w:val="Hyperlink"/>
            <w:noProof/>
          </w:rPr>
          <w:fldChar w:fldCharType="begin"/>
        </w:r>
        <w:r w:rsidRPr="00DA2E69">
          <w:rPr>
            <w:rStyle w:val="Hyperlink"/>
            <w:noProof/>
          </w:rPr>
          <w:delInstrText xml:space="preserve"> </w:delInstrText>
        </w:r>
        <w:r>
          <w:rPr>
            <w:noProof/>
          </w:rPr>
          <w:delInstrText>HYPERLINK \l "_Toc354150909"</w:delInstrText>
        </w:r>
        <w:r w:rsidRPr="00DA2E69">
          <w:rPr>
            <w:rStyle w:val="Hyperlink"/>
            <w:noProof/>
          </w:rPr>
          <w:delInstrText xml:space="preserve"> </w:delInstrText>
        </w:r>
        <w:r w:rsidRPr="00DA2E69">
          <w:rPr>
            <w:rStyle w:val="Hyperlink"/>
            <w:noProof/>
          </w:rPr>
          <w:fldChar w:fldCharType="separate"/>
        </w:r>
        <w:r w:rsidRPr="00DA2E69">
          <w:rPr>
            <w:rStyle w:val="Hyperlink"/>
            <w:noProof/>
          </w:rPr>
          <w:delText>1.3</w:delText>
        </w:r>
        <w:r>
          <w:rPr>
            <w:rFonts w:ascii="Calibri" w:hAnsi="Calibri"/>
            <w:noProof/>
            <w:szCs w:val="22"/>
            <w:lang w:eastAsia="en-AU"/>
          </w:rPr>
          <w:tab/>
        </w:r>
        <w:r w:rsidRPr="00DA2E69">
          <w:rPr>
            <w:rStyle w:val="Hyperlink"/>
            <w:noProof/>
          </w:rPr>
          <w:delText>Description of the VTS</w:delText>
        </w:r>
        <w:r>
          <w:rPr>
            <w:noProof/>
            <w:webHidden/>
          </w:rPr>
          <w:tab/>
        </w:r>
        <w:r>
          <w:rPr>
            <w:noProof/>
            <w:webHidden/>
          </w:rPr>
          <w:fldChar w:fldCharType="begin"/>
        </w:r>
        <w:r>
          <w:rPr>
            <w:noProof/>
            <w:webHidden/>
          </w:rPr>
          <w:delInstrText xml:space="preserve"> PAGEREF _Toc354150909 \h </w:delInstrText>
        </w:r>
        <w:r>
          <w:rPr>
            <w:noProof/>
            <w:webHidden/>
          </w:rPr>
        </w:r>
        <w:r>
          <w:rPr>
            <w:noProof/>
            <w:webHidden/>
          </w:rPr>
          <w:fldChar w:fldCharType="separate"/>
        </w:r>
        <w:r>
          <w:rPr>
            <w:noProof/>
            <w:webHidden/>
          </w:rPr>
          <w:delText>1</w:delText>
        </w:r>
        <w:r>
          <w:rPr>
            <w:noProof/>
            <w:webHidden/>
          </w:rPr>
          <w:fldChar w:fldCharType="end"/>
        </w:r>
        <w:r w:rsidRPr="00DA2E69">
          <w:rPr>
            <w:rStyle w:val="Hyperlink"/>
            <w:noProof/>
          </w:rPr>
          <w:fldChar w:fldCharType="end"/>
        </w:r>
      </w:del>
    </w:p>
    <w:p w:rsidR="00B45721" w:rsidRDefault="00B45721">
      <w:pPr>
        <w:pStyle w:val="TOC2"/>
        <w:rPr>
          <w:del w:id="16" w:author="Author"/>
          <w:rFonts w:ascii="Calibri" w:hAnsi="Calibri"/>
          <w:noProof/>
          <w:szCs w:val="22"/>
          <w:lang w:eastAsia="en-AU"/>
        </w:rPr>
      </w:pPr>
      <w:del w:id="17" w:author="Author">
        <w:r w:rsidRPr="00DA2E69">
          <w:rPr>
            <w:rStyle w:val="Hyperlink"/>
            <w:noProof/>
          </w:rPr>
          <w:fldChar w:fldCharType="begin"/>
        </w:r>
        <w:r w:rsidRPr="00DA2E69">
          <w:rPr>
            <w:rStyle w:val="Hyperlink"/>
            <w:noProof/>
          </w:rPr>
          <w:delInstrText xml:space="preserve"> </w:delInstrText>
        </w:r>
        <w:r>
          <w:rPr>
            <w:noProof/>
          </w:rPr>
          <w:delInstrText>HYPERLINK \l "_Toc354150910"</w:delInstrText>
        </w:r>
        <w:r w:rsidRPr="00DA2E69">
          <w:rPr>
            <w:rStyle w:val="Hyperlink"/>
            <w:noProof/>
          </w:rPr>
          <w:delInstrText xml:space="preserve"> </w:delInstrText>
        </w:r>
        <w:r w:rsidRPr="00DA2E69">
          <w:rPr>
            <w:rStyle w:val="Hyperlink"/>
            <w:noProof/>
          </w:rPr>
          <w:fldChar w:fldCharType="separate"/>
        </w:r>
        <w:r w:rsidRPr="00DA2E69">
          <w:rPr>
            <w:rStyle w:val="Hyperlink"/>
            <w:noProof/>
          </w:rPr>
          <w:delText>1.4</w:delText>
        </w:r>
        <w:r>
          <w:rPr>
            <w:rFonts w:ascii="Calibri" w:hAnsi="Calibri"/>
            <w:noProof/>
            <w:szCs w:val="22"/>
            <w:lang w:eastAsia="en-AU"/>
          </w:rPr>
          <w:tab/>
        </w:r>
        <w:r w:rsidRPr="00DA2E69">
          <w:rPr>
            <w:rStyle w:val="Hyperlink"/>
            <w:noProof/>
          </w:rPr>
          <w:delText>Commencement</w:delText>
        </w:r>
        <w:r>
          <w:rPr>
            <w:noProof/>
            <w:webHidden/>
          </w:rPr>
          <w:tab/>
        </w:r>
        <w:r>
          <w:rPr>
            <w:noProof/>
            <w:webHidden/>
          </w:rPr>
          <w:fldChar w:fldCharType="begin"/>
        </w:r>
        <w:r>
          <w:rPr>
            <w:noProof/>
            <w:webHidden/>
          </w:rPr>
          <w:delInstrText xml:space="preserve"> PAGEREF _Toc354150910 \h </w:delInstrText>
        </w:r>
        <w:r>
          <w:rPr>
            <w:noProof/>
            <w:webHidden/>
          </w:rPr>
        </w:r>
        <w:r>
          <w:rPr>
            <w:noProof/>
            <w:webHidden/>
          </w:rPr>
          <w:fldChar w:fldCharType="separate"/>
        </w:r>
        <w:r>
          <w:rPr>
            <w:noProof/>
            <w:webHidden/>
          </w:rPr>
          <w:delText>2</w:delText>
        </w:r>
        <w:r>
          <w:rPr>
            <w:noProof/>
            <w:webHidden/>
          </w:rPr>
          <w:fldChar w:fldCharType="end"/>
        </w:r>
        <w:r w:rsidRPr="00DA2E69">
          <w:rPr>
            <w:rStyle w:val="Hyperlink"/>
            <w:noProof/>
          </w:rPr>
          <w:fldChar w:fldCharType="end"/>
        </w:r>
      </w:del>
    </w:p>
    <w:p w:rsidR="00B45721" w:rsidRDefault="00B45721">
      <w:pPr>
        <w:pStyle w:val="TOC2"/>
        <w:rPr>
          <w:del w:id="18" w:author="Author"/>
          <w:rFonts w:ascii="Calibri" w:hAnsi="Calibri"/>
          <w:noProof/>
          <w:szCs w:val="22"/>
          <w:lang w:eastAsia="en-AU"/>
        </w:rPr>
      </w:pPr>
      <w:del w:id="19" w:author="Author">
        <w:r w:rsidRPr="00DA2E69">
          <w:rPr>
            <w:rStyle w:val="Hyperlink"/>
            <w:noProof/>
          </w:rPr>
          <w:fldChar w:fldCharType="begin"/>
        </w:r>
        <w:r w:rsidRPr="00DA2E69">
          <w:rPr>
            <w:rStyle w:val="Hyperlink"/>
            <w:noProof/>
          </w:rPr>
          <w:delInstrText xml:space="preserve"> </w:delInstrText>
        </w:r>
        <w:r>
          <w:rPr>
            <w:noProof/>
          </w:rPr>
          <w:delInstrText>HYPERLINK \l "_Toc354150911"</w:delInstrText>
        </w:r>
        <w:r w:rsidRPr="00DA2E69">
          <w:rPr>
            <w:rStyle w:val="Hyperlink"/>
            <w:noProof/>
          </w:rPr>
          <w:delInstrText xml:space="preserve"> </w:delInstrText>
        </w:r>
        <w:r w:rsidRPr="00DA2E69">
          <w:rPr>
            <w:rStyle w:val="Hyperlink"/>
            <w:noProof/>
          </w:rPr>
          <w:fldChar w:fldCharType="separate"/>
        </w:r>
        <w:r w:rsidRPr="00DA2E69">
          <w:rPr>
            <w:rStyle w:val="Hyperlink"/>
            <w:noProof/>
          </w:rPr>
          <w:delText>1.5</w:delText>
        </w:r>
        <w:r>
          <w:rPr>
            <w:rFonts w:ascii="Calibri" w:hAnsi="Calibri"/>
            <w:noProof/>
            <w:szCs w:val="22"/>
            <w:lang w:eastAsia="en-AU"/>
          </w:rPr>
          <w:tab/>
        </w:r>
        <w:r w:rsidRPr="00DA2E69">
          <w:rPr>
            <w:rStyle w:val="Hyperlink"/>
            <w:noProof/>
          </w:rPr>
          <w:delText>Revisions</w:delText>
        </w:r>
        <w:r>
          <w:rPr>
            <w:noProof/>
            <w:webHidden/>
          </w:rPr>
          <w:tab/>
        </w:r>
        <w:r>
          <w:rPr>
            <w:noProof/>
            <w:webHidden/>
          </w:rPr>
          <w:fldChar w:fldCharType="begin"/>
        </w:r>
        <w:r>
          <w:rPr>
            <w:noProof/>
            <w:webHidden/>
          </w:rPr>
          <w:delInstrText xml:space="preserve"> PAGEREF _Toc354150911 \h </w:delInstrText>
        </w:r>
        <w:r>
          <w:rPr>
            <w:noProof/>
            <w:webHidden/>
          </w:rPr>
        </w:r>
        <w:r>
          <w:rPr>
            <w:noProof/>
            <w:webHidden/>
          </w:rPr>
          <w:fldChar w:fldCharType="separate"/>
        </w:r>
        <w:r>
          <w:rPr>
            <w:noProof/>
            <w:webHidden/>
          </w:rPr>
          <w:delText>2</w:delText>
        </w:r>
        <w:r>
          <w:rPr>
            <w:noProof/>
            <w:webHidden/>
          </w:rPr>
          <w:fldChar w:fldCharType="end"/>
        </w:r>
        <w:r w:rsidRPr="00DA2E69">
          <w:rPr>
            <w:rStyle w:val="Hyperlink"/>
            <w:noProof/>
          </w:rPr>
          <w:fldChar w:fldCharType="end"/>
        </w:r>
      </w:del>
    </w:p>
    <w:p w:rsidR="00B45721" w:rsidRDefault="00B45721">
      <w:pPr>
        <w:pStyle w:val="TOC2"/>
        <w:rPr>
          <w:del w:id="20" w:author="Author"/>
          <w:rFonts w:ascii="Calibri" w:hAnsi="Calibri"/>
          <w:noProof/>
          <w:szCs w:val="22"/>
          <w:lang w:eastAsia="en-AU"/>
        </w:rPr>
      </w:pPr>
      <w:del w:id="21" w:author="Author">
        <w:r w:rsidRPr="00DA2E69">
          <w:rPr>
            <w:rStyle w:val="Hyperlink"/>
            <w:noProof/>
          </w:rPr>
          <w:fldChar w:fldCharType="begin"/>
        </w:r>
        <w:r w:rsidRPr="00DA2E69">
          <w:rPr>
            <w:rStyle w:val="Hyperlink"/>
            <w:noProof/>
          </w:rPr>
          <w:delInstrText xml:space="preserve"> </w:delInstrText>
        </w:r>
        <w:r>
          <w:rPr>
            <w:noProof/>
          </w:rPr>
          <w:delInstrText>HYPERLINK \l "_Toc354150912"</w:delInstrText>
        </w:r>
        <w:r w:rsidRPr="00DA2E69">
          <w:rPr>
            <w:rStyle w:val="Hyperlink"/>
            <w:noProof/>
          </w:rPr>
          <w:delInstrText xml:space="preserve"> </w:delInstrText>
        </w:r>
        <w:r w:rsidRPr="00DA2E69">
          <w:rPr>
            <w:rStyle w:val="Hyperlink"/>
            <w:noProof/>
          </w:rPr>
          <w:fldChar w:fldCharType="separate"/>
        </w:r>
        <w:r w:rsidRPr="00DA2E69">
          <w:rPr>
            <w:rStyle w:val="Hyperlink"/>
            <w:noProof/>
          </w:rPr>
          <w:delText>1.6</w:delText>
        </w:r>
        <w:r>
          <w:rPr>
            <w:rFonts w:ascii="Calibri" w:hAnsi="Calibri"/>
            <w:noProof/>
            <w:szCs w:val="22"/>
            <w:lang w:eastAsia="en-AU"/>
          </w:rPr>
          <w:tab/>
        </w:r>
        <w:r w:rsidRPr="00DA2E69">
          <w:rPr>
            <w:rStyle w:val="Hyperlink"/>
            <w:noProof/>
          </w:rPr>
          <w:delText>Definitions and Interpretation</w:delText>
        </w:r>
        <w:r>
          <w:rPr>
            <w:noProof/>
            <w:webHidden/>
          </w:rPr>
          <w:tab/>
        </w:r>
        <w:r>
          <w:rPr>
            <w:noProof/>
            <w:webHidden/>
          </w:rPr>
          <w:fldChar w:fldCharType="begin"/>
        </w:r>
        <w:r>
          <w:rPr>
            <w:noProof/>
            <w:webHidden/>
          </w:rPr>
          <w:delInstrText xml:space="preserve"> PAGEREF _Toc354150912 \h </w:delInstrText>
        </w:r>
        <w:r>
          <w:rPr>
            <w:noProof/>
            <w:webHidden/>
          </w:rPr>
        </w:r>
        <w:r>
          <w:rPr>
            <w:noProof/>
            <w:webHidden/>
          </w:rPr>
          <w:fldChar w:fldCharType="separate"/>
        </w:r>
        <w:r>
          <w:rPr>
            <w:noProof/>
            <w:webHidden/>
          </w:rPr>
          <w:delText>2</w:delText>
        </w:r>
        <w:r>
          <w:rPr>
            <w:noProof/>
            <w:webHidden/>
          </w:rPr>
          <w:fldChar w:fldCharType="end"/>
        </w:r>
        <w:r w:rsidRPr="00DA2E69">
          <w:rPr>
            <w:rStyle w:val="Hyperlink"/>
            <w:noProof/>
          </w:rPr>
          <w:fldChar w:fldCharType="end"/>
        </w:r>
      </w:del>
    </w:p>
    <w:p w:rsidR="00B45721" w:rsidRDefault="00B45721">
      <w:pPr>
        <w:pStyle w:val="TOC2"/>
        <w:rPr>
          <w:del w:id="22" w:author="Author"/>
          <w:rFonts w:ascii="Calibri" w:hAnsi="Calibri"/>
          <w:noProof/>
          <w:szCs w:val="22"/>
          <w:lang w:eastAsia="en-AU"/>
        </w:rPr>
      </w:pPr>
      <w:del w:id="23" w:author="Author">
        <w:r w:rsidRPr="00DA2E69">
          <w:rPr>
            <w:rStyle w:val="Hyperlink"/>
            <w:noProof/>
          </w:rPr>
          <w:fldChar w:fldCharType="begin"/>
        </w:r>
        <w:r w:rsidRPr="00DA2E69">
          <w:rPr>
            <w:rStyle w:val="Hyperlink"/>
            <w:noProof/>
          </w:rPr>
          <w:delInstrText xml:space="preserve"> </w:delInstrText>
        </w:r>
        <w:r>
          <w:rPr>
            <w:noProof/>
          </w:rPr>
          <w:delInstrText>HYPERLINK \l "_Toc354150913"</w:delInstrText>
        </w:r>
        <w:r w:rsidRPr="00DA2E69">
          <w:rPr>
            <w:rStyle w:val="Hyperlink"/>
            <w:noProof/>
          </w:rPr>
          <w:delInstrText xml:space="preserve"> </w:delInstrText>
        </w:r>
        <w:r w:rsidRPr="00DA2E69">
          <w:rPr>
            <w:rStyle w:val="Hyperlink"/>
            <w:noProof/>
          </w:rPr>
          <w:fldChar w:fldCharType="separate"/>
        </w:r>
        <w:r w:rsidRPr="00DA2E69">
          <w:rPr>
            <w:rStyle w:val="Hyperlink"/>
            <w:noProof/>
          </w:rPr>
          <w:delText>1.7</w:delText>
        </w:r>
        <w:r>
          <w:rPr>
            <w:rFonts w:ascii="Calibri" w:hAnsi="Calibri"/>
            <w:noProof/>
            <w:szCs w:val="22"/>
            <w:lang w:eastAsia="en-AU"/>
          </w:rPr>
          <w:tab/>
        </w:r>
        <w:r w:rsidRPr="00DA2E69">
          <w:rPr>
            <w:rStyle w:val="Hyperlink"/>
            <w:noProof/>
          </w:rPr>
          <w:delText>Structure of this Access Arrangement</w:delText>
        </w:r>
        <w:r>
          <w:rPr>
            <w:noProof/>
            <w:webHidden/>
          </w:rPr>
          <w:tab/>
        </w:r>
        <w:r>
          <w:rPr>
            <w:noProof/>
            <w:webHidden/>
          </w:rPr>
          <w:fldChar w:fldCharType="begin"/>
        </w:r>
        <w:r>
          <w:rPr>
            <w:noProof/>
            <w:webHidden/>
          </w:rPr>
          <w:delInstrText xml:space="preserve"> PAGEREF _Toc354150913 \h </w:delInstrText>
        </w:r>
        <w:r>
          <w:rPr>
            <w:noProof/>
            <w:webHidden/>
          </w:rPr>
        </w:r>
        <w:r>
          <w:rPr>
            <w:noProof/>
            <w:webHidden/>
          </w:rPr>
          <w:fldChar w:fldCharType="separate"/>
        </w:r>
        <w:r>
          <w:rPr>
            <w:noProof/>
            <w:webHidden/>
          </w:rPr>
          <w:delText>2</w:delText>
        </w:r>
        <w:r>
          <w:rPr>
            <w:noProof/>
            <w:webHidden/>
          </w:rPr>
          <w:fldChar w:fldCharType="end"/>
        </w:r>
        <w:r w:rsidRPr="00DA2E69">
          <w:rPr>
            <w:rStyle w:val="Hyperlink"/>
            <w:noProof/>
          </w:rPr>
          <w:fldChar w:fldCharType="end"/>
        </w:r>
      </w:del>
    </w:p>
    <w:p w:rsidR="00B45721" w:rsidRDefault="00B45721">
      <w:pPr>
        <w:pStyle w:val="TOC1"/>
        <w:rPr>
          <w:del w:id="24" w:author="Author"/>
          <w:rFonts w:ascii="Calibri" w:hAnsi="Calibri"/>
          <w:b w:val="0"/>
          <w:szCs w:val="22"/>
          <w:lang w:eastAsia="en-AU"/>
        </w:rPr>
      </w:pPr>
      <w:del w:id="25" w:author="Author">
        <w:r w:rsidRPr="00DA2E69">
          <w:rPr>
            <w:rStyle w:val="Hyperlink"/>
          </w:rPr>
          <w:fldChar w:fldCharType="begin"/>
        </w:r>
        <w:r w:rsidRPr="00DA2E69">
          <w:rPr>
            <w:rStyle w:val="Hyperlink"/>
          </w:rPr>
          <w:delInstrText xml:space="preserve"> </w:delInstrText>
        </w:r>
        <w:r>
          <w:delInstrText>HYPERLINK \l "_Toc354150914"</w:delInstrText>
        </w:r>
        <w:r w:rsidRPr="00DA2E69">
          <w:rPr>
            <w:rStyle w:val="Hyperlink"/>
          </w:rPr>
          <w:delInstrText xml:space="preserve"> </w:delInstrText>
        </w:r>
        <w:r w:rsidRPr="00DA2E69">
          <w:rPr>
            <w:rStyle w:val="Hyperlink"/>
          </w:rPr>
          <w:fldChar w:fldCharType="separate"/>
        </w:r>
        <w:r w:rsidRPr="00DA2E69">
          <w:rPr>
            <w:rStyle w:val="Hyperlink"/>
          </w:rPr>
          <w:delText>2</w:delText>
        </w:r>
        <w:r>
          <w:rPr>
            <w:rFonts w:ascii="Calibri" w:hAnsi="Calibri"/>
            <w:b w:val="0"/>
            <w:szCs w:val="22"/>
            <w:lang w:eastAsia="en-AU"/>
          </w:rPr>
          <w:tab/>
        </w:r>
        <w:r w:rsidRPr="00DA2E69">
          <w:rPr>
            <w:rStyle w:val="Hyperlink"/>
          </w:rPr>
          <w:delText>Pipeline Services</w:delText>
        </w:r>
        <w:r>
          <w:rPr>
            <w:webHidden/>
          </w:rPr>
          <w:tab/>
        </w:r>
        <w:r>
          <w:rPr>
            <w:webHidden/>
          </w:rPr>
          <w:fldChar w:fldCharType="begin"/>
        </w:r>
        <w:r>
          <w:rPr>
            <w:webHidden/>
          </w:rPr>
          <w:delInstrText xml:space="preserve"> PAGEREF _Toc354150914 \h </w:delInstrText>
        </w:r>
        <w:r>
          <w:rPr>
            <w:webHidden/>
          </w:rPr>
        </w:r>
        <w:r>
          <w:rPr>
            <w:webHidden/>
          </w:rPr>
          <w:fldChar w:fldCharType="separate"/>
        </w:r>
        <w:r>
          <w:rPr>
            <w:webHidden/>
          </w:rPr>
          <w:delText>4</w:delText>
        </w:r>
        <w:r>
          <w:rPr>
            <w:webHidden/>
          </w:rPr>
          <w:fldChar w:fldCharType="end"/>
        </w:r>
        <w:r w:rsidRPr="00DA2E69">
          <w:rPr>
            <w:rStyle w:val="Hyperlink"/>
          </w:rPr>
          <w:fldChar w:fldCharType="end"/>
        </w:r>
      </w:del>
    </w:p>
    <w:p w:rsidR="00B45721" w:rsidRDefault="00B45721">
      <w:pPr>
        <w:pStyle w:val="TOC2"/>
        <w:rPr>
          <w:del w:id="26" w:author="Author"/>
          <w:rFonts w:ascii="Calibri" w:hAnsi="Calibri"/>
          <w:noProof/>
          <w:szCs w:val="22"/>
          <w:lang w:eastAsia="en-AU"/>
        </w:rPr>
      </w:pPr>
      <w:del w:id="27" w:author="Author">
        <w:r w:rsidRPr="00DA2E69">
          <w:rPr>
            <w:rStyle w:val="Hyperlink"/>
            <w:noProof/>
          </w:rPr>
          <w:fldChar w:fldCharType="begin"/>
        </w:r>
        <w:r w:rsidRPr="00DA2E69">
          <w:rPr>
            <w:rStyle w:val="Hyperlink"/>
            <w:noProof/>
          </w:rPr>
          <w:delInstrText xml:space="preserve"> </w:delInstrText>
        </w:r>
        <w:r>
          <w:rPr>
            <w:noProof/>
          </w:rPr>
          <w:delInstrText>HYPERLINK \l "_Toc354150915"</w:delInstrText>
        </w:r>
        <w:r w:rsidRPr="00DA2E69">
          <w:rPr>
            <w:rStyle w:val="Hyperlink"/>
            <w:noProof/>
          </w:rPr>
          <w:delInstrText xml:space="preserve"> </w:delInstrText>
        </w:r>
        <w:r w:rsidRPr="00DA2E69">
          <w:rPr>
            <w:rStyle w:val="Hyperlink"/>
            <w:noProof/>
          </w:rPr>
          <w:fldChar w:fldCharType="separate"/>
        </w:r>
        <w:r w:rsidRPr="00DA2E69">
          <w:rPr>
            <w:rStyle w:val="Hyperlink"/>
            <w:noProof/>
          </w:rPr>
          <w:delText>2.1</w:delText>
        </w:r>
        <w:r>
          <w:rPr>
            <w:rFonts w:ascii="Calibri" w:hAnsi="Calibri"/>
            <w:noProof/>
            <w:szCs w:val="22"/>
            <w:lang w:eastAsia="en-AU"/>
          </w:rPr>
          <w:tab/>
        </w:r>
        <w:r w:rsidRPr="00DA2E69">
          <w:rPr>
            <w:rStyle w:val="Hyperlink"/>
            <w:noProof/>
          </w:rPr>
          <w:delText>Relationship with AEMO</w:delText>
        </w:r>
        <w:r>
          <w:rPr>
            <w:noProof/>
            <w:webHidden/>
          </w:rPr>
          <w:tab/>
        </w:r>
        <w:r>
          <w:rPr>
            <w:noProof/>
            <w:webHidden/>
          </w:rPr>
          <w:fldChar w:fldCharType="begin"/>
        </w:r>
        <w:r>
          <w:rPr>
            <w:noProof/>
            <w:webHidden/>
          </w:rPr>
          <w:delInstrText xml:space="preserve"> PAGEREF _Toc354150915 \h </w:delInstrText>
        </w:r>
        <w:r>
          <w:rPr>
            <w:noProof/>
            <w:webHidden/>
          </w:rPr>
        </w:r>
        <w:r>
          <w:rPr>
            <w:noProof/>
            <w:webHidden/>
          </w:rPr>
          <w:fldChar w:fldCharType="separate"/>
        </w:r>
        <w:r>
          <w:rPr>
            <w:noProof/>
            <w:webHidden/>
          </w:rPr>
          <w:delText>4</w:delText>
        </w:r>
        <w:r>
          <w:rPr>
            <w:noProof/>
            <w:webHidden/>
          </w:rPr>
          <w:fldChar w:fldCharType="end"/>
        </w:r>
        <w:r w:rsidRPr="00DA2E69">
          <w:rPr>
            <w:rStyle w:val="Hyperlink"/>
            <w:noProof/>
          </w:rPr>
          <w:fldChar w:fldCharType="end"/>
        </w:r>
      </w:del>
    </w:p>
    <w:p w:rsidR="00B45721" w:rsidRDefault="00B45721">
      <w:pPr>
        <w:pStyle w:val="TOC2"/>
        <w:rPr>
          <w:del w:id="28" w:author="Author"/>
          <w:rFonts w:ascii="Calibri" w:hAnsi="Calibri"/>
          <w:noProof/>
          <w:szCs w:val="22"/>
          <w:lang w:eastAsia="en-AU"/>
        </w:rPr>
      </w:pPr>
      <w:del w:id="29" w:author="Author">
        <w:r w:rsidRPr="00DA2E69">
          <w:rPr>
            <w:rStyle w:val="Hyperlink"/>
            <w:noProof/>
          </w:rPr>
          <w:fldChar w:fldCharType="begin"/>
        </w:r>
        <w:r w:rsidRPr="00DA2E69">
          <w:rPr>
            <w:rStyle w:val="Hyperlink"/>
            <w:noProof/>
          </w:rPr>
          <w:delInstrText xml:space="preserve"> </w:delInstrText>
        </w:r>
        <w:r>
          <w:rPr>
            <w:noProof/>
          </w:rPr>
          <w:delInstrText>HYPERLINK \l "_Toc354150916"</w:delInstrText>
        </w:r>
        <w:r w:rsidRPr="00DA2E69">
          <w:rPr>
            <w:rStyle w:val="Hyperlink"/>
            <w:noProof/>
          </w:rPr>
          <w:delInstrText xml:space="preserve"> </w:delInstrText>
        </w:r>
        <w:r w:rsidRPr="00DA2E69">
          <w:rPr>
            <w:rStyle w:val="Hyperlink"/>
            <w:noProof/>
          </w:rPr>
          <w:fldChar w:fldCharType="separate"/>
        </w:r>
        <w:r w:rsidRPr="00DA2E69">
          <w:rPr>
            <w:rStyle w:val="Hyperlink"/>
            <w:noProof/>
          </w:rPr>
          <w:delText>2.2</w:delText>
        </w:r>
        <w:r>
          <w:rPr>
            <w:rFonts w:ascii="Calibri" w:hAnsi="Calibri"/>
            <w:noProof/>
            <w:szCs w:val="22"/>
            <w:lang w:eastAsia="en-AU"/>
          </w:rPr>
          <w:tab/>
        </w:r>
        <w:r w:rsidRPr="00DA2E69">
          <w:rPr>
            <w:rStyle w:val="Hyperlink"/>
            <w:noProof/>
          </w:rPr>
          <w:delText>Reference Service</w:delText>
        </w:r>
        <w:r>
          <w:rPr>
            <w:noProof/>
            <w:webHidden/>
          </w:rPr>
          <w:tab/>
        </w:r>
        <w:r>
          <w:rPr>
            <w:noProof/>
            <w:webHidden/>
          </w:rPr>
          <w:fldChar w:fldCharType="begin"/>
        </w:r>
        <w:r>
          <w:rPr>
            <w:noProof/>
            <w:webHidden/>
          </w:rPr>
          <w:delInstrText xml:space="preserve"> PAGEREF _Toc354150916 \h </w:delInstrText>
        </w:r>
        <w:r>
          <w:rPr>
            <w:noProof/>
            <w:webHidden/>
          </w:rPr>
        </w:r>
        <w:r>
          <w:rPr>
            <w:noProof/>
            <w:webHidden/>
          </w:rPr>
          <w:fldChar w:fldCharType="separate"/>
        </w:r>
        <w:r>
          <w:rPr>
            <w:noProof/>
            <w:webHidden/>
          </w:rPr>
          <w:delText>4</w:delText>
        </w:r>
        <w:r>
          <w:rPr>
            <w:noProof/>
            <w:webHidden/>
          </w:rPr>
          <w:fldChar w:fldCharType="end"/>
        </w:r>
        <w:r w:rsidRPr="00DA2E69">
          <w:rPr>
            <w:rStyle w:val="Hyperlink"/>
            <w:noProof/>
          </w:rPr>
          <w:fldChar w:fldCharType="end"/>
        </w:r>
      </w:del>
    </w:p>
    <w:p w:rsidR="00B45721" w:rsidRDefault="00B45721">
      <w:pPr>
        <w:pStyle w:val="TOC2"/>
        <w:rPr>
          <w:del w:id="30" w:author="Author"/>
          <w:rFonts w:ascii="Calibri" w:hAnsi="Calibri"/>
          <w:noProof/>
          <w:szCs w:val="22"/>
          <w:lang w:eastAsia="en-AU"/>
        </w:rPr>
      </w:pPr>
      <w:del w:id="31" w:author="Author">
        <w:r w:rsidRPr="00DA2E69">
          <w:rPr>
            <w:rStyle w:val="Hyperlink"/>
            <w:noProof/>
          </w:rPr>
          <w:fldChar w:fldCharType="begin"/>
        </w:r>
        <w:r w:rsidRPr="00DA2E69">
          <w:rPr>
            <w:rStyle w:val="Hyperlink"/>
            <w:noProof/>
          </w:rPr>
          <w:delInstrText xml:space="preserve"> </w:delInstrText>
        </w:r>
        <w:r>
          <w:rPr>
            <w:noProof/>
          </w:rPr>
          <w:delInstrText>HYPERLINK \l "_Toc354150917"</w:delInstrText>
        </w:r>
        <w:r w:rsidRPr="00DA2E69">
          <w:rPr>
            <w:rStyle w:val="Hyperlink"/>
            <w:noProof/>
          </w:rPr>
          <w:delInstrText xml:space="preserve"> </w:delInstrText>
        </w:r>
        <w:r w:rsidRPr="00DA2E69">
          <w:rPr>
            <w:rStyle w:val="Hyperlink"/>
            <w:noProof/>
          </w:rPr>
          <w:fldChar w:fldCharType="separate"/>
        </w:r>
        <w:r w:rsidRPr="00DA2E69">
          <w:rPr>
            <w:rStyle w:val="Hyperlink"/>
            <w:noProof/>
          </w:rPr>
          <w:delText>2.3</w:delText>
        </w:r>
        <w:r>
          <w:rPr>
            <w:rFonts w:ascii="Calibri" w:hAnsi="Calibri"/>
            <w:noProof/>
            <w:szCs w:val="22"/>
            <w:lang w:eastAsia="en-AU"/>
          </w:rPr>
          <w:tab/>
        </w:r>
        <w:r w:rsidRPr="00DA2E69">
          <w:rPr>
            <w:rStyle w:val="Hyperlink"/>
            <w:noProof/>
          </w:rPr>
          <w:delText>Terms and Conditions</w:delText>
        </w:r>
        <w:r>
          <w:rPr>
            <w:noProof/>
            <w:webHidden/>
          </w:rPr>
          <w:tab/>
        </w:r>
        <w:r>
          <w:rPr>
            <w:noProof/>
            <w:webHidden/>
          </w:rPr>
          <w:fldChar w:fldCharType="begin"/>
        </w:r>
        <w:r>
          <w:rPr>
            <w:noProof/>
            <w:webHidden/>
          </w:rPr>
          <w:delInstrText xml:space="preserve"> PAGEREF _Toc354150917 \h </w:delInstrText>
        </w:r>
        <w:r>
          <w:rPr>
            <w:noProof/>
            <w:webHidden/>
          </w:rPr>
        </w:r>
        <w:r>
          <w:rPr>
            <w:noProof/>
            <w:webHidden/>
          </w:rPr>
          <w:fldChar w:fldCharType="separate"/>
        </w:r>
        <w:r>
          <w:rPr>
            <w:noProof/>
            <w:webHidden/>
          </w:rPr>
          <w:delText>4</w:delText>
        </w:r>
        <w:r>
          <w:rPr>
            <w:noProof/>
            <w:webHidden/>
          </w:rPr>
          <w:fldChar w:fldCharType="end"/>
        </w:r>
        <w:r w:rsidRPr="00DA2E69">
          <w:rPr>
            <w:rStyle w:val="Hyperlink"/>
            <w:noProof/>
          </w:rPr>
          <w:fldChar w:fldCharType="end"/>
        </w:r>
      </w:del>
    </w:p>
    <w:p w:rsidR="00B45721" w:rsidRDefault="00B45721">
      <w:pPr>
        <w:pStyle w:val="TOC2"/>
        <w:rPr>
          <w:del w:id="32" w:author="Author"/>
          <w:rFonts w:ascii="Calibri" w:hAnsi="Calibri"/>
          <w:noProof/>
          <w:szCs w:val="22"/>
          <w:lang w:eastAsia="en-AU"/>
        </w:rPr>
      </w:pPr>
      <w:del w:id="33" w:author="Author">
        <w:r w:rsidRPr="00DA2E69">
          <w:rPr>
            <w:rStyle w:val="Hyperlink"/>
            <w:noProof/>
          </w:rPr>
          <w:fldChar w:fldCharType="begin"/>
        </w:r>
        <w:r w:rsidRPr="00DA2E69">
          <w:rPr>
            <w:rStyle w:val="Hyperlink"/>
            <w:noProof/>
          </w:rPr>
          <w:delInstrText xml:space="preserve"> </w:delInstrText>
        </w:r>
        <w:r>
          <w:rPr>
            <w:noProof/>
          </w:rPr>
          <w:delInstrText>HYPERLINK \l "_Toc354150918"</w:delInstrText>
        </w:r>
        <w:r w:rsidRPr="00DA2E69">
          <w:rPr>
            <w:rStyle w:val="Hyperlink"/>
            <w:noProof/>
          </w:rPr>
          <w:delInstrText xml:space="preserve"> </w:delInstrText>
        </w:r>
        <w:r w:rsidRPr="00DA2E69">
          <w:rPr>
            <w:rStyle w:val="Hyperlink"/>
            <w:noProof/>
          </w:rPr>
          <w:fldChar w:fldCharType="separate"/>
        </w:r>
        <w:r w:rsidRPr="00DA2E69">
          <w:rPr>
            <w:rStyle w:val="Hyperlink"/>
            <w:noProof/>
          </w:rPr>
          <w:delText>2.4</w:delText>
        </w:r>
        <w:r>
          <w:rPr>
            <w:rFonts w:ascii="Calibri" w:hAnsi="Calibri"/>
            <w:noProof/>
            <w:szCs w:val="22"/>
            <w:lang w:eastAsia="en-AU"/>
          </w:rPr>
          <w:tab/>
        </w:r>
        <w:r w:rsidRPr="00DA2E69">
          <w:rPr>
            <w:rStyle w:val="Hyperlink"/>
            <w:noProof/>
          </w:rPr>
          <w:delText>Existing contractual obligations</w:delText>
        </w:r>
        <w:r>
          <w:rPr>
            <w:noProof/>
            <w:webHidden/>
          </w:rPr>
          <w:tab/>
        </w:r>
        <w:r>
          <w:rPr>
            <w:noProof/>
            <w:webHidden/>
          </w:rPr>
          <w:fldChar w:fldCharType="begin"/>
        </w:r>
        <w:r>
          <w:rPr>
            <w:noProof/>
            <w:webHidden/>
          </w:rPr>
          <w:delInstrText xml:space="preserve"> PAGEREF _Toc354150918 \h </w:delInstrText>
        </w:r>
        <w:r>
          <w:rPr>
            <w:noProof/>
            <w:webHidden/>
          </w:rPr>
        </w:r>
        <w:r>
          <w:rPr>
            <w:noProof/>
            <w:webHidden/>
          </w:rPr>
          <w:fldChar w:fldCharType="separate"/>
        </w:r>
        <w:r>
          <w:rPr>
            <w:noProof/>
            <w:webHidden/>
          </w:rPr>
          <w:delText>4</w:delText>
        </w:r>
        <w:r>
          <w:rPr>
            <w:noProof/>
            <w:webHidden/>
          </w:rPr>
          <w:fldChar w:fldCharType="end"/>
        </w:r>
        <w:r w:rsidRPr="00DA2E69">
          <w:rPr>
            <w:rStyle w:val="Hyperlink"/>
            <w:noProof/>
          </w:rPr>
          <w:fldChar w:fldCharType="end"/>
        </w:r>
      </w:del>
    </w:p>
    <w:p w:rsidR="00B45721" w:rsidRDefault="00B45721">
      <w:pPr>
        <w:pStyle w:val="TOC2"/>
        <w:rPr>
          <w:del w:id="34" w:author="Author"/>
          <w:rFonts w:ascii="Calibri" w:hAnsi="Calibri"/>
          <w:noProof/>
          <w:szCs w:val="22"/>
          <w:lang w:eastAsia="en-AU"/>
        </w:rPr>
      </w:pPr>
      <w:del w:id="35" w:author="Author">
        <w:r w:rsidRPr="00DA2E69">
          <w:rPr>
            <w:rStyle w:val="Hyperlink"/>
            <w:noProof/>
          </w:rPr>
          <w:fldChar w:fldCharType="begin"/>
        </w:r>
        <w:r w:rsidRPr="00DA2E69">
          <w:rPr>
            <w:rStyle w:val="Hyperlink"/>
            <w:noProof/>
          </w:rPr>
          <w:delInstrText xml:space="preserve"> </w:delInstrText>
        </w:r>
        <w:r>
          <w:rPr>
            <w:noProof/>
          </w:rPr>
          <w:delInstrText>HYPERLINK \l "_Toc354150919"</w:delInstrText>
        </w:r>
        <w:r w:rsidRPr="00DA2E69">
          <w:rPr>
            <w:rStyle w:val="Hyperlink"/>
            <w:noProof/>
          </w:rPr>
          <w:delInstrText xml:space="preserve"> </w:delInstrText>
        </w:r>
        <w:r w:rsidRPr="00DA2E69">
          <w:rPr>
            <w:rStyle w:val="Hyperlink"/>
            <w:noProof/>
          </w:rPr>
          <w:fldChar w:fldCharType="separate"/>
        </w:r>
        <w:r w:rsidRPr="00DA2E69">
          <w:rPr>
            <w:rStyle w:val="Hyperlink"/>
            <w:noProof/>
          </w:rPr>
          <w:delText>2.5</w:delText>
        </w:r>
        <w:r>
          <w:rPr>
            <w:rFonts w:ascii="Calibri" w:hAnsi="Calibri"/>
            <w:noProof/>
            <w:szCs w:val="22"/>
            <w:lang w:eastAsia="en-AU"/>
          </w:rPr>
          <w:tab/>
        </w:r>
        <w:r w:rsidRPr="00DA2E69">
          <w:rPr>
            <w:rStyle w:val="Hyperlink"/>
            <w:noProof/>
          </w:rPr>
          <w:delText>Availability of Service Envelope Agreement</w:delText>
        </w:r>
        <w:r>
          <w:rPr>
            <w:noProof/>
            <w:webHidden/>
          </w:rPr>
          <w:tab/>
        </w:r>
        <w:r>
          <w:rPr>
            <w:noProof/>
            <w:webHidden/>
          </w:rPr>
          <w:fldChar w:fldCharType="begin"/>
        </w:r>
        <w:r>
          <w:rPr>
            <w:noProof/>
            <w:webHidden/>
          </w:rPr>
          <w:delInstrText xml:space="preserve"> PAGEREF _Toc354150919 \h </w:delInstrText>
        </w:r>
        <w:r>
          <w:rPr>
            <w:noProof/>
            <w:webHidden/>
          </w:rPr>
        </w:r>
        <w:r>
          <w:rPr>
            <w:noProof/>
            <w:webHidden/>
          </w:rPr>
          <w:fldChar w:fldCharType="separate"/>
        </w:r>
        <w:r>
          <w:rPr>
            <w:noProof/>
            <w:webHidden/>
          </w:rPr>
          <w:delText>5</w:delText>
        </w:r>
        <w:r>
          <w:rPr>
            <w:noProof/>
            <w:webHidden/>
          </w:rPr>
          <w:fldChar w:fldCharType="end"/>
        </w:r>
        <w:r w:rsidRPr="00DA2E69">
          <w:rPr>
            <w:rStyle w:val="Hyperlink"/>
            <w:noProof/>
          </w:rPr>
          <w:fldChar w:fldCharType="end"/>
        </w:r>
      </w:del>
    </w:p>
    <w:p w:rsidR="00B45721" w:rsidRDefault="00B45721">
      <w:pPr>
        <w:pStyle w:val="TOC1"/>
        <w:rPr>
          <w:del w:id="36" w:author="Author"/>
          <w:rFonts w:ascii="Calibri" w:hAnsi="Calibri"/>
          <w:b w:val="0"/>
          <w:szCs w:val="22"/>
          <w:lang w:eastAsia="en-AU"/>
        </w:rPr>
      </w:pPr>
      <w:del w:id="37" w:author="Author">
        <w:r w:rsidRPr="00DA2E69">
          <w:rPr>
            <w:rStyle w:val="Hyperlink"/>
          </w:rPr>
          <w:fldChar w:fldCharType="begin"/>
        </w:r>
        <w:r w:rsidRPr="00DA2E69">
          <w:rPr>
            <w:rStyle w:val="Hyperlink"/>
          </w:rPr>
          <w:delInstrText xml:space="preserve"> </w:delInstrText>
        </w:r>
        <w:r>
          <w:delInstrText>HYPERLINK \l "_Toc354150920"</w:delInstrText>
        </w:r>
        <w:r w:rsidRPr="00DA2E69">
          <w:rPr>
            <w:rStyle w:val="Hyperlink"/>
          </w:rPr>
          <w:delInstrText xml:space="preserve"> </w:delInstrText>
        </w:r>
        <w:r w:rsidRPr="00DA2E69">
          <w:rPr>
            <w:rStyle w:val="Hyperlink"/>
          </w:rPr>
          <w:fldChar w:fldCharType="separate"/>
        </w:r>
        <w:r w:rsidRPr="00DA2E69">
          <w:rPr>
            <w:rStyle w:val="Hyperlink"/>
          </w:rPr>
          <w:delText>3</w:delText>
        </w:r>
        <w:r>
          <w:rPr>
            <w:rFonts w:ascii="Calibri" w:hAnsi="Calibri"/>
            <w:b w:val="0"/>
            <w:szCs w:val="22"/>
            <w:lang w:eastAsia="en-AU"/>
          </w:rPr>
          <w:tab/>
        </w:r>
        <w:r w:rsidRPr="00DA2E69">
          <w:rPr>
            <w:rStyle w:val="Hyperlink"/>
          </w:rPr>
          <w:delText>Determination of Total Revenue</w:delText>
        </w:r>
        <w:r>
          <w:rPr>
            <w:webHidden/>
          </w:rPr>
          <w:tab/>
        </w:r>
        <w:r>
          <w:rPr>
            <w:webHidden/>
          </w:rPr>
          <w:fldChar w:fldCharType="begin"/>
        </w:r>
        <w:r>
          <w:rPr>
            <w:webHidden/>
          </w:rPr>
          <w:delInstrText xml:space="preserve"> PAGEREF _Toc354150920 \h </w:delInstrText>
        </w:r>
        <w:r>
          <w:rPr>
            <w:webHidden/>
          </w:rPr>
        </w:r>
        <w:r>
          <w:rPr>
            <w:webHidden/>
          </w:rPr>
          <w:fldChar w:fldCharType="separate"/>
        </w:r>
        <w:r>
          <w:rPr>
            <w:webHidden/>
          </w:rPr>
          <w:delText>6</w:delText>
        </w:r>
        <w:r>
          <w:rPr>
            <w:webHidden/>
          </w:rPr>
          <w:fldChar w:fldCharType="end"/>
        </w:r>
        <w:r w:rsidRPr="00DA2E69">
          <w:rPr>
            <w:rStyle w:val="Hyperlink"/>
          </w:rPr>
          <w:fldChar w:fldCharType="end"/>
        </w:r>
      </w:del>
    </w:p>
    <w:p w:rsidR="00B45721" w:rsidRDefault="00B45721">
      <w:pPr>
        <w:pStyle w:val="TOC2"/>
        <w:rPr>
          <w:del w:id="38" w:author="Author"/>
          <w:rFonts w:ascii="Calibri" w:hAnsi="Calibri"/>
          <w:noProof/>
          <w:szCs w:val="22"/>
          <w:lang w:eastAsia="en-AU"/>
        </w:rPr>
      </w:pPr>
      <w:del w:id="39" w:author="Author">
        <w:r w:rsidRPr="00DA2E69">
          <w:rPr>
            <w:rStyle w:val="Hyperlink"/>
            <w:noProof/>
          </w:rPr>
          <w:fldChar w:fldCharType="begin"/>
        </w:r>
        <w:r w:rsidRPr="00DA2E69">
          <w:rPr>
            <w:rStyle w:val="Hyperlink"/>
            <w:noProof/>
          </w:rPr>
          <w:delInstrText xml:space="preserve"> </w:delInstrText>
        </w:r>
        <w:r>
          <w:rPr>
            <w:noProof/>
          </w:rPr>
          <w:delInstrText>HYPERLINK \l "_Toc354150921"</w:delInstrText>
        </w:r>
        <w:r w:rsidRPr="00DA2E69">
          <w:rPr>
            <w:rStyle w:val="Hyperlink"/>
            <w:noProof/>
          </w:rPr>
          <w:delInstrText xml:space="preserve"> </w:delInstrText>
        </w:r>
        <w:r w:rsidRPr="00DA2E69">
          <w:rPr>
            <w:rStyle w:val="Hyperlink"/>
            <w:noProof/>
          </w:rPr>
          <w:fldChar w:fldCharType="separate"/>
        </w:r>
        <w:r w:rsidRPr="00DA2E69">
          <w:rPr>
            <w:rStyle w:val="Hyperlink"/>
            <w:noProof/>
          </w:rPr>
          <w:delText>3.1</w:delText>
        </w:r>
        <w:r>
          <w:rPr>
            <w:rFonts w:ascii="Calibri" w:hAnsi="Calibri"/>
            <w:noProof/>
            <w:szCs w:val="22"/>
            <w:lang w:eastAsia="en-AU"/>
          </w:rPr>
          <w:tab/>
        </w:r>
        <w:r w:rsidRPr="00DA2E69">
          <w:rPr>
            <w:rStyle w:val="Hyperlink"/>
            <w:noProof/>
          </w:rPr>
          <w:delText>Principles</w:delText>
        </w:r>
        <w:r>
          <w:rPr>
            <w:noProof/>
            <w:webHidden/>
          </w:rPr>
          <w:tab/>
        </w:r>
        <w:r>
          <w:rPr>
            <w:noProof/>
            <w:webHidden/>
          </w:rPr>
          <w:fldChar w:fldCharType="begin"/>
        </w:r>
        <w:r>
          <w:rPr>
            <w:noProof/>
            <w:webHidden/>
          </w:rPr>
          <w:delInstrText xml:space="preserve"> PAGEREF _Toc354150921 \h </w:delInstrText>
        </w:r>
        <w:r>
          <w:rPr>
            <w:noProof/>
            <w:webHidden/>
          </w:rPr>
        </w:r>
        <w:r>
          <w:rPr>
            <w:noProof/>
            <w:webHidden/>
          </w:rPr>
          <w:fldChar w:fldCharType="separate"/>
        </w:r>
        <w:r>
          <w:rPr>
            <w:noProof/>
            <w:webHidden/>
          </w:rPr>
          <w:delText>6</w:delText>
        </w:r>
        <w:r>
          <w:rPr>
            <w:noProof/>
            <w:webHidden/>
          </w:rPr>
          <w:fldChar w:fldCharType="end"/>
        </w:r>
        <w:r w:rsidRPr="00DA2E69">
          <w:rPr>
            <w:rStyle w:val="Hyperlink"/>
            <w:noProof/>
          </w:rPr>
          <w:fldChar w:fldCharType="end"/>
        </w:r>
      </w:del>
    </w:p>
    <w:p w:rsidR="00B45721" w:rsidRDefault="00B45721">
      <w:pPr>
        <w:pStyle w:val="TOC2"/>
        <w:rPr>
          <w:del w:id="40" w:author="Author"/>
          <w:rFonts w:ascii="Calibri" w:hAnsi="Calibri"/>
          <w:noProof/>
          <w:szCs w:val="22"/>
          <w:lang w:eastAsia="en-AU"/>
        </w:rPr>
      </w:pPr>
      <w:del w:id="41" w:author="Author">
        <w:r w:rsidRPr="00DA2E69">
          <w:rPr>
            <w:rStyle w:val="Hyperlink"/>
            <w:noProof/>
          </w:rPr>
          <w:fldChar w:fldCharType="begin"/>
        </w:r>
        <w:r w:rsidRPr="00DA2E69">
          <w:rPr>
            <w:rStyle w:val="Hyperlink"/>
            <w:noProof/>
          </w:rPr>
          <w:delInstrText xml:space="preserve"> </w:delInstrText>
        </w:r>
        <w:r>
          <w:rPr>
            <w:noProof/>
          </w:rPr>
          <w:delInstrText>HYPERLINK \l "_Toc354150922"</w:delInstrText>
        </w:r>
        <w:r w:rsidRPr="00DA2E69">
          <w:rPr>
            <w:rStyle w:val="Hyperlink"/>
            <w:noProof/>
          </w:rPr>
          <w:delInstrText xml:space="preserve"> </w:delInstrText>
        </w:r>
        <w:r w:rsidRPr="00DA2E69">
          <w:rPr>
            <w:rStyle w:val="Hyperlink"/>
            <w:noProof/>
          </w:rPr>
          <w:fldChar w:fldCharType="separate"/>
        </w:r>
        <w:r w:rsidRPr="00DA2E69">
          <w:rPr>
            <w:rStyle w:val="Hyperlink"/>
            <w:noProof/>
          </w:rPr>
          <w:delText>3.2</w:delText>
        </w:r>
        <w:r>
          <w:rPr>
            <w:rFonts w:ascii="Calibri" w:hAnsi="Calibri"/>
            <w:noProof/>
            <w:szCs w:val="22"/>
            <w:lang w:eastAsia="en-AU"/>
          </w:rPr>
          <w:tab/>
        </w:r>
        <w:r w:rsidRPr="00DA2E69">
          <w:rPr>
            <w:rStyle w:val="Hyperlink"/>
            <w:noProof/>
          </w:rPr>
          <w:delText>New Capital Expenditure</w:delText>
        </w:r>
        <w:r>
          <w:rPr>
            <w:noProof/>
            <w:webHidden/>
          </w:rPr>
          <w:tab/>
        </w:r>
        <w:r>
          <w:rPr>
            <w:noProof/>
            <w:webHidden/>
          </w:rPr>
          <w:fldChar w:fldCharType="begin"/>
        </w:r>
        <w:r>
          <w:rPr>
            <w:noProof/>
            <w:webHidden/>
          </w:rPr>
          <w:delInstrText xml:space="preserve"> PAGEREF _Toc354150922 \h </w:delInstrText>
        </w:r>
        <w:r>
          <w:rPr>
            <w:noProof/>
            <w:webHidden/>
          </w:rPr>
        </w:r>
        <w:r>
          <w:rPr>
            <w:noProof/>
            <w:webHidden/>
          </w:rPr>
          <w:fldChar w:fldCharType="separate"/>
        </w:r>
        <w:r>
          <w:rPr>
            <w:noProof/>
            <w:webHidden/>
          </w:rPr>
          <w:delText>6</w:delText>
        </w:r>
        <w:r>
          <w:rPr>
            <w:noProof/>
            <w:webHidden/>
          </w:rPr>
          <w:fldChar w:fldCharType="end"/>
        </w:r>
        <w:r w:rsidRPr="00DA2E69">
          <w:rPr>
            <w:rStyle w:val="Hyperlink"/>
            <w:noProof/>
          </w:rPr>
          <w:fldChar w:fldCharType="end"/>
        </w:r>
      </w:del>
    </w:p>
    <w:p w:rsidR="00B45721" w:rsidRDefault="00B45721">
      <w:pPr>
        <w:pStyle w:val="TOC2"/>
        <w:rPr>
          <w:del w:id="42" w:author="Author"/>
          <w:rFonts w:ascii="Calibri" w:hAnsi="Calibri"/>
          <w:noProof/>
          <w:szCs w:val="22"/>
          <w:lang w:eastAsia="en-AU"/>
        </w:rPr>
      </w:pPr>
      <w:del w:id="43" w:author="Author">
        <w:r w:rsidRPr="00DA2E69">
          <w:rPr>
            <w:rStyle w:val="Hyperlink"/>
            <w:noProof/>
          </w:rPr>
          <w:fldChar w:fldCharType="begin"/>
        </w:r>
        <w:r w:rsidRPr="00DA2E69">
          <w:rPr>
            <w:rStyle w:val="Hyperlink"/>
            <w:noProof/>
          </w:rPr>
          <w:delInstrText xml:space="preserve"> </w:delInstrText>
        </w:r>
        <w:r>
          <w:rPr>
            <w:noProof/>
          </w:rPr>
          <w:delInstrText>HYPERLINK \l "_Toc354150923"</w:delInstrText>
        </w:r>
        <w:r w:rsidRPr="00DA2E69">
          <w:rPr>
            <w:rStyle w:val="Hyperlink"/>
            <w:noProof/>
          </w:rPr>
          <w:delInstrText xml:space="preserve"> </w:delInstrText>
        </w:r>
        <w:r w:rsidRPr="00DA2E69">
          <w:rPr>
            <w:rStyle w:val="Hyperlink"/>
            <w:noProof/>
          </w:rPr>
          <w:fldChar w:fldCharType="separate"/>
        </w:r>
        <w:r w:rsidRPr="00DA2E69">
          <w:rPr>
            <w:rStyle w:val="Hyperlink"/>
            <w:noProof/>
          </w:rPr>
          <w:delText>3.3</w:delText>
        </w:r>
        <w:r>
          <w:rPr>
            <w:rFonts w:ascii="Calibri" w:hAnsi="Calibri"/>
            <w:noProof/>
            <w:szCs w:val="22"/>
            <w:lang w:eastAsia="en-AU"/>
          </w:rPr>
          <w:tab/>
        </w:r>
        <w:r w:rsidRPr="00DA2E69">
          <w:rPr>
            <w:rStyle w:val="Hyperlink"/>
            <w:noProof/>
          </w:rPr>
          <w:delText>Surcharges</w:delText>
        </w:r>
        <w:r>
          <w:rPr>
            <w:noProof/>
            <w:webHidden/>
          </w:rPr>
          <w:tab/>
        </w:r>
        <w:r>
          <w:rPr>
            <w:noProof/>
            <w:webHidden/>
          </w:rPr>
          <w:fldChar w:fldCharType="begin"/>
        </w:r>
        <w:r>
          <w:rPr>
            <w:noProof/>
            <w:webHidden/>
          </w:rPr>
          <w:delInstrText xml:space="preserve"> PAGEREF _Toc354150923 \h </w:delInstrText>
        </w:r>
        <w:r>
          <w:rPr>
            <w:noProof/>
            <w:webHidden/>
          </w:rPr>
        </w:r>
        <w:r>
          <w:rPr>
            <w:noProof/>
            <w:webHidden/>
          </w:rPr>
          <w:fldChar w:fldCharType="separate"/>
        </w:r>
        <w:r>
          <w:rPr>
            <w:noProof/>
            <w:webHidden/>
          </w:rPr>
          <w:delText>7</w:delText>
        </w:r>
        <w:r>
          <w:rPr>
            <w:noProof/>
            <w:webHidden/>
          </w:rPr>
          <w:fldChar w:fldCharType="end"/>
        </w:r>
        <w:r w:rsidRPr="00DA2E69">
          <w:rPr>
            <w:rStyle w:val="Hyperlink"/>
            <w:noProof/>
          </w:rPr>
          <w:fldChar w:fldCharType="end"/>
        </w:r>
      </w:del>
    </w:p>
    <w:p w:rsidR="00B45721" w:rsidRDefault="00B45721">
      <w:pPr>
        <w:pStyle w:val="TOC2"/>
        <w:rPr>
          <w:del w:id="44" w:author="Author"/>
          <w:rFonts w:ascii="Calibri" w:hAnsi="Calibri"/>
          <w:noProof/>
          <w:szCs w:val="22"/>
          <w:lang w:eastAsia="en-AU"/>
        </w:rPr>
      </w:pPr>
      <w:del w:id="45" w:author="Author">
        <w:r w:rsidRPr="00DA2E69">
          <w:rPr>
            <w:rStyle w:val="Hyperlink"/>
            <w:noProof/>
          </w:rPr>
          <w:fldChar w:fldCharType="begin"/>
        </w:r>
        <w:r w:rsidRPr="00DA2E69">
          <w:rPr>
            <w:rStyle w:val="Hyperlink"/>
            <w:noProof/>
          </w:rPr>
          <w:delInstrText xml:space="preserve"> </w:delInstrText>
        </w:r>
        <w:r>
          <w:rPr>
            <w:noProof/>
          </w:rPr>
          <w:delInstrText>HYPERLINK \l "_Toc354150924"</w:delInstrText>
        </w:r>
        <w:r w:rsidRPr="00DA2E69">
          <w:rPr>
            <w:rStyle w:val="Hyperlink"/>
            <w:noProof/>
          </w:rPr>
          <w:delInstrText xml:space="preserve"> </w:delInstrText>
        </w:r>
        <w:r w:rsidRPr="00DA2E69">
          <w:rPr>
            <w:rStyle w:val="Hyperlink"/>
            <w:noProof/>
          </w:rPr>
          <w:fldChar w:fldCharType="separate"/>
        </w:r>
        <w:r w:rsidRPr="00DA2E69">
          <w:rPr>
            <w:rStyle w:val="Hyperlink"/>
            <w:noProof/>
          </w:rPr>
          <w:delText>3.4</w:delText>
        </w:r>
        <w:r>
          <w:rPr>
            <w:rFonts w:ascii="Calibri" w:hAnsi="Calibri"/>
            <w:noProof/>
            <w:szCs w:val="22"/>
            <w:lang w:eastAsia="en-AU"/>
          </w:rPr>
          <w:tab/>
        </w:r>
        <w:r w:rsidRPr="00DA2E69">
          <w:rPr>
            <w:rStyle w:val="Hyperlink"/>
            <w:noProof/>
          </w:rPr>
          <w:delText>Capital Contributions</w:delText>
        </w:r>
        <w:r>
          <w:rPr>
            <w:noProof/>
            <w:webHidden/>
          </w:rPr>
          <w:tab/>
        </w:r>
        <w:r>
          <w:rPr>
            <w:noProof/>
            <w:webHidden/>
          </w:rPr>
          <w:fldChar w:fldCharType="begin"/>
        </w:r>
        <w:r>
          <w:rPr>
            <w:noProof/>
            <w:webHidden/>
          </w:rPr>
          <w:delInstrText xml:space="preserve"> PAGEREF _Toc354150924 \h </w:delInstrText>
        </w:r>
        <w:r>
          <w:rPr>
            <w:noProof/>
            <w:webHidden/>
          </w:rPr>
        </w:r>
        <w:r>
          <w:rPr>
            <w:noProof/>
            <w:webHidden/>
          </w:rPr>
          <w:fldChar w:fldCharType="separate"/>
        </w:r>
        <w:r>
          <w:rPr>
            <w:noProof/>
            <w:webHidden/>
          </w:rPr>
          <w:delText>7</w:delText>
        </w:r>
        <w:r>
          <w:rPr>
            <w:noProof/>
            <w:webHidden/>
          </w:rPr>
          <w:fldChar w:fldCharType="end"/>
        </w:r>
        <w:r w:rsidRPr="00DA2E69">
          <w:rPr>
            <w:rStyle w:val="Hyperlink"/>
            <w:noProof/>
          </w:rPr>
          <w:fldChar w:fldCharType="end"/>
        </w:r>
      </w:del>
    </w:p>
    <w:p w:rsidR="00B45721" w:rsidRDefault="00B45721">
      <w:pPr>
        <w:pStyle w:val="TOC2"/>
        <w:rPr>
          <w:del w:id="46" w:author="Author"/>
          <w:rFonts w:ascii="Calibri" w:hAnsi="Calibri"/>
          <w:noProof/>
          <w:szCs w:val="22"/>
          <w:lang w:eastAsia="en-AU"/>
        </w:rPr>
      </w:pPr>
      <w:del w:id="47" w:author="Author">
        <w:r w:rsidRPr="00DA2E69">
          <w:rPr>
            <w:rStyle w:val="Hyperlink"/>
            <w:noProof/>
          </w:rPr>
          <w:fldChar w:fldCharType="begin"/>
        </w:r>
        <w:r w:rsidRPr="00DA2E69">
          <w:rPr>
            <w:rStyle w:val="Hyperlink"/>
            <w:noProof/>
          </w:rPr>
          <w:delInstrText xml:space="preserve"> </w:delInstrText>
        </w:r>
        <w:r>
          <w:rPr>
            <w:noProof/>
          </w:rPr>
          <w:delInstrText>HYPERLINK \l "_Toc354150925"</w:delInstrText>
        </w:r>
        <w:r w:rsidRPr="00DA2E69">
          <w:rPr>
            <w:rStyle w:val="Hyperlink"/>
            <w:noProof/>
          </w:rPr>
          <w:delInstrText xml:space="preserve"> </w:delInstrText>
        </w:r>
        <w:r w:rsidRPr="00DA2E69">
          <w:rPr>
            <w:rStyle w:val="Hyperlink"/>
            <w:noProof/>
          </w:rPr>
          <w:fldChar w:fldCharType="separate"/>
        </w:r>
        <w:r w:rsidRPr="00DA2E69">
          <w:rPr>
            <w:rStyle w:val="Hyperlink"/>
            <w:noProof/>
          </w:rPr>
          <w:delText>3.5</w:delText>
        </w:r>
        <w:r>
          <w:rPr>
            <w:rFonts w:ascii="Calibri" w:hAnsi="Calibri"/>
            <w:noProof/>
            <w:szCs w:val="22"/>
            <w:lang w:eastAsia="en-AU"/>
          </w:rPr>
          <w:tab/>
        </w:r>
        <w:r w:rsidRPr="00DA2E69">
          <w:rPr>
            <w:rStyle w:val="Hyperlink"/>
            <w:noProof/>
          </w:rPr>
          <w:delText>Capital Redundancy Mechanism</w:delText>
        </w:r>
        <w:r>
          <w:rPr>
            <w:noProof/>
            <w:webHidden/>
          </w:rPr>
          <w:tab/>
        </w:r>
        <w:r>
          <w:rPr>
            <w:noProof/>
            <w:webHidden/>
          </w:rPr>
          <w:fldChar w:fldCharType="begin"/>
        </w:r>
        <w:r>
          <w:rPr>
            <w:noProof/>
            <w:webHidden/>
          </w:rPr>
          <w:delInstrText xml:space="preserve"> PAGEREF _Toc354150925 \h </w:delInstrText>
        </w:r>
        <w:r>
          <w:rPr>
            <w:noProof/>
            <w:webHidden/>
          </w:rPr>
        </w:r>
        <w:r>
          <w:rPr>
            <w:noProof/>
            <w:webHidden/>
          </w:rPr>
          <w:fldChar w:fldCharType="separate"/>
        </w:r>
        <w:r>
          <w:rPr>
            <w:noProof/>
            <w:webHidden/>
          </w:rPr>
          <w:delText>7</w:delText>
        </w:r>
        <w:r>
          <w:rPr>
            <w:noProof/>
            <w:webHidden/>
          </w:rPr>
          <w:fldChar w:fldCharType="end"/>
        </w:r>
        <w:r w:rsidRPr="00DA2E69">
          <w:rPr>
            <w:rStyle w:val="Hyperlink"/>
            <w:noProof/>
          </w:rPr>
          <w:fldChar w:fldCharType="end"/>
        </w:r>
      </w:del>
    </w:p>
    <w:p w:rsidR="00B45721" w:rsidRDefault="00B45721">
      <w:pPr>
        <w:pStyle w:val="TOC2"/>
        <w:rPr>
          <w:del w:id="48" w:author="Author"/>
          <w:rFonts w:ascii="Calibri" w:hAnsi="Calibri"/>
          <w:noProof/>
          <w:szCs w:val="22"/>
          <w:lang w:eastAsia="en-AU"/>
        </w:rPr>
      </w:pPr>
      <w:del w:id="49" w:author="Author">
        <w:r w:rsidRPr="00DA2E69">
          <w:rPr>
            <w:rStyle w:val="Hyperlink"/>
            <w:noProof/>
          </w:rPr>
          <w:fldChar w:fldCharType="begin"/>
        </w:r>
        <w:r w:rsidRPr="00DA2E69">
          <w:rPr>
            <w:rStyle w:val="Hyperlink"/>
            <w:noProof/>
          </w:rPr>
          <w:delInstrText xml:space="preserve"> </w:delInstrText>
        </w:r>
        <w:r>
          <w:rPr>
            <w:noProof/>
          </w:rPr>
          <w:delInstrText>HYPERLINK \l "_Toc354150926"</w:delInstrText>
        </w:r>
        <w:r w:rsidRPr="00DA2E69">
          <w:rPr>
            <w:rStyle w:val="Hyperlink"/>
            <w:noProof/>
          </w:rPr>
          <w:delInstrText xml:space="preserve"> </w:delInstrText>
        </w:r>
        <w:r w:rsidRPr="00DA2E69">
          <w:rPr>
            <w:rStyle w:val="Hyperlink"/>
            <w:noProof/>
          </w:rPr>
          <w:fldChar w:fldCharType="separate"/>
        </w:r>
        <w:r w:rsidRPr="00DA2E69">
          <w:rPr>
            <w:rStyle w:val="Hyperlink"/>
            <w:noProof/>
          </w:rPr>
          <w:delText>3.6</w:delText>
        </w:r>
        <w:r>
          <w:rPr>
            <w:rFonts w:ascii="Calibri" w:hAnsi="Calibri"/>
            <w:noProof/>
            <w:szCs w:val="22"/>
            <w:lang w:eastAsia="en-AU"/>
          </w:rPr>
          <w:tab/>
        </w:r>
        <w:r w:rsidRPr="00DA2E69">
          <w:rPr>
            <w:rStyle w:val="Hyperlink"/>
            <w:noProof/>
          </w:rPr>
          <w:delText>Incentive Mechanism</w:delText>
        </w:r>
        <w:r>
          <w:rPr>
            <w:noProof/>
            <w:webHidden/>
          </w:rPr>
          <w:tab/>
        </w:r>
        <w:r>
          <w:rPr>
            <w:noProof/>
            <w:webHidden/>
          </w:rPr>
          <w:fldChar w:fldCharType="begin"/>
        </w:r>
        <w:r>
          <w:rPr>
            <w:noProof/>
            <w:webHidden/>
          </w:rPr>
          <w:delInstrText xml:space="preserve"> PAGEREF _Toc354150926 \h </w:delInstrText>
        </w:r>
        <w:r>
          <w:rPr>
            <w:noProof/>
            <w:webHidden/>
          </w:rPr>
        </w:r>
        <w:r>
          <w:rPr>
            <w:noProof/>
            <w:webHidden/>
          </w:rPr>
          <w:fldChar w:fldCharType="separate"/>
        </w:r>
        <w:r>
          <w:rPr>
            <w:noProof/>
            <w:webHidden/>
          </w:rPr>
          <w:delText>7</w:delText>
        </w:r>
        <w:r>
          <w:rPr>
            <w:noProof/>
            <w:webHidden/>
          </w:rPr>
          <w:fldChar w:fldCharType="end"/>
        </w:r>
        <w:r w:rsidRPr="00DA2E69">
          <w:rPr>
            <w:rStyle w:val="Hyperlink"/>
            <w:noProof/>
          </w:rPr>
          <w:fldChar w:fldCharType="end"/>
        </w:r>
      </w:del>
    </w:p>
    <w:p w:rsidR="00B45721" w:rsidRDefault="00B45721">
      <w:pPr>
        <w:pStyle w:val="TOC2"/>
        <w:rPr>
          <w:del w:id="50" w:author="Author"/>
          <w:rFonts w:ascii="Calibri" w:hAnsi="Calibri"/>
          <w:noProof/>
          <w:szCs w:val="22"/>
          <w:lang w:eastAsia="en-AU"/>
        </w:rPr>
      </w:pPr>
      <w:del w:id="51" w:author="Author">
        <w:r w:rsidRPr="00DA2E69">
          <w:rPr>
            <w:rStyle w:val="Hyperlink"/>
            <w:noProof/>
          </w:rPr>
          <w:fldChar w:fldCharType="begin"/>
        </w:r>
        <w:r w:rsidRPr="00DA2E69">
          <w:rPr>
            <w:rStyle w:val="Hyperlink"/>
            <w:noProof/>
          </w:rPr>
          <w:delInstrText xml:space="preserve"> </w:delInstrText>
        </w:r>
        <w:r>
          <w:rPr>
            <w:noProof/>
          </w:rPr>
          <w:delInstrText>HYPERLINK \l "_Toc354150927"</w:delInstrText>
        </w:r>
        <w:r w:rsidRPr="00DA2E69">
          <w:rPr>
            <w:rStyle w:val="Hyperlink"/>
            <w:noProof/>
          </w:rPr>
          <w:delInstrText xml:space="preserve"> </w:delInstrText>
        </w:r>
        <w:r w:rsidRPr="00DA2E69">
          <w:rPr>
            <w:rStyle w:val="Hyperlink"/>
            <w:noProof/>
          </w:rPr>
          <w:fldChar w:fldCharType="separate"/>
        </w:r>
        <w:r w:rsidRPr="00DA2E69">
          <w:rPr>
            <w:rStyle w:val="Hyperlink"/>
            <w:noProof/>
          </w:rPr>
          <w:delText>3.7</w:delText>
        </w:r>
        <w:r>
          <w:rPr>
            <w:rFonts w:ascii="Calibri" w:hAnsi="Calibri"/>
            <w:noProof/>
            <w:szCs w:val="22"/>
            <w:lang w:eastAsia="en-AU"/>
          </w:rPr>
          <w:tab/>
        </w:r>
        <w:r w:rsidRPr="00DA2E69">
          <w:rPr>
            <w:rStyle w:val="Hyperlink"/>
            <w:noProof/>
          </w:rPr>
          <w:delText>Fixed Principles</w:delText>
        </w:r>
        <w:r>
          <w:rPr>
            <w:noProof/>
            <w:webHidden/>
          </w:rPr>
          <w:tab/>
        </w:r>
        <w:r>
          <w:rPr>
            <w:noProof/>
            <w:webHidden/>
          </w:rPr>
          <w:fldChar w:fldCharType="begin"/>
        </w:r>
        <w:r>
          <w:rPr>
            <w:noProof/>
            <w:webHidden/>
          </w:rPr>
          <w:delInstrText xml:space="preserve"> PAGEREF _Toc354150927 \h </w:delInstrText>
        </w:r>
        <w:r>
          <w:rPr>
            <w:noProof/>
            <w:webHidden/>
          </w:rPr>
        </w:r>
        <w:r>
          <w:rPr>
            <w:noProof/>
            <w:webHidden/>
          </w:rPr>
          <w:fldChar w:fldCharType="separate"/>
        </w:r>
        <w:r>
          <w:rPr>
            <w:noProof/>
            <w:webHidden/>
          </w:rPr>
          <w:delText>8</w:delText>
        </w:r>
        <w:r>
          <w:rPr>
            <w:noProof/>
            <w:webHidden/>
          </w:rPr>
          <w:fldChar w:fldCharType="end"/>
        </w:r>
        <w:r w:rsidRPr="00DA2E69">
          <w:rPr>
            <w:rStyle w:val="Hyperlink"/>
            <w:noProof/>
          </w:rPr>
          <w:fldChar w:fldCharType="end"/>
        </w:r>
      </w:del>
    </w:p>
    <w:p w:rsidR="00B45721" w:rsidRDefault="00B45721">
      <w:pPr>
        <w:pStyle w:val="TOC2"/>
        <w:rPr>
          <w:del w:id="52" w:author="Author"/>
          <w:rFonts w:ascii="Calibri" w:hAnsi="Calibri"/>
          <w:noProof/>
          <w:szCs w:val="22"/>
          <w:lang w:eastAsia="en-AU"/>
        </w:rPr>
      </w:pPr>
      <w:del w:id="53" w:author="Author">
        <w:r w:rsidRPr="00DA2E69">
          <w:rPr>
            <w:rStyle w:val="Hyperlink"/>
            <w:noProof/>
          </w:rPr>
          <w:fldChar w:fldCharType="begin"/>
        </w:r>
        <w:r w:rsidRPr="00DA2E69">
          <w:rPr>
            <w:rStyle w:val="Hyperlink"/>
            <w:noProof/>
          </w:rPr>
          <w:delInstrText xml:space="preserve"> </w:delInstrText>
        </w:r>
        <w:r>
          <w:rPr>
            <w:noProof/>
          </w:rPr>
          <w:delInstrText>HYPERLINK \l "_Toc354150928"</w:delInstrText>
        </w:r>
        <w:r w:rsidRPr="00DA2E69">
          <w:rPr>
            <w:rStyle w:val="Hyperlink"/>
            <w:noProof/>
          </w:rPr>
          <w:delInstrText xml:space="preserve"> </w:delInstrText>
        </w:r>
        <w:r w:rsidRPr="00DA2E69">
          <w:rPr>
            <w:rStyle w:val="Hyperlink"/>
            <w:noProof/>
          </w:rPr>
          <w:fldChar w:fldCharType="separate"/>
        </w:r>
        <w:r w:rsidRPr="00DA2E69">
          <w:rPr>
            <w:rStyle w:val="Hyperlink"/>
            <w:noProof/>
          </w:rPr>
          <w:delText>3.8</w:delText>
        </w:r>
        <w:r>
          <w:rPr>
            <w:rFonts w:ascii="Calibri" w:hAnsi="Calibri"/>
            <w:noProof/>
            <w:szCs w:val="22"/>
            <w:lang w:eastAsia="en-AU"/>
          </w:rPr>
          <w:tab/>
        </w:r>
        <w:r w:rsidRPr="00DA2E69">
          <w:rPr>
            <w:rStyle w:val="Hyperlink"/>
            <w:noProof/>
          </w:rPr>
          <w:delText>Depreciation for o</w:delText>
        </w:r>
        <w:r w:rsidR="009C4290">
          <w:rPr>
            <w:rStyle w:val="Hyperlink"/>
            <w:noProof/>
          </w:rPr>
          <w:delText>pening Capital Base for</w:delText>
        </w:r>
        <w:r w:rsidRPr="00DA2E69">
          <w:rPr>
            <w:rStyle w:val="Hyperlink"/>
            <w:noProof/>
          </w:rPr>
          <w:delText xml:space="preserve"> next access arrangement period</w:delText>
        </w:r>
        <w:r>
          <w:rPr>
            <w:noProof/>
            <w:webHidden/>
          </w:rPr>
          <w:tab/>
        </w:r>
        <w:r>
          <w:rPr>
            <w:noProof/>
            <w:webHidden/>
          </w:rPr>
          <w:fldChar w:fldCharType="begin"/>
        </w:r>
        <w:r>
          <w:rPr>
            <w:noProof/>
            <w:webHidden/>
          </w:rPr>
          <w:delInstrText xml:space="preserve"> PAGEREF _Toc354150928 \h </w:delInstrText>
        </w:r>
        <w:r>
          <w:rPr>
            <w:noProof/>
            <w:webHidden/>
          </w:rPr>
        </w:r>
        <w:r>
          <w:rPr>
            <w:noProof/>
            <w:webHidden/>
          </w:rPr>
          <w:fldChar w:fldCharType="separate"/>
        </w:r>
        <w:r>
          <w:rPr>
            <w:noProof/>
            <w:webHidden/>
          </w:rPr>
          <w:delText>8</w:delText>
        </w:r>
        <w:r>
          <w:rPr>
            <w:noProof/>
            <w:webHidden/>
          </w:rPr>
          <w:fldChar w:fldCharType="end"/>
        </w:r>
        <w:r w:rsidRPr="00DA2E69">
          <w:rPr>
            <w:rStyle w:val="Hyperlink"/>
            <w:noProof/>
          </w:rPr>
          <w:fldChar w:fldCharType="end"/>
        </w:r>
      </w:del>
    </w:p>
    <w:p w:rsidR="00B45721" w:rsidRDefault="00B45721">
      <w:pPr>
        <w:pStyle w:val="TOC1"/>
        <w:rPr>
          <w:del w:id="54" w:author="Author"/>
          <w:rFonts w:ascii="Calibri" w:hAnsi="Calibri"/>
          <w:b w:val="0"/>
          <w:szCs w:val="22"/>
          <w:lang w:eastAsia="en-AU"/>
        </w:rPr>
      </w:pPr>
      <w:del w:id="55" w:author="Author">
        <w:r w:rsidRPr="00DA2E69">
          <w:rPr>
            <w:rStyle w:val="Hyperlink"/>
          </w:rPr>
          <w:fldChar w:fldCharType="begin"/>
        </w:r>
        <w:r w:rsidRPr="00DA2E69">
          <w:rPr>
            <w:rStyle w:val="Hyperlink"/>
          </w:rPr>
          <w:delInstrText xml:space="preserve"> </w:delInstrText>
        </w:r>
        <w:r>
          <w:delInstrText>HYPERLINK \l "_Toc354150929"</w:delInstrText>
        </w:r>
        <w:r w:rsidRPr="00DA2E69">
          <w:rPr>
            <w:rStyle w:val="Hyperlink"/>
          </w:rPr>
          <w:delInstrText xml:space="preserve"> </w:delInstrText>
        </w:r>
        <w:r w:rsidRPr="00DA2E69">
          <w:rPr>
            <w:rStyle w:val="Hyperlink"/>
          </w:rPr>
          <w:fldChar w:fldCharType="separate"/>
        </w:r>
        <w:r w:rsidRPr="00DA2E69">
          <w:rPr>
            <w:rStyle w:val="Hyperlink"/>
          </w:rPr>
          <w:delText>4</w:delText>
        </w:r>
        <w:r>
          <w:rPr>
            <w:rFonts w:ascii="Calibri" w:hAnsi="Calibri"/>
            <w:b w:val="0"/>
            <w:szCs w:val="22"/>
            <w:lang w:eastAsia="en-AU"/>
          </w:rPr>
          <w:tab/>
        </w:r>
        <w:r w:rsidRPr="00DA2E69">
          <w:rPr>
            <w:rStyle w:val="Hyperlink"/>
          </w:rPr>
          <w:delText>Reference Tariffs</w:delText>
        </w:r>
        <w:r>
          <w:rPr>
            <w:webHidden/>
          </w:rPr>
          <w:tab/>
        </w:r>
        <w:r>
          <w:rPr>
            <w:webHidden/>
          </w:rPr>
          <w:fldChar w:fldCharType="begin"/>
        </w:r>
        <w:r>
          <w:rPr>
            <w:webHidden/>
          </w:rPr>
          <w:delInstrText xml:space="preserve"> PAGEREF _Toc354150929 \h </w:delInstrText>
        </w:r>
        <w:r>
          <w:rPr>
            <w:webHidden/>
          </w:rPr>
        </w:r>
        <w:r>
          <w:rPr>
            <w:webHidden/>
          </w:rPr>
          <w:fldChar w:fldCharType="separate"/>
        </w:r>
        <w:r>
          <w:rPr>
            <w:webHidden/>
          </w:rPr>
          <w:delText>9</w:delText>
        </w:r>
        <w:r>
          <w:rPr>
            <w:webHidden/>
          </w:rPr>
          <w:fldChar w:fldCharType="end"/>
        </w:r>
        <w:r w:rsidRPr="00DA2E69">
          <w:rPr>
            <w:rStyle w:val="Hyperlink"/>
          </w:rPr>
          <w:fldChar w:fldCharType="end"/>
        </w:r>
      </w:del>
    </w:p>
    <w:p w:rsidR="00B45721" w:rsidRDefault="00B45721">
      <w:pPr>
        <w:pStyle w:val="TOC2"/>
        <w:rPr>
          <w:del w:id="56" w:author="Author"/>
          <w:rFonts w:ascii="Calibri" w:hAnsi="Calibri"/>
          <w:noProof/>
          <w:szCs w:val="22"/>
          <w:lang w:eastAsia="en-AU"/>
        </w:rPr>
      </w:pPr>
      <w:del w:id="57" w:author="Author">
        <w:r w:rsidRPr="00DA2E69">
          <w:rPr>
            <w:rStyle w:val="Hyperlink"/>
            <w:noProof/>
          </w:rPr>
          <w:fldChar w:fldCharType="begin"/>
        </w:r>
        <w:r w:rsidRPr="00DA2E69">
          <w:rPr>
            <w:rStyle w:val="Hyperlink"/>
            <w:noProof/>
          </w:rPr>
          <w:delInstrText xml:space="preserve"> </w:delInstrText>
        </w:r>
        <w:r>
          <w:rPr>
            <w:noProof/>
          </w:rPr>
          <w:delInstrText>HYPERLINK \l "_Toc354150930"</w:delInstrText>
        </w:r>
        <w:r w:rsidRPr="00DA2E69">
          <w:rPr>
            <w:rStyle w:val="Hyperlink"/>
            <w:noProof/>
          </w:rPr>
          <w:delInstrText xml:space="preserve"> </w:delInstrText>
        </w:r>
        <w:r w:rsidRPr="00DA2E69">
          <w:rPr>
            <w:rStyle w:val="Hyperlink"/>
            <w:noProof/>
          </w:rPr>
          <w:fldChar w:fldCharType="separate"/>
        </w:r>
        <w:r w:rsidRPr="00DA2E69">
          <w:rPr>
            <w:rStyle w:val="Hyperlink"/>
            <w:noProof/>
          </w:rPr>
          <w:delText>4.1</w:delText>
        </w:r>
        <w:r>
          <w:rPr>
            <w:rFonts w:ascii="Calibri" w:hAnsi="Calibri"/>
            <w:noProof/>
            <w:szCs w:val="22"/>
            <w:lang w:eastAsia="en-AU"/>
          </w:rPr>
          <w:tab/>
        </w:r>
        <w:r w:rsidRPr="00DA2E69">
          <w:rPr>
            <w:rStyle w:val="Hyperlink"/>
            <w:noProof/>
          </w:rPr>
          <w:delText>General</w:delText>
        </w:r>
        <w:r>
          <w:rPr>
            <w:noProof/>
            <w:webHidden/>
          </w:rPr>
          <w:tab/>
        </w:r>
        <w:r>
          <w:rPr>
            <w:noProof/>
            <w:webHidden/>
          </w:rPr>
          <w:fldChar w:fldCharType="begin"/>
        </w:r>
        <w:r>
          <w:rPr>
            <w:noProof/>
            <w:webHidden/>
          </w:rPr>
          <w:delInstrText xml:space="preserve"> PAGEREF _Toc354150930 \h </w:delInstrText>
        </w:r>
        <w:r>
          <w:rPr>
            <w:noProof/>
            <w:webHidden/>
          </w:rPr>
        </w:r>
        <w:r>
          <w:rPr>
            <w:noProof/>
            <w:webHidden/>
          </w:rPr>
          <w:fldChar w:fldCharType="separate"/>
        </w:r>
        <w:r>
          <w:rPr>
            <w:noProof/>
            <w:webHidden/>
          </w:rPr>
          <w:delText>9</w:delText>
        </w:r>
        <w:r>
          <w:rPr>
            <w:noProof/>
            <w:webHidden/>
          </w:rPr>
          <w:fldChar w:fldCharType="end"/>
        </w:r>
        <w:r w:rsidRPr="00DA2E69">
          <w:rPr>
            <w:rStyle w:val="Hyperlink"/>
            <w:noProof/>
          </w:rPr>
          <w:fldChar w:fldCharType="end"/>
        </w:r>
      </w:del>
    </w:p>
    <w:p w:rsidR="00B45721" w:rsidRDefault="00B45721">
      <w:pPr>
        <w:pStyle w:val="TOC2"/>
        <w:rPr>
          <w:del w:id="58" w:author="Author"/>
          <w:rFonts w:ascii="Calibri" w:hAnsi="Calibri"/>
          <w:noProof/>
          <w:szCs w:val="22"/>
          <w:lang w:eastAsia="en-AU"/>
        </w:rPr>
      </w:pPr>
      <w:del w:id="59" w:author="Author">
        <w:r w:rsidRPr="00DA2E69">
          <w:rPr>
            <w:rStyle w:val="Hyperlink"/>
            <w:noProof/>
          </w:rPr>
          <w:fldChar w:fldCharType="begin"/>
        </w:r>
        <w:r w:rsidRPr="00DA2E69">
          <w:rPr>
            <w:rStyle w:val="Hyperlink"/>
            <w:noProof/>
          </w:rPr>
          <w:delInstrText xml:space="preserve"> </w:delInstrText>
        </w:r>
        <w:r>
          <w:rPr>
            <w:noProof/>
          </w:rPr>
          <w:delInstrText>HYPERLINK \l "_Toc354150931"</w:delInstrText>
        </w:r>
        <w:r w:rsidRPr="00DA2E69">
          <w:rPr>
            <w:rStyle w:val="Hyperlink"/>
            <w:noProof/>
          </w:rPr>
          <w:delInstrText xml:space="preserve"> </w:delInstrText>
        </w:r>
        <w:r w:rsidRPr="00DA2E69">
          <w:rPr>
            <w:rStyle w:val="Hyperlink"/>
            <w:noProof/>
          </w:rPr>
          <w:fldChar w:fldCharType="separate"/>
        </w:r>
        <w:r w:rsidRPr="00DA2E69">
          <w:rPr>
            <w:rStyle w:val="Hyperlink"/>
            <w:noProof/>
          </w:rPr>
          <w:delText>4.2</w:delText>
        </w:r>
        <w:r>
          <w:rPr>
            <w:rFonts w:ascii="Calibri" w:hAnsi="Calibri"/>
            <w:noProof/>
            <w:szCs w:val="22"/>
            <w:lang w:eastAsia="en-AU"/>
          </w:rPr>
          <w:tab/>
        </w:r>
        <w:r w:rsidRPr="00DA2E69">
          <w:rPr>
            <w:rStyle w:val="Hyperlink"/>
            <w:noProof/>
          </w:rPr>
          <w:delText>Components of Reference Tariff</w:delText>
        </w:r>
        <w:r>
          <w:rPr>
            <w:noProof/>
            <w:webHidden/>
          </w:rPr>
          <w:tab/>
        </w:r>
        <w:r>
          <w:rPr>
            <w:noProof/>
            <w:webHidden/>
          </w:rPr>
          <w:fldChar w:fldCharType="begin"/>
        </w:r>
        <w:r>
          <w:rPr>
            <w:noProof/>
            <w:webHidden/>
          </w:rPr>
          <w:delInstrText xml:space="preserve"> PAGEREF _Toc354150931 \h </w:delInstrText>
        </w:r>
        <w:r>
          <w:rPr>
            <w:noProof/>
            <w:webHidden/>
          </w:rPr>
        </w:r>
        <w:r>
          <w:rPr>
            <w:noProof/>
            <w:webHidden/>
          </w:rPr>
          <w:fldChar w:fldCharType="separate"/>
        </w:r>
        <w:r>
          <w:rPr>
            <w:noProof/>
            <w:webHidden/>
          </w:rPr>
          <w:delText>9</w:delText>
        </w:r>
        <w:r>
          <w:rPr>
            <w:noProof/>
            <w:webHidden/>
          </w:rPr>
          <w:fldChar w:fldCharType="end"/>
        </w:r>
        <w:r w:rsidRPr="00DA2E69">
          <w:rPr>
            <w:rStyle w:val="Hyperlink"/>
            <w:noProof/>
          </w:rPr>
          <w:fldChar w:fldCharType="end"/>
        </w:r>
      </w:del>
    </w:p>
    <w:p w:rsidR="00B45721" w:rsidRDefault="00B45721">
      <w:pPr>
        <w:pStyle w:val="TOC2"/>
        <w:rPr>
          <w:del w:id="60" w:author="Author"/>
          <w:rFonts w:ascii="Calibri" w:hAnsi="Calibri"/>
          <w:noProof/>
          <w:szCs w:val="22"/>
          <w:lang w:eastAsia="en-AU"/>
        </w:rPr>
      </w:pPr>
      <w:del w:id="61" w:author="Author">
        <w:r w:rsidRPr="00DA2E69">
          <w:rPr>
            <w:rStyle w:val="Hyperlink"/>
            <w:noProof/>
          </w:rPr>
          <w:fldChar w:fldCharType="begin"/>
        </w:r>
        <w:r w:rsidRPr="00DA2E69">
          <w:rPr>
            <w:rStyle w:val="Hyperlink"/>
            <w:noProof/>
          </w:rPr>
          <w:delInstrText xml:space="preserve"> </w:delInstrText>
        </w:r>
        <w:r>
          <w:rPr>
            <w:noProof/>
          </w:rPr>
          <w:delInstrText>HYPERLINK \l "_Toc354150932"</w:delInstrText>
        </w:r>
        <w:r w:rsidRPr="00DA2E69">
          <w:rPr>
            <w:rStyle w:val="Hyperlink"/>
            <w:noProof/>
          </w:rPr>
          <w:delInstrText xml:space="preserve"> </w:delInstrText>
        </w:r>
        <w:r w:rsidRPr="00DA2E69">
          <w:rPr>
            <w:rStyle w:val="Hyperlink"/>
            <w:noProof/>
          </w:rPr>
          <w:fldChar w:fldCharType="separate"/>
        </w:r>
        <w:r w:rsidRPr="00DA2E69">
          <w:rPr>
            <w:rStyle w:val="Hyperlink"/>
            <w:noProof/>
          </w:rPr>
          <w:delText>4.3</w:delText>
        </w:r>
        <w:r>
          <w:rPr>
            <w:rFonts w:ascii="Calibri" w:hAnsi="Calibri"/>
            <w:noProof/>
            <w:szCs w:val="22"/>
            <w:lang w:eastAsia="en-AU"/>
          </w:rPr>
          <w:tab/>
        </w:r>
        <w:r w:rsidRPr="00DA2E69">
          <w:rPr>
            <w:rStyle w:val="Hyperlink"/>
            <w:noProof/>
          </w:rPr>
          <w:delText>Assignment of Zones</w:delText>
        </w:r>
        <w:r>
          <w:rPr>
            <w:noProof/>
            <w:webHidden/>
          </w:rPr>
          <w:tab/>
        </w:r>
        <w:r>
          <w:rPr>
            <w:noProof/>
            <w:webHidden/>
          </w:rPr>
          <w:fldChar w:fldCharType="begin"/>
        </w:r>
        <w:r>
          <w:rPr>
            <w:noProof/>
            <w:webHidden/>
          </w:rPr>
          <w:delInstrText xml:space="preserve"> PAGEREF _Toc354150932 \h </w:delInstrText>
        </w:r>
        <w:r>
          <w:rPr>
            <w:noProof/>
            <w:webHidden/>
          </w:rPr>
        </w:r>
        <w:r>
          <w:rPr>
            <w:noProof/>
            <w:webHidden/>
          </w:rPr>
          <w:fldChar w:fldCharType="separate"/>
        </w:r>
        <w:r>
          <w:rPr>
            <w:noProof/>
            <w:webHidden/>
          </w:rPr>
          <w:delText>9</w:delText>
        </w:r>
        <w:r>
          <w:rPr>
            <w:noProof/>
            <w:webHidden/>
          </w:rPr>
          <w:fldChar w:fldCharType="end"/>
        </w:r>
        <w:r w:rsidRPr="00DA2E69">
          <w:rPr>
            <w:rStyle w:val="Hyperlink"/>
            <w:noProof/>
          </w:rPr>
          <w:fldChar w:fldCharType="end"/>
        </w:r>
      </w:del>
    </w:p>
    <w:p w:rsidR="00B45721" w:rsidRDefault="00B45721">
      <w:pPr>
        <w:pStyle w:val="TOC2"/>
        <w:rPr>
          <w:del w:id="62" w:author="Author"/>
          <w:rFonts w:ascii="Calibri" w:hAnsi="Calibri"/>
          <w:noProof/>
          <w:szCs w:val="22"/>
          <w:lang w:eastAsia="en-AU"/>
        </w:rPr>
      </w:pPr>
      <w:del w:id="63" w:author="Author">
        <w:r w:rsidRPr="00DA2E69">
          <w:rPr>
            <w:rStyle w:val="Hyperlink"/>
            <w:noProof/>
          </w:rPr>
          <w:fldChar w:fldCharType="begin"/>
        </w:r>
        <w:r w:rsidRPr="00DA2E69">
          <w:rPr>
            <w:rStyle w:val="Hyperlink"/>
            <w:noProof/>
          </w:rPr>
          <w:delInstrText xml:space="preserve"> </w:delInstrText>
        </w:r>
        <w:r>
          <w:rPr>
            <w:noProof/>
          </w:rPr>
          <w:delInstrText>HYPERLINK \l "_Toc354150933"</w:delInstrText>
        </w:r>
        <w:r w:rsidRPr="00DA2E69">
          <w:rPr>
            <w:rStyle w:val="Hyperlink"/>
            <w:noProof/>
          </w:rPr>
          <w:delInstrText xml:space="preserve"> </w:delInstrText>
        </w:r>
        <w:r w:rsidRPr="00DA2E69">
          <w:rPr>
            <w:rStyle w:val="Hyperlink"/>
            <w:noProof/>
          </w:rPr>
          <w:fldChar w:fldCharType="separate"/>
        </w:r>
        <w:r w:rsidRPr="00DA2E69">
          <w:rPr>
            <w:rStyle w:val="Hyperlink"/>
            <w:noProof/>
          </w:rPr>
          <w:delText>4.4</w:delText>
        </w:r>
        <w:r>
          <w:rPr>
            <w:rFonts w:ascii="Calibri" w:hAnsi="Calibri"/>
            <w:noProof/>
            <w:szCs w:val="22"/>
            <w:lang w:eastAsia="en-AU"/>
          </w:rPr>
          <w:tab/>
        </w:r>
        <w:r w:rsidRPr="00DA2E69">
          <w:rPr>
            <w:rStyle w:val="Hyperlink"/>
            <w:noProof/>
          </w:rPr>
          <w:delText>Assignment of Withdrawals to Injection locations</w:delText>
        </w:r>
        <w:r>
          <w:rPr>
            <w:noProof/>
            <w:webHidden/>
          </w:rPr>
          <w:tab/>
        </w:r>
        <w:r>
          <w:rPr>
            <w:noProof/>
            <w:webHidden/>
          </w:rPr>
          <w:fldChar w:fldCharType="begin"/>
        </w:r>
        <w:r>
          <w:rPr>
            <w:noProof/>
            <w:webHidden/>
          </w:rPr>
          <w:delInstrText xml:space="preserve"> PAGEREF _Toc354150933 \h </w:delInstrText>
        </w:r>
        <w:r>
          <w:rPr>
            <w:noProof/>
            <w:webHidden/>
          </w:rPr>
        </w:r>
        <w:r>
          <w:rPr>
            <w:noProof/>
            <w:webHidden/>
          </w:rPr>
          <w:fldChar w:fldCharType="separate"/>
        </w:r>
        <w:r>
          <w:rPr>
            <w:noProof/>
            <w:webHidden/>
          </w:rPr>
          <w:delText>10</w:delText>
        </w:r>
        <w:r>
          <w:rPr>
            <w:noProof/>
            <w:webHidden/>
          </w:rPr>
          <w:fldChar w:fldCharType="end"/>
        </w:r>
        <w:r w:rsidRPr="00DA2E69">
          <w:rPr>
            <w:rStyle w:val="Hyperlink"/>
            <w:noProof/>
          </w:rPr>
          <w:fldChar w:fldCharType="end"/>
        </w:r>
      </w:del>
    </w:p>
    <w:p w:rsidR="00B45721" w:rsidRDefault="00B45721">
      <w:pPr>
        <w:pStyle w:val="TOC2"/>
        <w:rPr>
          <w:del w:id="64" w:author="Author"/>
          <w:rFonts w:ascii="Calibri" w:hAnsi="Calibri"/>
          <w:noProof/>
          <w:szCs w:val="22"/>
          <w:lang w:eastAsia="en-AU"/>
        </w:rPr>
      </w:pPr>
      <w:del w:id="65" w:author="Author">
        <w:r w:rsidRPr="00DA2E69">
          <w:rPr>
            <w:rStyle w:val="Hyperlink"/>
            <w:noProof/>
          </w:rPr>
          <w:fldChar w:fldCharType="begin"/>
        </w:r>
        <w:r w:rsidRPr="00DA2E69">
          <w:rPr>
            <w:rStyle w:val="Hyperlink"/>
            <w:noProof/>
          </w:rPr>
          <w:delInstrText xml:space="preserve"> </w:delInstrText>
        </w:r>
        <w:r>
          <w:rPr>
            <w:noProof/>
          </w:rPr>
          <w:delInstrText>HYPERLINK \l "_Toc354150934"</w:delInstrText>
        </w:r>
        <w:r w:rsidRPr="00DA2E69">
          <w:rPr>
            <w:rStyle w:val="Hyperlink"/>
            <w:noProof/>
          </w:rPr>
          <w:delInstrText xml:space="preserve"> </w:delInstrText>
        </w:r>
        <w:r w:rsidRPr="00DA2E69">
          <w:rPr>
            <w:rStyle w:val="Hyperlink"/>
            <w:noProof/>
          </w:rPr>
          <w:fldChar w:fldCharType="separate"/>
        </w:r>
        <w:r w:rsidRPr="00DA2E69">
          <w:rPr>
            <w:rStyle w:val="Hyperlink"/>
            <w:noProof/>
          </w:rPr>
          <w:delText>4.5</w:delText>
        </w:r>
        <w:r>
          <w:rPr>
            <w:rFonts w:ascii="Calibri" w:hAnsi="Calibri"/>
            <w:noProof/>
            <w:szCs w:val="22"/>
            <w:lang w:eastAsia="en-AU"/>
          </w:rPr>
          <w:tab/>
        </w:r>
        <w:r w:rsidRPr="00DA2E69">
          <w:rPr>
            <w:rStyle w:val="Hyperlink"/>
            <w:noProof/>
          </w:rPr>
          <w:delText>Allocation to Tariff D and Tariff V</w:delText>
        </w:r>
        <w:r>
          <w:rPr>
            <w:noProof/>
            <w:webHidden/>
          </w:rPr>
          <w:tab/>
        </w:r>
        <w:r>
          <w:rPr>
            <w:noProof/>
            <w:webHidden/>
          </w:rPr>
          <w:fldChar w:fldCharType="begin"/>
        </w:r>
        <w:r>
          <w:rPr>
            <w:noProof/>
            <w:webHidden/>
          </w:rPr>
          <w:delInstrText xml:space="preserve"> PAGEREF _Toc354150934 \h </w:delInstrText>
        </w:r>
        <w:r>
          <w:rPr>
            <w:noProof/>
            <w:webHidden/>
          </w:rPr>
        </w:r>
        <w:r>
          <w:rPr>
            <w:noProof/>
            <w:webHidden/>
          </w:rPr>
          <w:fldChar w:fldCharType="separate"/>
        </w:r>
        <w:r>
          <w:rPr>
            <w:noProof/>
            <w:webHidden/>
          </w:rPr>
          <w:delText>11</w:delText>
        </w:r>
        <w:r>
          <w:rPr>
            <w:noProof/>
            <w:webHidden/>
          </w:rPr>
          <w:fldChar w:fldCharType="end"/>
        </w:r>
        <w:r w:rsidRPr="00DA2E69">
          <w:rPr>
            <w:rStyle w:val="Hyperlink"/>
            <w:noProof/>
          </w:rPr>
          <w:fldChar w:fldCharType="end"/>
        </w:r>
      </w:del>
    </w:p>
    <w:p w:rsidR="00B45721" w:rsidRDefault="00B45721">
      <w:pPr>
        <w:pStyle w:val="TOC2"/>
        <w:rPr>
          <w:del w:id="66" w:author="Author"/>
          <w:rFonts w:ascii="Calibri" w:hAnsi="Calibri"/>
          <w:noProof/>
          <w:szCs w:val="22"/>
          <w:lang w:eastAsia="en-AU"/>
        </w:rPr>
      </w:pPr>
      <w:del w:id="67" w:author="Author">
        <w:r w:rsidRPr="00DA2E69">
          <w:rPr>
            <w:rStyle w:val="Hyperlink"/>
            <w:noProof/>
          </w:rPr>
          <w:fldChar w:fldCharType="begin"/>
        </w:r>
        <w:r w:rsidRPr="00DA2E69">
          <w:rPr>
            <w:rStyle w:val="Hyperlink"/>
            <w:noProof/>
          </w:rPr>
          <w:delInstrText xml:space="preserve"> </w:delInstrText>
        </w:r>
        <w:r>
          <w:rPr>
            <w:noProof/>
          </w:rPr>
          <w:delInstrText>HYPERLINK \l "_Toc354150935"</w:delInstrText>
        </w:r>
        <w:r w:rsidRPr="00DA2E69">
          <w:rPr>
            <w:rStyle w:val="Hyperlink"/>
            <w:noProof/>
          </w:rPr>
          <w:delInstrText xml:space="preserve"> </w:delInstrText>
        </w:r>
        <w:r w:rsidRPr="00DA2E69">
          <w:rPr>
            <w:rStyle w:val="Hyperlink"/>
            <w:noProof/>
          </w:rPr>
          <w:fldChar w:fldCharType="separate"/>
        </w:r>
        <w:r w:rsidRPr="00DA2E69">
          <w:rPr>
            <w:rStyle w:val="Hyperlink"/>
            <w:noProof/>
          </w:rPr>
          <w:delText>4.6</w:delText>
        </w:r>
        <w:r>
          <w:rPr>
            <w:rFonts w:ascii="Calibri" w:hAnsi="Calibri"/>
            <w:noProof/>
            <w:szCs w:val="22"/>
            <w:lang w:eastAsia="en-AU"/>
          </w:rPr>
          <w:tab/>
        </w:r>
        <w:r w:rsidRPr="00DA2E69">
          <w:rPr>
            <w:rStyle w:val="Hyperlink"/>
            <w:noProof/>
          </w:rPr>
          <w:delText>Initial Reference Tariff</w:delText>
        </w:r>
        <w:r>
          <w:rPr>
            <w:noProof/>
            <w:webHidden/>
          </w:rPr>
          <w:tab/>
        </w:r>
        <w:r>
          <w:rPr>
            <w:noProof/>
            <w:webHidden/>
          </w:rPr>
          <w:fldChar w:fldCharType="begin"/>
        </w:r>
        <w:r>
          <w:rPr>
            <w:noProof/>
            <w:webHidden/>
          </w:rPr>
          <w:delInstrText xml:space="preserve"> PAGEREF _Toc354150935 \h </w:delInstrText>
        </w:r>
        <w:r>
          <w:rPr>
            <w:noProof/>
            <w:webHidden/>
          </w:rPr>
        </w:r>
        <w:r>
          <w:rPr>
            <w:noProof/>
            <w:webHidden/>
          </w:rPr>
          <w:fldChar w:fldCharType="separate"/>
        </w:r>
        <w:r>
          <w:rPr>
            <w:noProof/>
            <w:webHidden/>
          </w:rPr>
          <w:delText>11</w:delText>
        </w:r>
        <w:r>
          <w:rPr>
            <w:noProof/>
            <w:webHidden/>
          </w:rPr>
          <w:fldChar w:fldCharType="end"/>
        </w:r>
        <w:r w:rsidRPr="00DA2E69">
          <w:rPr>
            <w:rStyle w:val="Hyperlink"/>
            <w:noProof/>
          </w:rPr>
          <w:fldChar w:fldCharType="end"/>
        </w:r>
      </w:del>
    </w:p>
    <w:p w:rsidR="00B45721" w:rsidRDefault="00B45721">
      <w:pPr>
        <w:pStyle w:val="TOC2"/>
        <w:rPr>
          <w:del w:id="68" w:author="Author"/>
          <w:rFonts w:ascii="Calibri" w:hAnsi="Calibri"/>
          <w:noProof/>
          <w:szCs w:val="22"/>
          <w:lang w:eastAsia="en-AU"/>
        </w:rPr>
      </w:pPr>
      <w:del w:id="69" w:author="Author">
        <w:r w:rsidRPr="00DA2E69">
          <w:rPr>
            <w:rStyle w:val="Hyperlink"/>
            <w:noProof/>
          </w:rPr>
          <w:fldChar w:fldCharType="begin"/>
        </w:r>
        <w:r w:rsidRPr="00DA2E69">
          <w:rPr>
            <w:rStyle w:val="Hyperlink"/>
            <w:noProof/>
          </w:rPr>
          <w:delInstrText xml:space="preserve"> </w:delInstrText>
        </w:r>
        <w:r>
          <w:rPr>
            <w:noProof/>
          </w:rPr>
          <w:delInstrText>HYPERLINK \l "_Toc354150936"</w:delInstrText>
        </w:r>
        <w:r w:rsidRPr="00DA2E69">
          <w:rPr>
            <w:rStyle w:val="Hyperlink"/>
            <w:noProof/>
          </w:rPr>
          <w:delInstrText xml:space="preserve"> </w:delInstrText>
        </w:r>
        <w:r w:rsidRPr="00DA2E69">
          <w:rPr>
            <w:rStyle w:val="Hyperlink"/>
            <w:noProof/>
          </w:rPr>
          <w:fldChar w:fldCharType="separate"/>
        </w:r>
        <w:r w:rsidRPr="00DA2E69">
          <w:rPr>
            <w:rStyle w:val="Hyperlink"/>
            <w:noProof/>
          </w:rPr>
          <w:delText>4.7</w:delText>
        </w:r>
        <w:r>
          <w:rPr>
            <w:rFonts w:ascii="Calibri" w:hAnsi="Calibri"/>
            <w:noProof/>
            <w:szCs w:val="22"/>
            <w:lang w:eastAsia="en-AU"/>
          </w:rPr>
          <w:tab/>
        </w:r>
        <w:r w:rsidRPr="00DA2E69">
          <w:rPr>
            <w:rStyle w:val="Hyperlink"/>
            <w:noProof/>
          </w:rPr>
          <w:delText>Reference Tariff Adjustment Mechanism</w:delText>
        </w:r>
        <w:r>
          <w:rPr>
            <w:noProof/>
            <w:webHidden/>
          </w:rPr>
          <w:tab/>
        </w:r>
        <w:r>
          <w:rPr>
            <w:noProof/>
            <w:webHidden/>
          </w:rPr>
          <w:fldChar w:fldCharType="begin"/>
        </w:r>
        <w:r>
          <w:rPr>
            <w:noProof/>
            <w:webHidden/>
          </w:rPr>
          <w:delInstrText xml:space="preserve"> PAGEREF _Toc354150936 \h </w:delInstrText>
        </w:r>
        <w:r>
          <w:rPr>
            <w:noProof/>
            <w:webHidden/>
          </w:rPr>
        </w:r>
        <w:r>
          <w:rPr>
            <w:noProof/>
            <w:webHidden/>
          </w:rPr>
          <w:fldChar w:fldCharType="separate"/>
        </w:r>
        <w:r>
          <w:rPr>
            <w:noProof/>
            <w:webHidden/>
          </w:rPr>
          <w:delText>12</w:delText>
        </w:r>
        <w:r>
          <w:rPr>
            <w:noProof/>
            <w:webHidden/>
          </w:rPr>
          <w:fldChar w:fldCharType="end"/>
        </w:r>
        <w:r w:rsidRPr="00DA2E69">
          <w:rPr>
            <w:rStyle w:val="Hyperlink"/>
            <w:noProof/>
          </w:rPr>
          <w:fldChar w:fldCharType="end"/>
        </w:r>
      </w:del>
    </w:p>
    <w:p w:rsidR="00B45721" w:rsidRDefault="00B45721">
      <w:pPr>
        <w:pStyle w:val="TOC2"/>
        <w:rPr>
          <w:del w:id="70" w:author="Author"/>
          <w:rFonts w:ascii="Calibri" w:hAnsi="Calibri"/>
          <w:noProof/>
          <w:szCs w:val="22"/>
          <w:lang w:eastAsia="en-AU"/>
        </w:rPr>
      </w:pPr>
      <w:del w:id="71" w:author="Author">
        <w:r w:rsidRPr="00DA2E69">
          <w:rPr>
            <w:rStyle w:val="Hyperlink"/>
            <w:noProof/>
          </w:rPr>
          <w:lastRenderedPageBreak/>
          <w:fldChar w:fldCharType="begin"/>
        </w:r>
        <w:r w:rsidRPr="00DA2E69">
          <w:rPr>
            <w:rStyle w:val="Hyperlink"/>
            <w:noProof/>
          </w:rPr>
          <w:delInstrText xml:space="preserve"> </w:delInstrText>
        </w:r>
        <w:r>
          <w:rPr>
            <w:noProof/>
          </w:rPr>
          <w:delInstrText>HYPERLINK \l "_Toc354150937"</w:delInstrText>
        </w:r>
        <w:r w:rsidRPr="00DA2E69">
          <w:rPr>
            <w:rStyle w:val="Hyperlink"/>
            <w:noProof/>
          </w:rPr>
          <w:delInstrText xml:space="preserve"> </w:delInstrText>
        </w:r>
        <w:r w:rsidRPr="00DA2E69">
          <w:rPr>
            <w:rStyle w:val="Hyperlink"/>
            <w:noProof/>
          </w:rPr>
          <w:fldChar w:fldCharType="separate"/>
        </w:r>
        <w:r w:rsidRPr="00DA2E69">
          <w:rPr>
            <w:rStyle w:val="Hyperlink"/>
            <w:noProof/>
          </w:rPr>
          <w:delText>4.8</w:delText>
        </w:r>
        <w:r>
          <w:rPr>
            <w:rFonts w:ascii="Calibri" w:hAnsi="Calibri"/>
            <w:noProof/>
            <w:szCs w:val="22"/>
            <w:lang w:eastAsia="en-AU"/>
          </w:rPr>
          <w:tab/>
        </w:r>
        <w:r w:rsidRPr="00DA2E69">
          <w:rPr>
            <w:rStyle w:val="Hyperlink"/>
            <w:noProof/>
          </w:rPr>
          <w:delText>Pass through amounts which incorporate a forecast</w:delText>
        </w:r>
        <w:r>
          <w:rPr>
            <w:noProof/>
            <w:webHidden/>
          </w:rPr>
          <w:tab/>
        </w:r>
        <w:r>
          <w:rPr>
            <w:noProof/>
            <w:webHidden/>
          </w:rPr>
          <w:fldChar w:fldCharType="begin"/>
        </w:r>
        <w:r>
          <w:rPr>
            <w:noProof/>
            <w:webHidden/>
          </w:rPr>
          <w:delInstrText xml:space="preserve"> PAGEREF _Toc354150937 \h </w:delInstrText>
        </w:r>
        <w:r>
          <w:rPr>
            <w:noProof/>
            <w:webHidden/>
          </w:rPr>
        </w:r>
        <w:r>
          <w:rPr>
            <w:noProof/>
            <w:webHidden/>
          </w:rPr>
          <w:fldChar w:fldCharType="separate"/>
        </w:r>
        <w:r>
          <w:rPr>
            <w:noProof/>
            <w:webHidden/>
          </w:rPr>
          <w:delText>17</w:delText>
        </w:r>
        <w:r>
          <w:rPr>
            <w:noProof/>
            <w:webHidden/>
          </w:rPr>
          <w:fldChar w:fldCharType="end"/>
        </w:r>
        <w:r w:rsidRPr="00DA2E69">
          <w:rPr>
            <w:rStyle w:val="Hyperlink"/>
            <w:noProof/>
          </w:rPr>
          <w:fldChar w:fldCharType="end"/>
        </w:r>
      </w:del>
    </w:p>
    <w:p w:rsidR="00B45721" w:rsidRDefault="00B45721">
      <w:pPr>
        <w:pStyle w:val="TOC2"/>
        <w:rPr>
          <w:del w:id="72" w:author="Author"/>
          <w:rFonts w:ascii="Calibri" w:hAnsi="Calibri"/>
          <w:noProof/>
          <w:szCs w:val="22"/>
          <w:lang w:eastAsia="en-AU"/>
        </w:rPr>
      </w:pPr>
      <w:del w:id="73" w:author="Author">
        <w:r w:rsidRPr="00DA2E69">
          <w:rPr>
            <w:rStyle w:val="Hyperlink"/>
            <w:noProof/>
          </w:rPr>
          <w:fldChar w:fldCharType="begin"/>
        </w:r>
        <w:r w:rsidRPr="00DA2E69">
          <w:rPr>
            <w:rStyle w:val="Hyperlink"/>
            <w:noProof/>
          </w:rPr>
          <w:delInstrText xml:space="preserve"> </w:delInstrText>
        </w:r>
        <w:r>
          <w:rPr>
            <w:noProof/>
          </w:rPr>
          <w:delInstrText>HYPERLINK \l "_Toc354150938"</w:delInstrText>
        </w:r>
        <w:r w:rsidRPr="00DA2E69">
          <w:rPr>
            <w:rStyle w:val="Hyperlink"/>
            <w:noProof/>
          </w:rPr>
          <w:delInstrText xml:space="preserve"> </w:delInstrText>
        </w:r>
        <w:r w:rsidRPr="00DA2E69">
          <w:rPr>
            <w:rStyle w:val="Hyperlink"/>
            <w:noProof/>
          </w:rPr>
          <w:fldChar w:fldCharType="separate"/>
        </w:r>
        <w:r w:rsidRPr="00DA2E69">
          <w:rPr>
            <w:rStyle w:val="Hyperlink"/>
            <w:noProof/>
          </w:rPr>
          <w:delText>4.9</w:delText>
        </w:r>
        <w:r>
          <w:rPr>
            <w:rFonts w:ascii="Calibri" w:hAnsi="Calibri"/>
            <w:noProof/>
            <w:szCs w:val="22"/>
            <w:lang w:eastAsia="en-AU"/>
          </w:rPr>
          <w:tab/>
        </w:r>
        <w:r w:rsidRPr="00DA2E69">
          <w:rPr>
            <w:rStyle w:val="Hyperlink"/>
            <w:noProof/>
          </w:rPr>
          <w:delText>Reference Tariff after 31 December 2017</w:delText>
        </w:r>
        <w:r>
          <w:rPr>
            <w:noProof/>
            <w:webHidden/>
          </w:rPr>
          <w:tab/>
        </w:r>
        <w:r>
          <w:rPr>
            <w:noProof/>
            <w:webHidden/>
          </w:rPr>
          <w:fldChar w:fldCharType="begin"/>
        </w:r>
        <w:r>
          <w:rPr>
            <w:noProof/>
            <w:webHidden/>
          </w:rPr>
          <w:delInstrText xml:space="preserve"> PAGEREF _Toc354150938 \h </w:delInstrText>
        </w:r>
        <w:r>
          <w:rPr>
            <w:noProof/>
            <w:webHidden/>
          </w:rPr>
        </w:r>
        <w:r>
          <w:rPr>
            <w:noProof/>
            <w:webHidden/>
          </w:rPr>
          <w:fldChar w:fldCharType="separate"/>
        </w:r>
        <w:r>
          <w:rPr>
            <w:noProof/>
            <w:webHidden/>
          </w:rPr>
          <w:delText>17</w:delText>
        </w:r>
        <w:r>
          <w:rPr>
            <w:noProof/>
            <w:webHidden/>
          </w:rPr>
          <w:fldChar w:fldCharType="end"/>
        </w:r>
        <w:r w:rsidRPr="00DA2E69">
          <w:rPr>
            <w:rStyle w:val="Hyperlink"/>
            <w:noProof/>
          </w:rPr>
          <w:fldChar w:fldCharType="end"/>
        </w:r>
      </w:del>
    </w:p>
    <w:p w:rsidR="00B45721" w:rsidRDefault="00B45721">
      <w:pPr>
        <w:pStyle w:val="TOC1"/>
        <w:rPr>
          <w:del w:id="74" w:author="Author"/>
          <w:rFonts w:ascii="Calibri" w:hAnsi="Calibri"/>
          <w:b w:val="0"/>
          <w:szCs w:val="22"/>
          <w:lang w:eastAsia="en-AU"/>
        </w:rPr>
      </w:pPr>
      <w:del w:id="75" w:author="Author">
        <w:r w:rsidRPr="00DA2E69">
          <w:rPr>
            <w:rStyle w:val="Hyperlink"/>
          </w:rPr>
          <w:fldChar w:fldCharType="begin"/>
        </w:r>
        <w:r w:rsidRPr="00DA2E69">
          <w:rPr>
            <w:rStyle w:val="Hyperlink"/>
          </w:rPr>
          <w:delInstrText xml:space="preserve"> </w:delInstrText>
        </w:r>
        <w:r>
          <w:delInstrText>HYPERLINK \l "_Toc354150939"</w:delInstrText>
        </w:r>
        <w:r w:rsidRPr="00DA2E69">
          <w:rPr>
            <w:rStyle w:val="Hyperlink"/>
          </w:rPr>
          <w:delInstrText xml:space="preserve"> </w:delInstrText>
        </w:r>
        <w:r w:rsidRPr="00DA2E69">
          <w:rPr>
            <w:rStyle w:val="Hyperlink"/>
          </w:rPr>
          <w:fldChar w:fldCharType="separate"/>
        </w:r>
        <w:r w:rsidRPr="00DA2E69">
          <w:rPr>
            <w:rStyle w:val="Hyperlink"/>
          </w:rPr>
          <w:delText>5</w:delText>
        </w:r>
        <w:r>
          <w:rPr>
            <w:rFonts w:ascii="Calibri" w:hAnsi="Calibri"/>
            <w:b w:val="0"/>
            <w:szCs w:val="22"/>
            <w:lang w:eastAsia="en-AU"/>
          </w:rPr>
          <w:tab/>
        </w:r>
        <w:r w:rsidRPr="00DA2E69">
          <w:rPr>
            <w:rStyle w:val="Hyperlink"/>
          </w:rPr>
          <w:delText>Capacity Trading</w:delText>
        </w:r>
        <w:r>
          <w:rPr>
            <w:webHidden/>
          </w:rPr>
          <w:tab/>
        </w:r>
        <w:r>
          <w:rPr>
            <w:webHidden/>
          </w:rPr>
          <w:fldChar w:fldCharType="begin"/>
        </w:r>
        <w:r>
          <w:rPr>
            <w:webHidden/>
          </w:rPr>
          <w:delInstrText xml:space="preserve"> PAGEREF _Toc354150939 \h </w:delInstrText>
        </w:r>
        <w:r>
          <w:rPr>
            <w:webHidden/>
          </w:rPr>
        </w:r>
        <w:r>
          <w:rPr>
            <w:webHidden/>
          </w:rPr>
          <w:fldChar w:fldCharType="separate"/>
        </w:r>
        <w:r>
          <w:rPr>
            <w:webHidden/>
          </w:rPr>
          <w:delText>18</w:delText>
        </w:r>
        <w:r>
          <w:rPr>
            <w:webHidden/>
          </w:rPr>
          <w:fldChar w:fldCharType="end"/>
        </w:r>
        <w:r w:rsidRPr="00DA2E69">
          <w:rPr>
            <w:rStyle w:val="Hyperlink"/>
          </w:rPr>
          <w:fldChar w:fldCharType="end"/>
        </w:r>
      </w:del>
    </w:p>
    <w:p w:rsidR="00B45721" w:rsidRDefault="00B45721">
      <w:pPr>
        <w:pStyle w:val="TOC2"/>
        <w:rPr>
          <w:del w:id="76" w:author="Author"/>
          <w:rFonts w:ascii="Calibri" w:hAnsi="Calibri"/>
          <w:noProof/>
          <w:szCs w:val="22"/>
          <w:lang w:eastAsia="en-AU"/>
        </w:rPr>
      </w:pPr>
      <w:del w:id="77" w:author="Author">
        <w:r w:rsidRPr="00DA2E69">
          <w:rPr>
            <w:rStyle w:val="Hyperlink"/>
            <w:noProof/>
          </w:rPr>
          <w:fldChar w:fldCharType="begin"/>
        </w:r>
        <w:r w:rsidRPr="00DA2E69">
          <w:rPr>
            <w:rStyle w:val="Hyperlink"/>
            <w:noProof/>
          </w:rPr>
          <w:delInstrText xml:space="preserve"> </w:delInstrText>
        </w:r>
        <w:r>
          <w:rPr>
            <w:noProof/>
          </w:rPr>
          <w:delInstrText>HYPERLINK \l "_Toc354150940"</w:delInstrText>
        </w:r>
        <w:r w:rsidRPr="00DA2E69">
          <w:rPr>
            <w:rStyle w:val="Hyperlink"/>
            <w:noProof/>
          </w:rPr>
          <w:delInstrText xml:space="preserve"> </w:delInstrText>
        </w:r>
        <w:r w:rsidRPr="00DA2E69">
          <w:rPr>
            <w:rStyle w:val="Hyperlink"/>
            <w:noProof/>
          </w:rPr>
          <w:fldChar w:fldCharType="separate"/>
        </w:r>
        <w:r w:rsidRPr="00DA2E69">
          <w:rPr>
            <w:rStyle w:val="Hyperlink"/>
            <w:noProof/>
          </w:rPr>
          <w:delText>5.1</w:delText>
        </w:r>
        <w:r>
          <w:rPr>
            <w:rFonts w:ascii="Calibri" w:hAnsi="Calibri"/>
            <w:noProof/>
            <w:szCs w:val="22"/>
            <w:lang w:eastAsia="en-AU"/>
          </w:rPr>
          <w:tab/>
        </w:r>
        <w:r w:rsidRPr="00DA2E69">
          <w:rPr>
            <w:rStyle w:val="Hyperlink"/>
            <w:noProof/>
          </w:rPr>
          <w:delText>Governing provisions</w:delText>
        </w:r>
        <w:r>
          <w:rPr>
            <w:noProof/>
            <w:webHidden/>
          </w:rPr>
          <w:tab/>
        </w:r>
        <w:r>
          <w:rPr>
            <w:noProof/>
            <w:webHidden/>
          </w:rPr>
          <w:fldChar w:fldCharType="begin"/>
        </w:r>
        <w:r>
          <w:rPr>
            <w:noProof/>
            <w:webHidden/>
          </w:rPr>
          <w:delInstrText xml:space="preserve"> PAGEREF _Toc354150940 \h </w:delInstrText>
        </w:r>
        <w:r>
          <w:rPr>
            <w:noProof/>
            <w:webHidden/>
          </w:rPr>
        </w:r>
        <w:r>
          <w:rPr>
            <w:noProof/>
            <w:webHidden/>
          </w:rPr>
          <w:fldChar w:fldCharType="separate"/>
        </w:r>
        <w:r>
          <w:rPr>
            <w:noProof/>
            <w:webHidden/>
          </w:rPr>
          <w:delText>18</w:delText>
        </w:r>
        <w:r>
          <w:rPr>
            <w:noProof/>
            <w:webHidden/>
          </w:rPr>
          <w:fldChar w:fldCharType="end"/>
        </w:r>
        <w:r w:rsidRPr="00DA2E69">
          <w:rPr>
            <w:rStyle w:val="Hyperlink"/>
            <w:noProof/>
          </w:rPr>
          <w:fldChar w:fldCharType="end"/>
        </w:r>
      </w:del>
    </w:p>
    <w:p w:rsidR="00B45721" w:rsidRDefault="00B45721">
      <w:pPr>
        <w:pStyle w:val="TOC2"/>
        <w:rPr>
          <w:del w:id="78" w:author="Author"/>
          <w:rFonts w:ascii="Calibri" w:hAnsi="Calibri"/>
          <w:noProof/>
          <w:szCs w:val="22"/>
          <w:lang w:eastAsia="en-AU"/>
        </w:rPr>
      </w:pPr>
      <w:del w:id="79" w:author="Author">
        <w:r w:rsidRPr="00DA2E69">
          <w:rPr>
            <w:rStyle w:val="Hyperlink"/>
            <w:noProof/>
          </w:rPr>
          <w:fldChar w:fldCharType="begin"/>
        </w:r>
        <w:r w:rsidRPr="00DA2E69">
          <w:rPr>
            <w:rStyle w:val="Hyperlink"/>
            <w:noProof/>
          </w:rPr>
          <w:delInstrText xml:space="preserve"> </w:delInstrText>
        </w:r>
        <w:r>
          <w:rPr>
            <w:noProof/>
          </w:rPr>
          <w:delInstrText>HYPERLINK \l "_Toc354150941"</w:delInstrText>
        </w:r>
        <w:r w:rsidRPr="00DA2E69">
          <w:rPr>
            <w:rStyle w:val="Hyperlink"/>
            <w:noProof/>
          </w:rPr>
          <w:delInstrText xml:space="preserve"> </w:delInstrText>
        </w:r>
        <w:r w:rsidRPr="00DA2E69">
          <w:rPr>
            <w:rStyle w:val="Hyperlink"/>
            <w:noProof/>
          </w:rPr>
          <w:fldChar w:fldCharType="separate"/>
        </w:r>
        <w:r w:rsidRPr="00DA2E69">
          <w:rPr>
            <w:rStyle w:val="Hyperlink"/>
            <w:noProof/>
          </w:rPr>
          <w:delText>5.2</w:delText>
        </w:r>
        <w:r>
          <w:rPr>
            <w:rFonts w:ascii="Calibri" w:hAnsi="Calibri"/>
            <w:noProof/>
            <w:szCs w:val="22"/>
            <w:lang w:eastAsia="en-AU"/>
          </w:rPr>
          <w:tab/>
        </w:r>
        <w:r w:rsidRPr="00DA2E69">
          <w:rPr>
            <w:rStyle w:val="Hyperlink"/>
            <w:noProof/>
          </w:rPr>
          <w:delText>Change of receipt or delivery point by user</w:delText>
        </w:r>
        <w:r>
          <w:rPr>
            <w:noProof/>
            <w:webHidden/>
          </w:rPr>
          <w:tab/>
        </w:r>
        <w:r>
          <w:rPr>
            <w:noProof/>
            <w:webHidden/>
          </w:rPr>
          <w:fldChar w:fldCharType="begin"/>
        </w:r>
        <w:r>
          <w:rPr>
            <w:noProof/>
            <w:webHidden/>
          </w:rPr>
          <w:delInstrText xml:space="preserve"> PAGEREF _Toc354150941 \h </w:delInstrText>
        </w:r>
        <w:r>
          <w:rPr>
            <w:noProof/>
            <w:webHidden/>
          </w:rPr>
        </w:r>
        <w:r>
          <w:rPr>
            <w:noProof/>
            <w:webHidden/>
          </w:rPr>
          <w:fldChar w:fldCharType="separate"/>
        </w:r>
        <w:r>
          <w:rPr>
            <w:noProof/>
            <w:webHidden/>
          </w:rPr>
          <w:delText>18</w:delText>
        </w:r>
        <w:r>
          <w:rPr>
            <w:noProof/>
            <w:webHidden/>
          </w:rPr>
          <w:fldChar w:fldCharType="end"/>
        </w:r>
        <w:r w:rsidRPr="00DA2E69">
          <w:rPr>
            <w:rStyle w:val="Hyperlink"/>
            <w:noProof/>
          </w:rPr>
          <w:fldChar w:fldCharType="end"/>
        </w:r>
      </w:del>
    </w:p>
    <w:p w:rsidR="00B45721" w:rsidRDefault="00B45721">
      <w:pPr>
        <w:pStyle w:val="TOC1"/>
        <w:rPr>
          <w:del w:id="80" w:author="Author"/>
          <w:rFonts w:ascii="Calibri" w:hAnsi="Calibri"/>
          <w:b w:val="0"/>
          <w:szCs w:val="22"/>
          <w:lang w:eastAsia="en-AU"/>
        </w:rPr>
      </w:pPr>
      <w:del w:id="81" w:author="Author">
        <w:r w:rsidRPr="00DA2E69">
          <w:rPr>
            <w:rStyle w:val="Hyperlink"/>
          </w:rPr>
          <w:fldChar w:fldCharType="begin"/>
        </w:r>
        <w:r w:rsidRPr="00DA2E69">
          <w:rPr>
            <w:rStyle w:val="Hyperlink"/>
          </w:rPr>
          <w:delInstrText xml:space="preserve"> </w:delInstrText>
        </w:r>
        <w:r>
          <w:delInstrText>HYPERLINK \l "_Toc354150942"</w:delInstrText>
        </w:r>
        <w:r w:rsidRPr="00DA2E69">
          <w:rPr>
            <w:rStyle w:val="Hyperlink"/>
          </w:rPr>
          <w:delInstrText xml:space="preserve"> </w:delInstrText>
        </w:r>
        <w:r w:rsidRPr="00DA2E69">
          <w:rPr>
            <w:rStyle w:val="Hyperlink"/>
          </w:rPr>
          <w:fldChar w:fldCharType="separate"/>
        </w:r>
        <w:r w:rsidRPr="00DA2E69">
          <w:rPr>
            <w:rStyle w:val="Hyperlink"/>
          </w:rPr>
          <w:delText>6</w:delText>
        </w:r>
        <w:r>
          <w:rPr>
            <w:rFonts w:ascii="Calibri" w:hAnsi="Calibri"/>
            <w:b w:val="0"/>
            <w:szCs w:val="22"/>
            <w:lang w:eastAsia="en-AU"/>
          </w:rPr>
          <w:tab/>
        </w:r>
        <w:r w:rsidRPr="00DA2E69">
          <w:rPr>
            <w:rStyle w:val="Hyperlink"/>
          </w:rPr>
          <w:delText>Queuing</w:delText>
        </w:r>
        <w:r>
          <w:rPr>
            <w:webHidden/>
          </w:rPr>
          <w:tab/>
        </w:r>
        <w:r>
          <w:rPr>
            <w:webHidden/>
          </w:rPr>
          <w:fldChar w:fldCharType="begin"/>
        </w:r>
        <w:r>
          <w:rPr>
            <w:webHidden/>
          </w:rPr>
          <w:delInstrText xml:space="preserve"> PAGEREF _Toc354150942 \h </w:delInstrText>
        </w:r>
        <w:r>
          <w:rPr>
            <w:webHidden/>
          </w:rPr>
        </w:r>
        <w:r>
          <w:rPr>
            <w:webHidden/>
          </w:rPr>
          <w:fldChar w:fldCharType="separate"/>
        </w:r>
        <w:r>
          <w:rPr>
            <w:webHidden/>
          </w:rPr>
          <w:delText>19</w:delText>
        </w:r>
        <w:r>
          <w:rPr>
            <w:webHidden/>
          </w:rPr>
          <w:fldChar w:fldCharType="end"/>
        </w:r>
        <w:r w:rsidRPr="00DA2E69">
          <w:rPr>
            <w:rStyle w:val="Hyperlink"/>
          </w:rPr>
          <w:fldChar w:fldCharType="end"/>
        </w:r>
      </w:del>
    </w:p>
    <w:p w:rsidR="00B45721" w:rsidRDefault="00B45721">
      <w:pPr>
        <w:pStyle w:val="TOC2"/>
        <w:rPr>
          <w:del w:id="82" w:author="Author"/>
          <w:rFonts w:ascii="Calibri" w:hAnsi="Calibri"/>
          <w:noProof/>
          <w:szCs w:val="22"/>
          <w:lang w:eastAsia="en-AU"/>
        </w:rPr>
      </w:pPr>
      <w:del w:id="83" w:author="Author">
        <w:r w:rsidRPr="00DA2E69">
          <w:rPr>
            <w:rStyle w:val="Hyperlink"/>
            <w:noProof/>
          </w:rPr>
          <w:fldChar w:fldCharType="begin"/>
        </w:r>
        <w:r w:rsidRPr="00DA2E69">
          <w:rPr>
            <w:rStyle w:val="Hyperlink"/>
            <w:noProof/>
          </w:rPr>
          <w:delInstrText xml:space="preserve"> </w:delInstrText>
        </w:r>
        <w:r>
          <w:rPr>
            <w:noProof/>
          </w:rPr>
          <w:delInstrText>HYPERLINK \l "_Toc354150943"</w:delInstrText>
        </w:r>
        <w:r w:rsidRPr="00DA2E69">
          <w:rPr>
            <w:rStyle w:val="Hyperlink"/>
            <w:noProof/>
          </w:rPr>
          <w:delInstrText xml:space="preserve"> </w:delInstrText>
        </w:r>
        <w:r w:rsidRPr="00DA2E69">
          <w:rPr>
            <w:rStyle w:val="Hyperlink"/>
            <w:noProof/>
          </w:rPr>
          <w:fldChar w:fldCharType="separate"/>
        </w:r>
        <w:r w:rsidRPr="00DA2E69">
          <w:rPr>
            <w:rStyle w:val="Hyperlink"/>
            <w:noProof/>
          </w:rPr>
          <w:delText>6.1</w:delText>
        </w:r>
        <w:r>
          <w:rPr>
            <w:rFonts w:ascii="Calibri" w:hAnsi="Calibri"/>
            <w:noProof/>
            <w:szCs w:val="22"/>
            <w:lang w:eastAsia="en-AU"/>
          </w:rPr>
          <w:tab/>
        </w:r>
        <w:r w:rsidRPr="00DA2E69">
          <w:rPr>
            <w:rStyle w:val="Hyperlink"/>
            <w:noProof/>
          </w:rPr>
          <w:delText>Queuing requirements - determination of the order of priority</w:delText>
        </w:r>
        <w:r>
          <w:rPr>
            <w:noProof/>
            <w:webHidden/>
          </w:rPr>
          <w:tab/>
        </w:r>
        <w:r>
          <w:rPr>
            <w:noProof/>
            <w:webHidden/>
          </w:rPr>
          <w:fldChar w:fldCharType="begin"/>
        </w:r>
        <w:r>
          <w:rPr>
            <w:noProof/>
            <w:webHidden/>
          </w:rPr>
          <w:delInstrText xml:space="preserve"> PAGEREF _Toc354150943 \h </w:delInstrText>
        </w:r>
        <w:r>
          <w:rPr>
            <w:noProof/>
            <w:webHidden/>
          </w:rPr>
        </w:r>
        <w:r>
          <w:rPr>
            <w:noProof/>
            <w:webHidden/>
          </w:rPr>
          <w:fldChar w:fldCharType="separate"/>
        </w:r>
        <w:r>
          <w:rPr>
            <w:noProof/>
            <w:webHidden/>
          </w:rPr>
          <w:delText>19</w:delText>
        </w:r>
        <w:r>
          <w:rPr>
            <w:noProof/>
            <w:webHidden/>
          </w:rPr>
          <w:fldChar w:fldCharType="end"/>
        </w:r>
        <w:r w:rsidRPr="00DA2E69">
          <w:rPr>
            <w:rStyle w:val="Hyperlink"/>
            <w:noProof/>
          </w:rPr>
          <w:fldChar w:fldCharType="end"/>
        </w:r>
      </w:del>
    </w:p>
    <w:p w:rsidR="00B45721" w:rsidRDefault="00B45721">
      <w:pPr>
        <w:pStyle w:val="TOC1"/>
        <w:rPr>
          <w:del w:id="84" w:author="Author"/>
          <w:rFonts w:ascii="Calibri" w:hAnsi="Calibri"/>
          <w:b w:val="0"/>
          <w:szCs w:val="22"/>
          <w:lang w:eastAsia="en-AU"/>
        </w:rPr>
      </w:pPr>
      <w:del w:id="85" w:author="Author">
        <w:r w:rsidRPr="00DA2E69">
          <w:rPr>
            <w:rStyle w:val="Hyperlink"/>
          </w:rPr>
          <w:fldChar w:fldCharType="begin"/>
        </w:r>
        <w:r w:rsidRPr="00DA2E69">
          <w:rPr>
            <w:rStyle w:val="Hyperlink"/>
          </w:rPr>
          <w:delInstrText xml:space="preserve"> </w:delInstrText>
        </w:r>
        <w:r>
          <w:delInstrText>HYPERLINK \l "_Toc354150944"</w:delInstrText>
        </w:r>
        <w:r w:rsidRPr="00DA2E69">
          <w:rPr>
            <w:rStyle w:val="Hyperlink"/>
          </w:rPr>
          <w:delInstrText xml:space="preserve"> </w:delInstrText>
        </w:r>
        <w:r w:rsidRPr="00DA2E69">
          <w:rPr>
            <w:rStyle w:val="Hyperlink"/>
          </w:rPr>
          <w:fldChar w:fldCharType="separate"/>
        </w:r>
        <w:r w:rsidRPr="00DA2E69">
          <w:rPr>
            <w:rStyle w:val="Hyperlink"/>
          </w:rPr>
          <w:delText>7</w:delText>
        </w:r>
        <w:r>
          <w:rPr>
            <w:rFonts w:ascii="Calibri" w:hAnsi="Calibri"/>
            <w:b w:val="0"/>
            <w:szCs w:val="22"/>
            <w:lang w:eastAsia="en-AU"/>
          </w:rPr>
          <w:tab/>
        </w:r>
        <w:r w:rsidRPr="00DA2E69">
          <w:rPr>
            <w:rStyle w:val="Hyperlink"/>
          </w:rPr>
          <w:delText>Extensions and Expansions</w:delText>
        </w:r>
        <w:r>
          <w:rPr>
            <w:webHidden/>
          </w:rPr>
          <w:tab/>
        </w:r>
        <w:r>
          <w:rPr>
            <w:webHidden/>
          </w:rPr>
          <w:fldChar w:fldCharType="begin"/>
        </w:r>
        <w:r>
          <w:rPr>
            <w:webHidden/>
          </w:rPr>
          <w:delInstrText xml:space="preserve"> PAGEREF _Toc354150944 \h </w:delInstrText>
        </w:r>
        <w:r>
          <w:rPr>
            <w:webHidden/>
          </w:rPr>
        </w:r>
        <w:r>
          <w:rPr>
            <w:webHidden/>
          </w:rPr>
          <w:fldChar w:fldCharType="separate"/>
        </w:r>
        <w:r>
          <w:rPr>
            <w:webHidden/>
          </w:rPr>
          <w:delText>20</w:delText>
        </w:r>
        <w:r>
          <w:rPr>
            <w:webHidden/>
          </w:rPr>
          <w:fldChar w:fldCharType="end"/>
        </w:r>
        <w:r w:rsidRPr="00DA2E69">
          <w:rPr>
            <w:rStyle w:val="Hyperlink"/>
          </w:rPr>
          <w:fldChar w:fldCharType="end"/>
        </w:r>
      </w:del>
    </w:p>
    <w:p w:rsidR="00B45721" w:rsidRDefault="00B45721">
      <w:pPr>
        <w:pStyle w:val="TOC2"/>
        <w:rPr>
          <w:del w:id="86" w:author="Author"/>
          <w:rFonts w:ascii="Calibri" w:hAnsi="Calibri"/>
          <w:noProof/>
          <w:szCs w:val="22"/>
          <w:lang w:eastAsia="en-AU"/>
        </w:rPr>
      </w:pPr>
      <w:del w:id="87" w:author="Author">
        <w:r w:rsidRPr="00DA2E69">
          <w:rPr>
            <w:rStyle w:val="Hyperlink"/>
            <w:noProof/>
          </w:rPr>
          <w:fldChar w:fldCharType="begin"/>
        </w:r>
        <w:r w:rsidRPr="00DA2E69">
          <w:rPr>
            <w:rStyle w:val="Hyperlink"/>
            <w:noProof/>
          </w:rPr>
          <w:delInstrText xml:space="preserve"> </w:delInstrText>
        </w:r>
        <w:r>
          <w:rPr>
            <w:noProof/>
          </w:rPr>
          <w:delInstrText>HYPERLINK \l "_Toc354150945"</w:delInstrText>
        </w:r>
        <w:r w:rsidRPr="00DA2E69">
          <w:rPr>
            <w:rStyle w:val="Hyperlink"/>
            <w:noProof/>
          </w:rPr>
          <w:delInstrText xml:space="preserve"> </w:delInstrText>
        </w:r>
        <w:r w:rsidRPr="00DA2E69">
          <w:rPr>
            <w:rStyle w:val="Hyperlink"/>
            <w:noProof/>
          </w:rPr>
          <w:fldChar w:fldCharType="separate"/>
        </w:r>
        <w:r w:rsidRPr="00DA2E69">
          <w:rPr>
            <w:rStyle w:val="Hyperlink"/>
            <w:noProof/>
          </w:rPr>
          <w:delText>7.1</w:delText>
        </w:r>
        <w:r>
          <w:rPr>
            <w:rFonts w:ascii="Calibri" w:hAnsi="Calibri"/>
            <w:noProof/>
            <w:szCs w:val="22"/>
            <w:lang w:eastAsia="en-AU"/>
          </w:rPr>
          <w:tab/>
        </w:r>
        <w:r w:rsidRPr="00DA2E69">
          <w:rPr>
            <w:rStyle w:val="Hyperlink"/>
            <w:noProof/>
          </w:rPr>
          <w:delText>Extensions to the pipeline</w:delText>
        </w:r>
        <w:r>
          <w:rPr>
            <w:noProof/>
            <w:webHidden/>
          </w:rPr>
          <w:tab/>
        </w:r>
        <w:r>
          <w:rPr>
            <w:noProof/>
            <w:webHidden/>
          </w:rPr>
          <w:fldChar w:fldCharType="begin"/>
        </w:r>
        <w:r>
          <w:rPr>
            <w:noProof/>
            <w:webHidden/>
          </w:rPr>
          <w:delInstrText xml:space="preserve"> PAGEREF _Toc354150945 \h </w:delInstrText>
        </w:r>
        <w:r>
          <w:rPr>
            <w:noProof/>
            <w:webHidden/>
          </w:rPr>
        </w:r>
        <w:r>
          <w:rPr>
            <w:noProof/>
            <w:webHidden/>
          </w:rPr>
          <w:fldChar w:fldCharType="separate"/>
        </w:r>
        <w:r>
          <w:rPr>
            <w:noProof/>
            <w:webHidden/>
          </w:rPr>
          <w:delText>20</w:delText>
        </w:r>
        <w:r>
          <w:rPr>
            <w:noProof/>
            <w:webHidden/>
          </w:rPr>
          <w:fldChar w:fldCharType="end"/>
        </w:r>
        <w:r w:rsidRPr="00DA2E69">
          <w:rPr>
            <w:rStyle w:val="Hyperlink"/>
            <w:noProof/>
          </w:rPr>
          <w:fldChar w:fldCharType="end"/>
        </w:r>
      </w:del>
    </w:p>
    <w:p w:rsidR="00B45721" w:rsidRDefault="00B45721">
      <w:pPr>
        <w:pStyle w:val="TOC2"/>
        <w:rPr>
          <w:del w:id="88" w:author="Author"/>
          <w:rFonts w:ascii="Calibri" w:hAnsi="Calibri"/>
          <w:noProof/>
          <w:szCs w:val="22"/>
          <w:lang w:eastAsia="en-AU"/>
        </w:rPr>
      </w:pPr>
      <w:del w:id="89" w:author="Author">
        <w:r w:rsidRPr="00DA2E69">
          <w:rPr>
            <w:rStyle w:val="Hyperlink"/>
            <w:noProof/>
          </w:rPr>
          <w:fldChar w:fldCharType="begin"/>
        </w:r>
        <w:r w:rsidRPr="00DA2E69">
          <w:rPr>
            <w:rStyle w:val="Hyperlink"/>
            <w:noProof/>
          </w:rPr>
          <w:delInstrText xml:space="preserve"> </w:delInstrText>
        </w:r>
        <w:r>
          <w:rPr>
            <w:noProof/>
          </w:rPr>
          <w:delInstrText>HYPERLINK \l "_Toc354150946"</w:delInstrText>
        </w:r>
        <w:r w:rsidRPr="00DA2E69">
          <w:rPr>
            <w:rStyle w:val="Hyperlink"/>
            <w:noProof/>
          </w:rPr>
          <w:delInstrText xml:space="preserve"> </w:delInstrText>
        </w:r>
        <w:r w:rsidRPr="00DA2E69">
          <w:rPr>
            <w:rStyle w:val="Hyperlink"/>
            <w:noProof/>
          </w:rPr>
          <w:fldChar w:fldCharType="separate"/>
        </w:r>
        <w:r w:rsidRPr="00DA2E69">
          <w:rPr>
            <w:rStyle w:val="Hyperlink"/>
            <w:noProof/>
          </w:rPr>
          <w:delText>7.2</w:delText>
        </w:r>
        <w:r>
          <w:rPr>
            <w:rFonts w:ascii="Calibri" w:hAnsi="Calibri"/>
            <w:noProof/>
            <w:szCs w:val="22"/>
            <w:lang w:eastAsia="en-AU"/>
          </w:rPr>
          <w:tab/>
        </w:r>
        <w:r w:rsidRPr="00DA2E69">
          <w:rPr>
            <w:rStyle w:val="Hyperlink"/>
            <w:noProof/>
          </w:rPr>
          <w:delText>Expansion of capacity above existing capacity</w:delText>
        </w:r>
        <w:r>
          <w:rPr>
            <w:noProof/>
            <w:webHidden/>
          </w:rPr>
          <w:tab/>
        </w:r>
        <w:r>
          <w:rPr>
            <w:noProof/>
            <w:webHidden/>
          </w:rPr>
          <w:fldChar w:fldCharType="begin"/>
        </w:r>
        <w:r>
          <w:rPr>
            <w:noProof/>
            <w:webHidden/>
          </w:rPr>
          <w:delInstrText xml:space="preserve"> PAGEREF _Toc354150946 \h </w:delInstrText>
        </w:r>
        <w:r>
          <w:rPr>
            <w:noProof/>
            <w:webHidden/>
          </w:rPr>
        </w:r>
        <w:r>
          <w:rPr>
            <w:noProof/>
            <w:webHidden/>
          </w:rPr>
          <w:fldChar w:fldCharType="separate"/>
        </w:r>
        <w:r>
          <w:rPr>
            <w:noProof/>
            <w:webHidden/>
          </w:rPr>
          <w:delText>21</w:delText>
        </w:r>
        <w:r>
          <w:rPr>
            <w:noProof/>
            <w:webHidden/>
          </w:rPr>
          <w:fldChar w:fldCharType="end"/>
        </w:r>
        <w:r w:rsidRPr="00DA2E69">
          <w:rPr>
            <w:rStyle w:val="Hyperlink"/>
            <w:noProof/>
          </w:rPr>
          <w:fldChar w:fldCharType="end"/>
        </w:r>
      </w:del>
    </w:p>
    <w:p w:rsidR="00B45721" w:rsidRDefault="00B45721">
      <w:pPr>
        <w:pStyle w:val="TOC1"/>
        <w:rPr>
          <w:del w:id="90" w:author="Author"/>
          <w:rFonts w:ascii="Calibri" w:hAnsi="Calibri"/>
          <w:b w:val="0"/>
          <w:szCs w:val="22"/>
          <w:lang w:eastAsia="en-AU"/>
        </w:rPr>
      </w:pPr>
      <w:del w:id="91" w:author="Author">
        <w:r w:rsidRPr="00DA2E69">
          <w:rPr>
            <w:rStyle w:val="Hyperlink"/>
          </w:rPr>
          <w:fldChar w:fldCharType="begin"/>
        </w:r>
        <w:r w:rsidRPr="00DA2E69">
          <w:rPr>
            <w:rStyle w:val="Hyperlink"/>
          </w:rPr>
          <w:delInstrText xml:space="preserve"> </w:delInstrText>
        </w:r>
        <w:r>
          <w:delInstrText>HYPERLINK \l "_Toc354150947"</w:delInstrText>
        </w:r>
        <w:r w:rsidRPr="00DA2E69">
          <w:rPr>
            <w:rStyle w:val="Hyperlink"/>
          </w:rPr>
          <w:delInstrText xml:space="preserve"> </w:delInstrText>
        </w:r>
        <w:r w:rsidRPr="00DA2E69">
          <w:rPr>
            <w:rStyle w:val="Hyperlink"/>
          </w:rPr>
          <w:fldChar w:fldCharType="separate"/>
        </w:r>
        <w:r w:rsidRPr="00DA2E69">
          <w:rPr>
            <w:rStyle w:val="Hyperlink"/>
          </w:rPr>
          <w:delText>8</w:delText>
        </w:r>
        <w:r>
          <w:rPr>
            <w:rFonts w:ascii="Calibri" w:hAnsi="Calibri"/>
            <w:b w:val="0"/>
            <w:szCs w:val="22"/>
            <w:lang w:eastAsia="en-AU"/>
          </w:rPr>
          <w:tab/>
        </w:r>
        <w:r w:rsidRPr="00DA2E69">
          <w:rPr>
            <w:rStyle w:val="Hyperlink"/>
          </w:rPr>
          <w:delText>Fixed Principles</w:delText>
        </w:r>
        <w:r>
          <w:rPr>
            <w:webHidden/>
          </w:rPr>
          <w:tab/>
        </w:r>
        <w:r>
          <w:rPr>
            <w:webHidden/>
          </w:rPr>
          <w:fldChar w:fldCharType="begin"/>
        </w:r>
        <w:r>
          <w:rPr>
            <w:webHidden/>
          </w:rPr>
          <w:delInstrText xml:space="preserve"> PAGEREF _Toc354150947 \h </w:delInstrText>
        </w:r>
        <w:r>
          <w:rPr>
            <w:webHidden/>
          </w:rPr>
        </w:r>
        <w:r>
          <w:rPr>
            <w:webHidden/>
          </w:rPr>
          <w:fldChar w:fldCharType="separate"/>
        </w:r>
        <w:r>
          <w:rPr>
            <w:webHidden/>
          </w:rPr>
          <w:delText>22</w:delText>
        </w:r>
        <w:r>
          <w:rPr>
            <w:webHidden/>
          </w:rPr>
          <w:fldChar w:fldCharType="end"/>
        </w:r>
        <w:r w:rsidRPr="00DA2E69">
          <w:rPr>
            <w:rStyle w:val="Hyperlink"/>
          </w:rPr>
          <w:fldChar w:fldCharType="end"/>
        </w:r>
      </w:del>
    </w:p>
    <w:p w:rsidR="00B45721" w:rsidRDefault="00B45721">
      <w:pPr>
        <w:pStyle w:val="TOC2"/>
        <w:rPr>
          <w:del w:id="92" w:author="Author"/>
          <w:rFonts w:ascii="Calibri" w:hAnsi="Calibri"/>
          <w:noProof/>
          <w:szCs w:val="22"/>
          <w:lang w:eastAsia="en-AU"/>
        </w:rPr>
      </w:pPr>
      <w:del w:id="93" w:author="Author">
        <w:r w:rsidRPr="00DA2E69">
          <w:rPr>
            <w:rStyle w:val="Hyperlink"/>
            <w:noProof/>
          </w:rPr>
          <w:fldChar w:fldCharType="begin"/>
        </w:r>
        <w:r w:rsidRPr="00DA2E69">
          <w:rPr>
            <w:rStyle w:val="Hyperlink"/>
            <w:noProof/>
          </w:rPr>
          <w:delInstrText xml:space="preserve"> </w:delInstrText>
        </w:r>
        <w:r>
          <w:rPr>
            <w:noProof/>
          </w:rPr>
          <w:delInstrText>HYPERLINK \l "_Toc354150948"</w:delInstrText>
        </w:r>
        <w:r w:rsidRPr="00DA2E69">
          <w:rPr>
            <w:rStyle w:val="Hyperlink"/>
            <w:noProof/>
          </w:rPr>
          <w:delInstrText xml:space="preserve"> </w:delInstrText>
        </w:r>
        <w:r w:rsidRPr="00DA2E69">
          <w:rPr>
            <w:rStyle w:val="Hyperlink"/>
            <w:noProof/>
          </w:rPr>
          <w:fldChar w:fldCharType="separate"/>
        </w:r>
        <w:r w:rsidRPr="00DA2E69">
          <w:rPr>
            <w:rStyle w:val="Hyperlink"/>
            <w:noProof/>
          </w:rPr>
          <w:delText>8.1</w:delText>
        </w:r>
        <w:r>
          <w:rPr>
            <w:rFonts w:ascii="Calibri" w:hAnsi="Calibri"/>
            <w:noProof/>
            <w:szCs w:val="22"/>
            <w:lang w:eastAsia="en-AU"/>
          </w:rPr>
          <w:tab/>
        </w:r>
        <w:r w:rsidRPr="00DA2E69">
          <w:rPr>
            <w:rStyle w:val="Hyperlink"/>
            <w:noProof/>
          </w:rPr>
          <w:delText>Carry-forward amount</w:delText>
        </w:r>
        <w:r>
          <w:rPr>
            <w:noProof/>
            <w:webHidden/>
          </w:rPr>
          <w:tab/>
        </w:r>
        <w:r>
          <w:rPr>
            <w:noProof/>
            <w:webHidden/>
          </w:rPr>
          <w:fldChar w:fldCharType="begin"/>
        </w:r>
        <w:r>
          <w:rPr>
            <w:noProof/>
            <w:webHidden/>
          </w:rPr>
          <w:delInstrText xml:space="preserve"> PAGEREF _Toc354150948 \h </w:delInstrText>
        </w:r>
        <w:r>
          <w:rPr>
            <w:noProof/>
            <w:webHidden/>
          </w:rPr>
        </w:r>
        <w:r>
          <w:rPr>
            <w:noProof/>
            <w:webHidden/>
          </w:rPr>
          <w:fldChar w:fldCharType="separate"/>
        </w:r>
        <w:r>
          <w:rPr>
            <w:noProof/>
            <w:webHidden/>
          </w:rPr>
          <w:delText>22</w:delText>
        </w:r>
        <w:r>
          <w:rPr>
            <w:noProof/>
            <w:webHidden/>
          </w:rPr>
          <w:fldChar w:fldCharType="end"/>
        </w:r>
        <w:r w:rsidRPr="00DA2E69">
          <w:rPr>
            <w:rStyle w:val="Hyperlink"/>
            <w:noProof/>
          </w:rPr>
          <w:fldChar w:fldCharType="end"/>
        </w:r>
      </w:del>
    </w:p>
    <w:p w:rsidR="00B45721" w:rsidRDefault="00B45721">
      <w:pPr>
        <w:pStyle w:val="TOC2"/>
        <w:rPr>
          <w:del w:id="94" w:author="Author"/>
          <w:rFonts w:ascii="Calibri" w:hAnsi="Calibri"/>
          <w:noProof/>
          <w:szCs w:val="22"/>
          <w:lang w:eastAsia="en-AU"/>
        </w:rPr>
      </w:pPr>
      <w:del w:id="95" w:author="Author">
        <w:r w:rsidRPr="00DA2E69">
          <w:rPr>
            <w:rStyle w:val="Hyperlink"/>
            <w:noProof/>
          </w:rPr>
          <w:fldChar w:fldCharType="begin"/>
        </w:r>
        <w:r w:rsidRPr="00DA2E69">
          <w:rPr>
            <w:rStyle w:val="Hyperlink"/>
            <w:noProof/>
          </w:rPr>
          <w:delInstrText xml:space="preserve"> </w:delInstrText>
        </w:r>
        <w:r>
          <w:rPr>
            <w:noProof/>
          </w:rPr>
          <w:delInstrText>HYPERLINK \l "_Toc354150949"</w:delInstrText>
        </w:r>
        <w:r w:rsidRPr="00DA2E69">
          <w:rPr>
            <w:rStyle w:val="Hyperlink"/>
            <w:noProof/>
          </w:rPr>
          <w:delInstrText xml:space="preserve"> </w:delInstrText>
        </w:r>
        <w:r w:rsidRPr="00DA2E69">
          <w:rPr>
            <w:rStyle w:val="Hyperlink"/>
            <w:noProof/>
          </w:rPr>
          <w:fldChar w:fldCharType="separate"/>
        </w:r>
        <w:r w:rsidRPr="00DA2E69">
          <w:rPr>
            <w:rStyle w:val="Hyperlink"/>
            <w:noProof/>
          </w:rPr>
          <w:delText>8.2</w:delText>
        </w:r>
        <w:r>
          <w:rPr>
            <w:rFonts w:ascii="Calibri" w:hAnsi="Calibri"/>
            <w:noProof/>
            <w:szCs w:val="22"/>
            <w:lang w:eastAsia="en-AU"/>
          </w:rPr>
          <w:tab/>
        </w:r>
        <w:r w:rsidRPr="00DA2E69">
          <w:rPr>
            <w:rStyle w:val="Hyperlink"/>
            <w:noProof/>
          </w:rPr>
          <w:delText>Benefit sharing allowance</w:delText>
        </w:r>
        <w:r>
          <w:rPr>
            <w:noProof/>
            <w:webHidden/>
          </w:rPr>
          <w:tab/>
        </w:r>
        <w:r>
          <w:rPr>
            <w:noProof/>
            <w:webHidden/>
          </w:rPr>
          <w:fldChar w:fldCharType="begin"/>
        </w:r>
        <w:r>
          <w:rPr>
            <w:noProof/>
            <w:webHidden/>
          </w:rPr>
          <w:delInstrText xml:space="preserve"> PAGEREF _Toc354150949 \h </w:delInstrText>
        </w:r>
        <w:r>
          <w:rPr>
            <w:noProof/>
            <w:webHidden/>
          </w:rPr>
        </w:r>
        <w:r>
          <w:rPr>
            <w:noProof/>
            <w:webHidden/>
          </w:rPr>
          <w:fldChar w:fldCharType="separate"/>
        </w:r>
        <w:r>
          <w:rPr>
            <w:noProof/>
            <w:webHidden/>
          </w:rPr>
          <w:delText>22</w:delText>
        </w:r>
        <w:r>
          <w:rPr>
            <w:noProof/>
            <w:webHidden/>
          </w:rPr>
          <w:fldChar w:fldCharType="end"/>
        </w:r>
        <w:r w:rsidRPr="00DA2E69">
          <w:rPr>
            <w:rStyle w:val="Hyperlink"/>
            <w:noProof/>
          </w:rPr>
          <w:fldChar w:fldCharType="end"/>
        </w:r>
      </w:del>
    </w:p>
    <w:p w:rsidR="00B45721" w:rsidRDefault="00B45721">
      <w:pPr>
        <w:pStyle w:val="TOC2"/>
        <w:rPr>
          <w:del w:id="96" w:author="Author"/>
          <w:rFonts w:ascii="Calibri" w:hAnsi="Calibri"/>
          <w:noProof/>
          <w:szCs w:val="22"/>
          <w:lang w:eastAsia="en-AU"/>
        </w:rPr>
      </w:pPr>
      <w:del w:id="97" w:author="Author">
        <w:r w:rsidRPr="00DA2E69">
          <w:rPr>
            <w:rStyle w:val="Hyperlink"/>
            <w:noProof/>
          </w:rPr>
          <w:fldChar w:fldCharType="begin"/>
        </w:r>
        <w:r w:rsidRPr="00DA2E69">
          <w:rPr>
            <w:rStyle w:val="Hyperlink"/>
            <w:noProof/>
          </w:rPr>
          <w:delInstrText xml:space="preserve"> </w:delInstrText>
        </w:r>
        <w:r>
          <w:rPr>
            <w:noProof/>
          </w:rPr>
          <w:delInstrText>HYPERLINK \l "_Toc354150950"</w:delInstrText>
        </w:r>
        <w:r w:rsidRPr="00DA2E69">
          <w:rPr>
            <w:rStyle w:val="Hyperlink"/>
            <w:noProof/>
          </w:rPr>
          <w:delInstrText xml:space="preserve"> </w:delInstrText>
        </w:r>
        <w:r w:rsidRPr="00DA2E69">
          <w:rPr>
            <w:rStyle w:val="Hyperlink"/>
            <w:noProof/>
          </w:rPr>
          <w:fldChar w:fldCharType="separate"/>
        </w:r>
        <w:r w:rsidRPr="00DA2E69">
          <w:rPr>
            <w:rStyle w:val="Hyperlink"/>
            <w:noProof/>
          </w:rPr>
          <w:delText>8.3</w:delText>
        </w:r>
        <w:r>
          <w:rPr>
            <w:rFonts w:ascii="Calibri" w:hAnsi="Calibri"/>
            <w:noProof/>
            <w:szCs w:val="22"/>
            <w:lang w:eastAsia="en-AU"/>
          </w:rPr>
          <w:tab/>
        </w:r>
        <w:r w:rsidRPr="00DA2E69">
          <w:rPr>
            <w:rStyle w:val="Hyperlink"/>
            <w:noProof/>
          </w:rPr>
          <w:delText>Pass through carry forward</w:delText>
        </w:r>
        <w:r>
          <w:rPr>
            <w:noProof/>
            <w:webHidden/>
          </w:rPr>
          <w:tab/>
        </w:r>
        <w:r>
          <w:rPr>
            <w:noProof/>
            <w:webHidden/>
          </w:rPr>
          <w:fldChar w:fldCharType="begin"/>
        </w:r>
        <w:r>
          <w:rPr>
            <w:noProof/>
            <w:webHidden/>
          </w:rPr>
          <w:delInstrText xml:space="preserve"> PAGEREF _Toc354150950 \h </w:delInstrText>
        </w:r>
        <w:r>
          <w:rPr>
            <w:noProof/>
            <w:webHidden/>
          </w:rPr>
        </w:r>
        <w:r>
          <w:rPr>
            <w:noProof/>
            <w:webHidden/>
          </w:rPr>
          <w:fldChar w:fldCharType="separate"/>
        </w:r>
        <w:r>
          <w:rPr>
            <w:noProof/>
            <w:webHidden/>
          </w:rPr>
          <w:delText>24</w:delText>
        </w:r>
        <w:r>
          <w:rPr>
            <w:noProof/>
            <w:webHidden/>
          </w:rPr>
          <w:fldChar w:fldCharType="end"/>
        </w:r>
        <w:r w:rsidRPr="00DA2E69">
          <w:rPr>
            <w:rStyle w:val="Hyperlink"/>
            <w:noProof/>
          </w:rPr>
          <w:fldChar w:fldCharType="end"/>
        </w:r>
      </w:del>
    </w:p>
    <w:p w:rsidR="00B45721" w:rsidRDefault="00B45721">
      <w:pPr>
        <w:pStyle w:val="TOC1"/>
        <w:rPr>
          <w:del w:id="98" w:author="Author"/>
          <w:rFonts w:ascii="Calibri" w:hAnsi="Calibri"/>
          <w:b w:val="0"/>
          <w:szCs w:val="22"/>
          <w:lang w:eastAsia="en-AU"/>
        </w:rPr>
      </w:pPr>
      <w:del w:id="99" w:author="Author">
        <w:r w:rsidRPr="00DA2E69">
          <w:rPr>
            <w:rStyle w:val="Hyperlink"/>
          </w:rPr>
          <w:fldChar w:fldCharType="begin"/>
        </w:r>
        <w:r w:rsidRPr="00DA2E69">
          <w:rPr>
            <w:rStyle w:val="Hyperlink"/>
          </w:rPr>
          <w:delInstrText xml:space="preserve"> </w:delInstrText>
        </w:r>
        <w:r>
          <w:delInstrText>HYPERLINK \l "_Toc354150951"</w:delInstrText>
        </w:r>
        <w:r w:rsidRPr="00DA2E69">
          <w:rPr>
            <w:rStyle w:val="Hyperlink"/>
          </w:rPr>
          <w:delInstrText xml:space="preserve"> </w:delInstrText>
        </w:r>
        <w:r w:rsidRPr="00DA2E69">
          <w:rPr>
            <w:rStyle w:val="Hyperlink"/>
          </w:rPr>
          <w:fldChar w:fldCharType="separate"/>
        </w:r>
        <w:r w:rsidRPr="00DA2E69">
          <w:rPr>
            <w:rStyle w:val="Hyperlink"/>
          </w:rPr>
          <w:delText>A</w:delText>
        </w:r>
        <w:r>
          <w:rPr>
            <w:rFonts w:ascii="Calibri" w:hAnsi="Calibri"/>
            <w:b w:val="0"/>
            <w:szCs w:val="22"/>
            <w:lang w:eastAsia="en-AU"/>
          </w:rPr>
          <w:tab/>
        </w:r>
        <w:r w:rsidRPr="00DA2E69">
          <w:rPr>
            <w:rStyle w:val="Hyperlink"/>
          </w:rPr>
          <w:delText>Details - Initial Transmission Tariffs and billing parameters</w:delText>
        </w:r>
        <w:r>
          <w:rPr>
            <w:webHidden/>
          </w:rPr>
          <w:tab/>
        </w:r>
        <w:r>
          <w:rPr>
            <w:webHidden/>
          </w:rPr>
          <w:fldChar w:fldCharType="begin"/>
        </w:r>
        <w:r>
          <w:rPr>
            <w:webHidden/>
          </w:rPr>
          <w:delInstrText xml:space="preserve"> PAGEREF _Toc354150951 \h </w:delInstrText>
        </w:r>
        <w:r>
          <w:rPr>
            <w:webHidden/>
          </w:rPr>
        </w:r>
        <w:r>
          <w:rPr>
            <w:webHidden/>
          </w:rPr>
          <w:fldChar w:fldCharType="separate"/>
        </w:r>
        <w:r>
          <w:rPr>
            <w:webHidden/>
          </w:rPr>
          <w:delText>25</w:delText>
        </w:r>
        <w:r>
          <w:rPr>
            <w:webHidden/>
          </w:rPr>
          <w:fldChar w:fldCharType="end"/>
        </w:r>
        <w:r w:rsidRPr="00DA2E69">
          <w:rPr>
            <w:rStyle w:val="Hyperlink"/>
          </w:rPr>
          <w:fldChar w:fldCharType="end"/>
        </w:r>
      </w:del>
    </w:p>
    <w:p w:rsidR="00B45721" w:rsidRDefault="00B45721">
      <w:pPr>
        <w:pStyle w:val="TOC1"/>
        <w:rPr>
          <w:del w:id="100" w:author="Author"/>
          <w:rFonts w:ascii="Calibri" w:hAnsi="Calibri"/>
          <w:b w:val="0"/>
          <w:szCs w:val="22"/>
          <w:lang w:eastAsia="en-AU"/>
        </w:rPr>
      </w:pPr>
      <w:del w:id="101" w:author="Author">
        <w:r w:rsidRPr="00DA2E69">
          <w:rPr>
            <w:rStyle w:val="Hyperlink"/>
          </w:rPr>
          <w:fldChar w:fldCharType="begin"/>
        </w:r>
        <w:r w:rsidRPr="00DA2E69">
          <w:rPr>
            <w:rStyle w:val="Hyperlink"/>
          </w:rPr>
          <w:delInstrText xml:space="preserve"> </w:delInstrText>
        </w:r>
        <w:r>
          <w:delInstrText>HYPERLINK \l "_Toc354150952"</w:delInstrText>
        </w:r>
        <w:r w:rsidRPr="00DA2E69">
          <w:rPr>
            <w:rStyle w:val="Hyperlink"/>
          </w:rPr>
          <w:delInstrText xml:space="preserve"> </w:delInstrText>
        </w:r>
        <w:r w:rsidRPr="00DA2E69">
          <w:rPr>
            <w:rStyle w:val="Hyperlink"/>
          </w:rPr>
          <w:fldChar w:fldCharType="separate"/>
        </w:r>
        <w:r w:rsidRPr="00DA2E69">
          <w:rPr>
            <w:rStyle w:val="Hyperlink"/>
          </w:rPr>
          <w:delText>B</w:delText>
        </w:r>
        <w:r>
          <w:rPr>
            <w:rFonts w:ascii="Calibri" w:hAnsi="Calibri"/>
            <w:b w:val="0"/>
            <w:szCs w:val="22"/>
            <w:lang w:eastAsia="en-AU"/>
          </w:rPr>
          <w:tab/>
        </w:r>
        <w:r w:rsidRPr="00DA2E69">
          <w:rPr>
            <w:rStyle w:val="Hyperlink"/>
          </w:rPr>
          <w:delText>Definitions and Interpretation</w:delText>
        </w:r>
        <w:r>
          <w:rPr>
            <w:webHidden/>
          </w:rPr>
          <w:tab/>
        </w:r>
        <w:r>
          <w:rPr>
            <w:webHidden/>
          </w:rPr>
          <w:fldChar w:fldCharType="begin"/>
        </w:r>
        <w:r>
          <w:rPr>
            <w:webHidden/>
          </w:rPr>
          <w:delInstrText xml:space="preserve"> PAGEREF _Toc354150952 \h </w:delInstrText>
        </w:r>
        <w:r>
          <w:rPr>
            <w:webHidden/>
          </w:rPr>
        </w:r>
        <w:r>
          <w:rPr>
            <w:webHidden/>
          </w:rPr>
          <w:fldChar w:fldCharType="separate"/>
        </w:r>
        <w:r>
          <w:rPr>
            <w:webHidden/>
          </w:rPr>
          <w:delText>32</w:delText>
        </w:r>
        <w:r>
          <w:rPr>
            <w:webHidden/>
          </w:rPr>
          <w:fldChar w:fldCharType="end"/>
        </w:r>
        <w:r w:rsidRPr="00DA2E69">
          <w:rPr>
            <w:rStyle w:val="Hyperlink"/>
          </w:rPr>
          <w:fldChar w:fldCharType="end"/>
        </w:r>
      </w:del>
    </w:p>
    <w:p w:rsidR="00B45721" w:rsidRDefault="00B45721">
      <w:pPr>
        <w:pStyle w:val="TOC1"/>
        <w:rPr>
          <w:del w:id="102" w:author="Author"/>
          <w:rFonts w:ascii="Calibri" w:hAnsi="Calibri"/>
          <w:b w:val="0"/>
          <w:szCs w:val="22"/>
          <w:lang w:eastAsia="en-AU"/>
        </w:rPr>
      </w:pPr>
      <w:del w:id="103" w:author="Author">
        <w:r w:rsidRPr="00DA2E69">
          <w:rPr>
            <w:rStyle w:val="Hyperlink"/>
          </w:rPr>
          <w:fldChar w:fldCharType="begin"/>
        </w:r>
        <w:r w:rsidRPr="00DA2E69">
          <w:rPr>
            <w:rStyle w:val="Hyperlink"/>
          </w:rPr>
          <w:delInstrText xml:space="preserve"> </w:delInstrText>
        </w:r>
        <w:r>
          <w:delInstrText>HYPERLINK \l "_Toc354150953"</w:delInstrText>
        </w:r>
        <w:r w:rsidRPr="00DA2E69">
          <w:rPr>
            <w:rStyle w:val="Hyperlink"/>
          </w:rPr>
          <w:delInstrText xml:space="preserve"> </w:delInstrText>
        </w:r>
        <w:r w:rsidRPr="00DA2E69">
          <w:rPr>
            <w:rStyle w:val="Hyperlink"/>
          </w:rPr>
          <w:fldChar w:fldCharType="separate"/>
        </w:r>
        <w:r w:rsidRPr="00DA2E69">
          <w:rPr>
            <w:rStyle w:val="Hyperlink"/>
          </w:rPr>
          <w:delText>C</w:delText>
        </w:r>
        <w:r>
          <w:rPr>
            <w:rFonts w:ascii="Calibri" w:hAnsi="Calibri"/>
            <w:b w:val="0"/>
            <w:szCs w:val="22"/>
            <w:lang w:eastAsia="en-AU"/>
          </w:rPr>
          <w:tab/>
        </w:r>
        <w:r w:rsidRPr="00DA2E69">
          <w:rPr>
            <w:rStyle w:val="Hyperlink"/>
          </w:rPr>
          <w:delText>Injection and Withdrawal Zones</w:delText>
        </w:r>
        <w:r>
          <w:rPr>
            <w:webHidden/>
          </w:rPr>
          <w:tab/>
        </w:r>
        <w:r>
          <w:rPr>
            <w:webHidden/>
          </w:rPr>
          <w:fldChar w:fldCharType="begin"/>
        </w:r>
        <w:r>
          <w:rPr>
            <w:webHidden/>
          </w:rPr>
          <w:delInstrText xml:space="preserve"> PAGEREF _Toc354150953 \h </w:delInstrText>
        </w:r>
        <w:r>
          <w:rPr>
            <w:webHidden/>
          </w:rPr>
        </w:r>
        <w:r>
          <w:rPr>
            <w:webHidden/>
          </w:rPr>
          <w:fldChar w:fldCharType="separate"/>
        </w:r>
        <w:r>
          <w:rPr>
            <w:webHidden/>
          </w:rPr>
          <w:delText>41</w:delText>
        </w:r>
        <w:r>
          <w:rPr>
            <w:webHidden/>
          </w:rPr>
          <w:fldChar w:fldCharType="end"/>
        </w:r>
        <w:r w:rsidRPr="00DA2E69">
          <w:rPr>
            <w:rStyle w:val="Hyperlink"/>
          </w:rPr>
          <w:fldChar w:fldCharType="end"/>
        </w:r>
      </w:del>
    </w:p>
    <w:p w:rsidR="00B45721" w:rsidRDefault="00B45721">
      <w:pPr>
        <w:pStyle w:val="TOC1"/>
        <w:rPr>
          <w:del w:id="104" w:author="Author"/>
          <w:rFonts w:ascii="Calibri" w:hAnsi="Calibri"/>
          <w:b w:val="0"/>
          <w:szCs w:val="22"/>
          <w:lang w:eastAsia="en-AU"/>
        </w:rPr>
      </w:pPr>
      <w:del w:id="105" w:author="Author">
        <w:r w:rsidRPr="00DA2E69">
          <w:rPr>
            <w:rStyle w:val="Hyperlink"/>
          </w:rPr>
          <w:fldChar w:fldCharType="begin"/>
        </w:r>
        <w:r w:rsidRPr="00DA2E69">
          <w:rPr>
            <w:rStyle w:val="Hyperlink"/>
          </w:rPr>
          <w:delInstrText xml:space="preserve"> </w:delInstrText>
        </w:r>
        <w:r>
          <w:delInstrText>HYPERLINK \l "_Toc354150954"</w:delInstrText>
        </w:r>
        <w:r w:rsidRPr="00DA2E69">
          <w:rPr>
            <w:rStyle w:val="Hyperlink"/>
          </w:rPr>
          <w:delInstrText xml:space="preserve"> </w:delInstrText>
        </w:r>
        <w:r w:rsidRPr="00DA2E69">
          <w:rPr>
            <w:rStyle w:val="Hyperlink"/>
          </w:rPr>
          <w:fldChar w:fldCharType="separate"/>
        </w:r>
        <w:r w:rsidRPr="00DA2E69">
          <w:rPr>
            <w:rStyle w:val="Hyperlink"/>
          </w:rPr>
          <w:delText>D</w:delText>
        </w:r>
        <w:r>
          <w:rPr>
            <w:rFonts w:ascii="Calibri" w:hAnsi="Calibri"/>
            <w:b w:val="0"/>
            <w:szCs w:val="22"/>
            <w:lang w:eastAsia="en-AU"/>
          </w:rPr>
          <w:tab/>
        </w:r>
        <w:r w:rsidRPr="00DA2E69">
          <w:rPr>
            <w:rStyle w:val="Hyperlink"/>
          </w:rPr>
          <w:delText>Price Control Formula</w:delText>
        </w:r>
        <w:r>
          <w:rPr>
            <w:webHidden/>
          </w:rPr>
          <w:tab/>
        </w:r>
        <w:r>
          <w:rPr>
            <w:webHidden/>
          </w:rPr>
          <w:fldChar w:fldCharType="begin"/>
        </w:r>
        <w:r>
          <w:rPr>
            <w:webHidden/>
          </w:rPr>
          <w:delInstrText xml:space="preserve"> PAGEREF _Toc354150954 \h </w:delInstrText>
        </w:r>
        <w:r>
          <w:rPr>
            <w:webHidden/>
          </w:rPr>
        </w:r>
        <w:r>
          <w:rPr>
            <w:webHidden/>
          </w:rPr>
          <w:fldChar w:fldCharType="separate"/>
        </w:r>
        <w:r>
          <w:rPr>
            <w:webHidden/>
          </w:rPr>
          <w:delText>49</w:delText>
        </w:r>
        <w:r>
          <w:rPr>
            <w:webHidden/>
          </w:rPr>
          <w:fldChar w:fldCharType="end"/>
        </w:r>
        <w:r w:rsidRPr="00DA2E69">
          <w:rPr>
            <w:rStyle w:val="Hyperlink"/>
          </w:rPr>
          <w:fldChar w:fldCharType="end"/>
        </w:r>
      </w:del>
    </w:p>
    <w:p w:rsidR="00B45721" w:rsidRDefault="00B45721">
      <w:pPr>
        <w:pStyle w:val="TOC1"/>
        <w:rPr>
          <w:del w:id="106" w:author="Author"/>
          <w:rFonts w:ascii="Calibri" w:hAnsi="Calibri"/>
          <w:b w:val="0"/>
          <w:szCs w:val="22"/>
          <w:lang w:eastAsia="en-AU"/>
        </w:rPr>
      </w:pPr>
      <w:del w:id="107" w:author="Author">
        <w:r w:rsidRPr="00DA2E69">
          <w:rPr>
            <w:rStyle w:val="Hyperlink"/>
          </w:rPr>
          <w:fldChar w:fldCharType="begin"/>
        </w:r>
        <w:r w:rsidRPr="00DA2E69">
          <w:rPr>
            <w:rStyle w:val="Hyperlink"/>
          </w:rPr>
          <w:delInstrText xml:space="preserve"> </w:delInstrText>
        </w:r>
        <w:r>
          <w:delInstrText>HYPERLINK \l "_Toc354150955"</w:delInstrText>
        </w:r>
        <w:r w:rsidRPr="00DA2E69">
          <w:rPr>
            <w:rStyle w:val="Hyperlink"/>
          </w:rPr>
          <w:delInstrText xml:space="preserve"> </w:delInstrText>
        </w:r>
        <w:r w:rsidRPr="00DA2E69">
          <w:rPr>
            <w:rStyle w:val="Hyperlink"/>
          </w:rPr>
          <w:fldChar w:fldCharType="separate"/>
        </w:r>
        <w:r w:rsidRPr="00DA2E69">
          <w:rPr>
            <w:rStyle w:val="Hyperlink"/>
          </w:rPr>
          <w:delText>E</w:delText>
        </w:r>
        <w:r>
          <w:rPr>
            <w:rFonts w:ascii="Calibri" w:hAnsi="Calibri"/>
            <w:b w:val="0"/>
            <w:szCs w:val="22"/>
            <w:lang w:eastAsia="en-AU"/>
          </w:rPr>
          <w:tab/>
        </w:r>
        <w:r w:rsidRPr="00DA2E69">
          <w:rPr>
            <w:rStyle w:val="Hyperlink"/>
          </w:rPr>
          <w:delText>Description of VTS</w:delText>
        </w:r>
        <w:r>
          <w:rPr>
            <w:webHidden/>
          </w:rPr>
          <w:tab/>
        </w:r>
        <w:r>
          <w:rPr>
            <w:webHidden/>
          </w:rPr>
          <w:fldChar w:fldCharType="begin"/>
        </w:r>
        <w:r>
          <w:rPr>
            <w:webHidden/>
          </w:rPr>
          <w:delInstrText xml:space="preserve"> PAGEREF _Toc354150955 \h </w:delInstrText>
        </w:r>
        <w:r>
          <w:rPr>
            <w:webHidden/>
          </w:rPr>
        </w:r>
        <w:r>
          <w:rPr>
            <w:webHidden/>
          </w:rPr>
          <w:fldChar w:fldCharType="separate"/>
        </w:r>
        <w:r>
          <w:rPr>
            <w:webHidden/>
          </w:rPr>
          <w:delText>56</w:delText>
        </w:r>
        <w:r>
          <w:rPr>
            <w:webHidden/>
          </w:rPr>
          <w:fldChar w:fldCharType="end"/>
        </w:r>
        <w:r w:rsidRPr="00DA2E69">
          <w:rPr>
            <w:rStyle w:val="Hyperlink"/>
          </w:rPr>
          <w:fldChar w:fldCharType="end"/>
        </w:r>
      </w:del>
    </w:p>
    <w:p w:rsidR="00B45721" w:rsidRDefault="00B45721">
      <w:pPr>
        <w:pStyle w:val="TOC1"/>
        <w:rPr>
          <w:del w:id="108" w:author="Author"/>
          <w:rFonts w:ascii="Calibri" w:hAnsi="Calibri"/>
          <w:b w:val="0"/>
          <w:szCs w:val="22"/>
          <w:lang w:eastAsia="en-AU"/>
        </w:rPr>
      </w:pPr>
      <w:del w:id="109" w:author="Author">
        <w:r w:rsidRPr="00DA2E69">
          <w:rPr>
            <w:rStyle w:val="Hyperlink"/>
          </w:rPr>
          <w:fldChar w:fldCharType="begin"/>
        </w:r>
        <w:r w:rsidRPr="00DA2E69">
          <w:rPr>
            <w:rStyle w:val="Hyperlink"/>
          </w:rPr>
          <w:delInstrText xml:space="preserve"> </w:delInstrText>
        </w:r>
        <w:r>
          <w:delInstrText>HYPERLINK \l "_Toc354150956"</w:delInstrText>
        </w:r>
        <w:r w:rsidRPr="00DA2E69">
          <w:rPr>
            <w:rStyle w:val="Hyperlink"/>
          </w:rPr>
          <w:delInstrText xml:space="preserve"> </w:delInstrText>
        </w:r>
        <w:r w:rsidRPr="00DA2E69">
          <w:rPr>
            <w:rStyle w:val="Hyperlink"/>
          </w:rPr>
          <w:fldChar w:fldCharType="separate"/>
        </w:r>
        <w:r w:rsidRPr="00DA2E69">
          <w:rPr>
            <w:rStyle w:val="Hyperlink"/>
          </w:rPr>
          <w:delText>F</w:delText>
        </w:r>
        <w:r>
          <w:rPr>
            <w:rFonts w:ascii="Calibri" w:hAnsi="Calibri"/>
            <w:b w:val="0"/>
            <w:szCs w:val="22"/>
            <w:lang w:eastAsia="en-AU"/>
          </w:rPr>
          <w:tab/>
        </w:r>
        <w:r w:rsidRPr="00DA2E69">
          <w:rPr>
            <w:rStyle w:val="Hyperlink"/>
          </w:rPr>
          <w:delText>Transmission Payment Deed terms</w:delText>
        </w:r>
        <w:r>
          <w:rPr>
            <w:webHidden/>
          </w:rPr>
          <w:tab/>
        </w:r>
        <w:r>
          <w:rPr>
            <w:webHidden/>
          </w:rPr>
          <w:fldChar w:fldCharType="begin"/>
        </w:r>
        <w:r>
          <w:rPr>
            <w:webHidden/>
          </w:rPr>
          <w:delInstrText xml:space="preserve"> PAGEREF _Toc354150956 \h </w:delInstrText>
        </w:r>
        <w:r>
          <w:rPr>
            <w:webHidden/>
          </w:rPr>
        </w:r>
        <w:r>
          <w:rPr>
            <w:webHidden/>
          </w:rPr>
          <w:fldChar w:fldCharType="separate"/>
        </w:r>
        <w:r>
          <w:rPr>
            <w:webHidden/>
          </w:rPr>
          <w:delText>58</w:delText>
        </w:r>
        <w:r>
          <w:rPr>
            <w:webHidden/>
          </w:rPr>
          <w:fldChar w:fldCharType="end"/>
        </w:r>
        <w:r w:rsidRPr="00DA2E69">
          <w:rPr>
            <w:rStyle w:val="Hyperlink"/>
          </w:rPr>
          <w:fldChar w:fldCharType="end"/>
        </w:r>
      </w:del>
    </w:p>
    <w:p w:rsidR="00B45721" w:rsidRDefault="006E3932">
      <w:pPr>
        <w:pStyle w:val="TOC1"/>
        <w:rPr>
          <w:ins w:id="110" w:author="Author"/>
          <w:rFonts w:ascii="Calibri" w:hAnsi="Calibri"/>
          <w:b w:val="0"/>
          <w:szCs w:val="22"/>
          <w:lang w:eastAsia="en-AU"/>
        </w:rPr>
      </w:pPr>
      <w:ins w:id="111" w:author="Author">
        <w:r>
          <w:fldChar w:fldCharType="begin"/>
        </w:r>
        <w:r>
          <w:instrText xml:space="preserve"> HYPERLINK \l "_Toc354150906" </w:instrText>
        </w:r>
        <w:r>
          <w:fldChar w:fldCharType="separate"/>
        </w:r>
        <w:r w:rsidR="00B45721" w:rsidRPr="00DA2E69">
          <w:rPr>
            <w:rStyle w:val="Hyperlink"/>
          </w:rPr>
          <w:t>1</w:t>
        </w:r>
        <w:r w:rsidR="00B45721">
          <w:rPr>
            <w:rFonts w:ascii="Calibri" w:hAnsi="Calibri"/>
            <w:b w:val="0"/>
            <w:szCs w:val="22"/>
            <w:lang w:eastAsia="en-AU"/>
          </w:rPr>
          <w:tab/>
        </w:r>
        <w:r w:rsidR="00B45721" w:rsidRPr="00DA2E69">
          <w:rPr>
            <w:rStyle w:val="Hyperlink"/>
          </w:rPr>
          <w:t>Introduction</w:t>
        </w:r>
        <w:r w:rsidR="00B45721">
          <w:rPr>
            <w:webHidden/>
          </w:rPr>
          <w:tab/>
        </w:r>
        <w:r w:rsidR="00B45721">
          <w:rPr>
            <w:webHidden/>
          </w:rPr>
          <w:fldChar w:fldCharType="begin"/>
        </w:r>
        <w:r w:rsidR="00B45721">
          <w:rPr>
            <w:webHidden/>
          </w:rPr>
          <w:instrText xml:space="preserve"> PAGEREF _Toc354150906 \h </w:instrText>
        </w:r>
      </w:ins>
      <w:r w:rsidR="00B45721">
        <w:rPr>
          <w:webHidden/>
        </w:rPr>
      </w:r>
      <w:ins w:id="112" w:author="Author">
        <w:r w:rsidR="00B45721">
          <w:rPr>
            <w:webHidden/>
          </w:rPr>
          <w:fldChar w:fldCharType="separate"/>
        </w:r>
        <w:r w:rsidR="00483E85">
          <w:rPr>
            <w:webHidden/>
          </w:rPr>
          <w:t>1</w:t>
        </w:r>
        <w:r w:rsidR="00B45721">
          <w:rPr>
            <w:webHidden/>
          </w:rPr>
          <w:fldChar w:fldCharType="end"/>
        </w:r>
        <w:r>
          <w:fldChar w:fldCharType="end"/>
        </w:r>
      </w:ins>
    </w:p>
    <w:p w:rsidR="00B45721" w:rsidRDefault="006E3932">
      <w:pPr>
        <w:pStyle w:val="TOC2"/>
        <w:rPr>
          <w:ins w:id="113" w:author="Author"/>
          <w:rFonts w:ascii="Calibri" w:hAnsi="Calibri"/>
          <w:noProof/>
          <w:szCs w:val="22"/>
          <w:lang w:eastAsia="en-AU"/>
        </w:rPr>
      </w:pPr>
      <w:ins w:id="114" w:author="Author">
        <w:r>
          <w:fldChar w:fldCharType="begin"/>
        </w:r>
        <w:r>
          <w:instrText xml:space="preserve"> HYPERLINK \l "_Toc354150907" </w:instrText>
        </w:r>
        <w:r>
          <w:fldChar w:fldCharType="separate"/>
        </w:r>
        <w:r w:rsidR="00B45721" w:rsidRPr="00DA2E69">
          <w:rPr>
            <w:rStyle w:val="Hyperlink"/>
            <w:noProof/>
          </w:rPr>
          <w:t>1.1</w:t>
        </w:r>
        <w:r w:rsidR="00B45721">
          <w:rPr>
            <w:rFonts w:ascii="Calibri" w:hAnsi="Calibri"/>
            <w:noProof/>
            <w:szCs w:val="22"/>
            <w:lang w:eastAsia="en-AU"/>
          </w:rPr>
          <w:tab/>
        </w:r>
        <w:r w:rsidR="00B45721" w:rsidRPr="00DA2E69">
          <w:rPr>
            <w:rStyle w:val="Hyperlink"/>
            <w:noProof/>
          </w:rPr>
          <w:t>General</w:t>
        </w:r>
        <w:r w:rsidR="00B45721">
          <w:rPr>
            <w:noProof/>
            <w:webHidden/>
          </w:rPr>
          <w:tab/>
        </w:r>
        <w:r w:rsidR="00B45721">
          <w:rPr>
            <w:noProof/>
            <w:webHidden/>
          </w:rPr>
          <w:fldChar w:fldCharType="begin"/>
        </w:r>
        <w:r w:rsidR="00B45721">
          <w:rPr>
            <w:noProof/>
            <w:webHidden/>
          </w:rPr>
          <w:instrText xml:space="preserve"> PAGEREF _Toc354150907 \h </w:instrText>
        </w:r>
      </w:ins>
      <w:r w:rsidR="00B45721">
        <w:rPr>
          <w:noProof/>
          <w:webHidden/>
        </w:rPr>
      </w:r>
      <w:ins w:id="115" w:author="Author">
        <w:r w:rsidR="00B45721">
          <w:rPr>
            <w:noProof/>
            <w:webHidden/>
          </w:rPr>
          <w:fldChar w:fldCharType="separate"/>
        </w:r>
        <w:r w:rsidR="00483E85">
          <w:rPr>
            <w:noProof/>
            <w:webHidden/>
          </w:rPr>
          <w:t>1</w:t>
        </w:r>
        <w:r w:rsidR="00B45721">
          <w:rPr>
            <w:noProof/>
            <w:webHidden/>
          </w:rPr>
          <w:fldChar w:fldCharType="end"/>
        </w:r>
        <w:r>
          <w:rPr>
            <w:noProof/>
          </w:rPr>
          <w:fldChar w:fldCharType="end"/>
        </w:r>
      </w:ins>
    </w:p>
    <w:p w:rsidR="00B45721" w:rsidRDefault="006E3932">
      <w:pPr>
        <w:pStyle w:val="TOC2"/>
        <w:rPr>
          <w:ins w:id="116" w:author="Author"/>
          <w:rFonts w:ascii="Calibri" w:hAnsi="Calibri"/>
          <w:noProof/>
          <w:szCs w:val="22"/>
          <w:lang w:eastAsia="en-AU"/>
        </w:rPr>
      </w:pPr>
      <w:ins w:id="117" w:author="Author">
        <w:r>
          <w:fldChar w:fldCharType="begin"/>
        </w:r>
        <w:r>
          <w:instrText xml:space="preserve"> HYPERLINK \l "_Toc354150908" </w:instrText>
        </w:r>
        <w:r>
          <w:fldChar w:fldCharType="separate"/>
        </w:r>
        <w:r w:rsidR="00B45721" w:rsidRPr="00DA2E69">
          <w:rPr>
            <w:rStyle w:val="Hyperlink"/>
            <w:noProof/>
          </w:rPr>
          <w:t>1.2</w:t>
        </w:r>
        <w:r w:rsidR="00B45721">
          <w:rPr>
            <w:rFonts w:ascii="Calibri" w:hAnsi="Calibri"/>
            <w:noProof/>
            <w:szCs w:val="22"/>
            <w:lang w:eastAsia="en-AU"/>
          </w:rPr>
          <w:tab/>
        </w:r>
        <w:r w:rsidR="00B45721" w:rsidRPr="00DA2E69">
          <w:rPr>
            <w:rStyle w:val="Hyperlink"/>
            <w:noProof/>
          </w:rPr>
          <w:t>VTS Service Provider</w:t>
        </w:r>
        <w:r w:rsidR="00B45721">
          <w:rPr>
            <w:noProof/>
            <w:webHidden/>
          </w:rPr>
          <w:tab/>
        </w:r>
        <w:r w:rsidR="00B45721">
          <w:rPr>
            <w:noProof/>
            <w:webHidden/>
          </w:rPr>
          <w:fldChar w:fldCharType="begin"/>
        </w:r>
        <w:r w:rsidR="00B45721">
          <w:rPr>
            <w:noProof/>
            <w:webHidden/>
          </w:rPr>
          <w:instrText xml:space="preserve"> PAGEREF _Toc354150908 \h </w:instrText>
        </w:r>
      </w:ins>
      <w:r w:rsidR="00B45721">
        <w:rPr>
          <w:noProof/>
          <w:webHidden/>
        </w:rPr>
      </w:r>
      <w:ins w:id="118" w:author="Author">
        <w:r w:rsidR="00B45721">
          <w:rPr>
            <w:noProof/>
            <w:webHidden/>
          </w:rPr>
          <w:fldChar w:fldCharType="separate"/>
        </w:r>
        <w:r w:rsidR="00483E85">
          <w:rPr>
            <w:noProof/>
            <w:webHidden/>
          </w:rPr>
          <w:t>1</w:t>
        </w:r>
        <w:r w:rsidR="00B45721">
          <w:rPr>
            <w:noProof/>
            <w:webHidden/>
          </w:rPr>
          <w:fldChar w:fldCharType="end"/>
        </w:r>
        <w:r>
          <w:rPr>
            <w:noProof/>
          </w:rPr>
          <w:fldChar w:fldCharType="end"/>
        </w:r>
      </w:ins>
    </w:p>
    <w:p w:rsidR="00B45721" w:rsidRDefault="006E3932">
      <w:pPr>
        <w:pStyle w:val="TOC2"/>
        <w:rPr>
          <w:ins w:id="119" w:author="Author"/>
          <w:rFonts w:ascii="Calibri" w:hAnsi="Calibri"/>
          <w:noProof/>
          <w:szCs w:val="22"/>
          <w:lang w:eastAsia="en-AU"/>
        </w:rPr>
      </w:pPr>
      <w:ins w:id="120" w:author="Author">
        <w:r>
          <w:fldChar w:fldCharType="begin"/>
        </w:r>
        <w:r>
          <w:instrText xml:space="preserve"> HYPERLINK \l "_Toc354150909" </w:instrText>
        </w:r>
        <w:r>
          <w:fldChar w:fldCharType="separate"/>
        </w:r>
        <w:r w:rsidR="00B45721" w:rsidRPr="00DA2E69">
          <w:rPr>
            <w:rStyle w:val="Hyperlink"/>
            <w:noProof/>
          </w:rPr>
          <w:t>1.3</w:t>
        </w:r>
        <w:r w:rsidR="00B45721">
          <w:rPr>
            <w:rFonts w:ascii="Calibri" w:hAnsi="Calibri"/>
            <w:noProof/>
            <w:szCs w:val="22"/>
            <w:lang w:eastAsia="en-AU"/>
          </w:rPr>
          <w:tab/>
        </w:r>
        <w:r w:rsidR="00B45721" w:rsidRPr="00DA2E69">
          <w:rPr>
            <w:rStyle w:val="Hyperlink"/>
            <w:noProof/>
          </w:rPr>
          <w:t>Description of the VTS</w:t>
        </w:r>
        <w:r w:rsidR="00B45721">
          <w:rPr>
            <w:noProof/>
            <w:webHidden/>
          </w:rPr>
          <w:tab/>
        </w:r>
        <w:r w:rsidR="00B45721">
          <w:rPr>
            <w:noProof/>
            <w:webHidden/>
          </w:rPr>
          <w:fldChar w:fldCharType="begin"/>
        </w:r>
        <w:r w:rsidR="00B45721">
          <w:rPr>
            <w:noProof/>
            <w:webHidden/>
          </w:rPr>
          <w:instrText xml:space="preserve"> PAGEREF _Toc354150909 \h </w:instrText>
        </w:r>
      </w:ins>
      <w:r w:rsidR="00B45721">
        <w:rPr>
          <w:noProof/>
          <w:webHidden/>
        </w:rPr>
      </w:r>
      <w:ins w:id="121" w:author="Author">
        <w:r w:rsidR="00B45721">
          <w:rPr>
            <w:noProof/>
            <w:webHidden/>
          </w:rPr>
          <w:fldChar w:fldCharType="separate"/>
        </w:r>
        <w:r w:rsidR="00483E85">
          <w:rPr>
            <w:noProof/>
            <w:webHidden/>
          </w:rPr>
          <w:t>1</w:t>
        </w:r>
        <w:r w:rsidR="00B45721">
          <w:rPr>
            <w:noProof/>
            <w:webHidden/>
          </w:rPr>
          <w:fldChar w:fldCharType="end"/>
        </w:r>
        <w:r>
          <w:rPr>
            <w:noProof/>
          </w:rPr>
          <w:fldChar w:fldCharType="end"/>
        </w:r>
      </w:ins>
    </w:p>
    <w:p w:rsidR="00B45721" w:rsidRDefault="006E3932">
      <w:pPr>
        <w:pStyle w:val="TOC2"/>
        <w:rPr>
          <w:ins w:id="122" w:author="Author"/>
          <w:rFonts w:ascii="Calibri" w:hAnsi="Calibri"/>
          <w:noProof/>
          <w:szCs w:val="22"/>
          <w:lang w:eastAsia="en-AU"/>
        </w:rPr>
      </w:pPr>
      <w:ins w:id="123" w:author="Author">
        <w:r>
          <w:fldChar w:fldCharType="begin"/>
        </w:r>
        <w:r>
          <w:instrText xml:space="preserve"> HYPERLINK \l "_Toc354150910" </w:instrText>
        </w:r>
        <w:r>
          <w:fldChar w:fldCharType="separate"/>
        </w:r>
        <w:r w:rsidR="00B45721" w:rsidRPr="00DA2E69">
          <w:rPr>
            <w:rStyle w:val="Hyperlink"/>
            <w:noProof/>
          </w:rPr>
          <w:t>1.4</w:t>
        </w:r>
        <w:r w:rsidR="00B45721">
          <w:rPr>
            <w:rFonts w:ascii="Calibri" w:hAnsi="Calibri"/>
            <w:noProof/>
            <w:szCs w:val="22"/>
            <w:lang w:eastAsia="en-AU"/>
          </w:rPr>
          <w:tab/>
        </w:r>
        <w:r w:rsidR="00B45721" w:rsidRPr="00DA2E69">
          <w:rPr>
            <w:rStyle w:val="Hyperlink"/>
            <w:noProof/>
          </w:rPr>
          <w:t>Commencement</w:t>
        </w:r>
        <w:r w:rsidR="00B45721">
          <w:rPr>
            <w:noProof/>
            <w:webHidden/>
          </w:rPr>
          <w:tab/>
        </w:r>
        <w:r w:rsidR="00B45721">
          <w:rPr>
            <w:noProof/>
            <w:webHidden/>
          </w:rPr>
          <w:fldChar w:fldCharType="begin"/>
        </w:r>
        <w:r w:rsidR="00B45721">
          <w:rPr>
            <w:noProof/>
            <w:webHidden/>
          </w:rPr>
          <w:instrText xml:space="preserve"> PAGEREF _Toc354150910 \h </w:instrText>
        </w:r>
      </w:ins>
      <w:r w:rsidR="00B45721">
        <w:rPr>
          <w:noProof/>
          <w:webHidden/>
        </w:rPr>
      </w:r>
      <w:ins w:id="124" w:author="Author">
        <w:r w:rsidR="00B45721">
          <w:rPr>
            <w:noProof/>
            <w:webHidden/>
          </w:rPr>
          <w:fldChar w:fldCharType="separate"/>
        </w:r>
        <w:r w:rsidR="00483E85">
          <w:rPr>
            <w:noProof/>
            <w:webHidden/>
          </w:rPr>
          <w:t>2</w:t>
        </w:r>
        <w:r w:rsidR="00B45721">
          <w:rPr>
            <w:noProof/>
            <w:webHidden/>
          </w:rPr>
          <w:fldChar w:fldCharType="end"/>
        </w:r>
        <w:r>
          <w:rPr>
            <w:noProof/>
          </w:rPr>
          <w:fldChar w:fldCharType="end"/>
        </w:r>
      </w:ins>
    </w:p>
    <w:p w:rsidR="00B45721" w:rsidRDefault="006E3932">
      <w:pPr>
        <w:pStyle w:val="TOC2"/>
        <w:rPr>
          <w:ins w:id="125" w:author="Author"/>
          <w:rFonts w:ascii="Calibri" w:hAnsi="Calibri"/>
          <w:noProof/>
          <w:szCs w:val="22"/>
          <w:lang w:eastAsia="en-AU"/>
        </w:rPr>
      </w:pPr>
      <w:ins w:id="126" w:author="Author">
        <w:r>
          <w:fldChar w:fldCharType="begin"/>
        </w:r>
        <w:r>
          <w:instrText xml:space="preserve"> HYPERLINK \l "_Toc354150911" </w:instrText>
        </w:r>
        <w:r>
          <w:fldChar w:fldCharType="separate"/>
        </w:r>
        <w:r w:rsidR="00B45721" w:rsidRPr="00DA2E69">
          <w:rPr>
            <w:rStyle w:val="Hyperlink"/>
            <w:noProof/>
          </w:rPr>
          <w:t>1.5</w:t>
        </w:r>
        <w:r w:rsidR="00B45721">
          <w:rPr>
            <w:rFonts w:ascii="Calibri" w:hAnsi="Calibri"/>
            <w:noProof/>
            <w:szCs w:val="22"/>
            <w:lang w:eastAsia="en-AU"/>
          </w:rPr>
          <w:tab/>
        </w:r>
        <w:r w:rsidR="00B45721" w:rsidRPr="00DA2E69">
          <w:rPr>
            <w:rStyle w:val="Hyperlink"/>
            <w:noProof/>
          </w:rPr>
          <w:t>Revisions</w:t>
        </w:r>
        <w:r w:rsidR="00B45721">
          <w:rPr>
            <w:noProof/>
            <w:webHidden/>
          </w:rPr>
          <w:tab/>
        </w:r>
        <w:r w:rsidR="00B45721">
          <w:rPr>
            <w:noProof/>
            <w:webHidden/>
          </w:rPr>
          <w:fldChar w:fldCharType="begin"/>
        </w:r>
        <w:r w:rsidR="00B45721">
          <w:rPr>
            <w:noProof/>
            <w:webHidden/>
          </w:rPr>
          <w:instrText xml:space="preserve"> PAGEREF _Toc354150911 \h </w:instrText>
        </w:r>
      </w:ins>
      <w:r w:rsidR="00B45721">
        <w:rPr>
          <w:noProof/>
          <w:webHidden/>
        </w:rPr>
      </w:r>
      <w:ins w:id="127" w:author="Author">
        <w:r w:rsidR="00B45721">
          <w:rPr>
            <w:noProof/>
            <w:webHidden/>
          </w:rPr>
          <w:fldChar w:fldCharType="separate"/>
        </w:r>
        <w:r w:rsidR="00483E85">
          <w:rPr>
            <w:noProof/>
            <w:webHidden/>
          </w:rPr>
          <w:t>2</w:t>
        </w:r>
        <w:r w:rsidR="00B45721">
          <w:rPr>
            <w:noProof/>
            <w:webHidden/>
          </w:rPr>
          <w:fldChar w:fldCharType="end"/>
        </w:r>
        <w:r>
          <w:rPr>
            <w:noProof/>
          </w:rPr>
          <w:fldChar w:fldCharType="end"/>
        </w:r>
      </w:ins>
    </w:p>
    <w:p w:rsidR="00B45721" w:rsidRDefault="006E3932">
      <w:pPr>
        <w:pStyle w:val="TOC2"/>
        <w:rPr>
          <w:ins w:id="128" w:author="Author"/>
          <w:rFonts w:ascii="Calibri" w:hAnsi="Calibri"/>
          <w:noProof/>
          <w:szCs w:val="22"/>
          <w:lang w:eastAsia="en-AU"/>
        </w:rPr>
      </w:pPr>
      <w:ins w:id="129" w:author="Author">
        <w:r>
          <w:fldChar w:fldCharType="begin"/>
        </w:r>
        <w:r>
          <w:instrText xml:space="preserve"> HYPERLINK \l "_Toc354150912" </w:instrText>
        </w:r>
        <w:r>
          <w:fldChar w:fldCharType="separate"/>
        </w:r>
        <w:r w:rsidR="00B45721" w:rsidRPr="00DA2E69">
          <w:rPr>
            <w:rStyle w:val="Hyperlink"/>
            <w:noProof/>
          </w:rPr>
          <w:t>1.6</w:t>
        </w:r>
        <w:r w:rsidR="00B45721">
          <w:rPr>
            <w:rFonts w:ascii="Calibri" w:hAnsi="Calibri"/>
            <w:noProof/>
            <w:szCs w:val="22"/>
            <w:lang w:eastAsia="en-AU"/>
          </w:rPr>
          <w:tab/>
        </w:r>
        <w:r w:rsidR="00B45721" w:rsidRPr="00DA2E69">
          <w:rPr>
            <w:rStyle w:val="Hyperlink"/>
            <w:noProof/>
          </w:rPr>
          <w:t>Definitions and Interpretation</w:t>
        </w:r>
        <w:r w:rsidR="00B45721">
          <w:rPr>
            <w:noProof/>
            <w:webHidden/>
          </w:rPr>
          <w:tab/>
        </w:r>
        <w:r w:rsidR="00B45721">
          <w:rPr>
            <w:noProof/>
            <w:webHidden/>
          </w:rPr>
          <w:fldChar w:fldCharType="begin"/>
        </w:r>
        <w:r w:rsidR="00B45721">
          <w:rPr>
            <w:noProof/>
            <w:webHidden/>
          </w:rPr>
          <w:instrText xml:space="preserve"> PAGEREF _Toc354150912 \h </w:instrText>
        </w:r>
      </w:ins>
      <w:r w:rsidR="00B45721">
        <w:rPr>
          <w:noProof/>
          <w:webHidden/>
        </w:rPr>
      </w:r>
      <w:ins w:id="130" w:author="Author">
        <w:r w:rsidR="00B45721">
          <w:rPr>
            <w:noProof/>
            <w:webHidden/>
          </w:rPr>
          <w:fldChar w:fldCharType="separate"/>
        </w:r>
        <w:r w:rsidR="00483E85">
          <w:rPr>
            <w:noProof/>
            <w:webHidden/>
          </w:rPr>
          <w:t>2</w:t>
        </w:r>
        <w:r w:rsidR="00B45721">
          <w:rPr>
            <w:noProof/>
            <w:webHidden/>
          </w:rPr>
          <w:fldChar w:fldCharType="end"/>
        </w:r>
        <w:r>
          <w:rPr>
            <w:noProof/>
          </w:rPr>
          <w:fldChar w:fldCharType="end"/>
        </w:r>
      </w:ins>
    </w:p>
    <w:p w:rsidR="00B45721" w:rsidRDefault="006E3932">
      <w:pPr>
        <w:pStyle w:val="TOC2"/>
        <w:rPr>
          <w:ins w:id="131" w:author="Author"/>
          <w:rFonts w:ascii="Calibri" w:hAnsi="Calibri"/>
          <w:noProof/>
          <w:szCs w:val="22"/>
          <w:lang w:eastAsia="en-AU"/>
        </w:rPr>
      </w:pPr>
      <w:ins w:id="132" w:author="Author">
        <w:r>
          <w:fldChar w:fldCharType="begin"/>
        </w:r>
        <w:r>
          <w:instrText xml:space="preserve"> HYPERLINK \l "_Toc354150913" </w:instrText>
        </w:r>
        <w:r>
          <w:fldChar w:fldCharType="separate"/>
        </w:r>
        <w:r w:rsidR="00B45721" w:rsidRPr="00DA2E69">
          <w:rPr>
            <w:rStyle w:val="Hyperlink"/>
            <w:noProof/>
          </w:rPr>
          <w:t>1.7</w:t>
        </w:r>
        <w:r w:rsidR="00B45721">
          <w:rPr>
            <w:rFonts w:ascii="Calibri" w:hAnsi="Calibri"/>
            <w:noProof/>
            <w:szCs w:val="22"/>
            <w:lang w:eastAsia="en-AU"/>
          </w:rPr>
          <w:tab/>
        </w:r>
        <w:r w:rsidR="00B45721" w:rsidRPr="00DA2E69">
          <w:rPr>
            <w:rStyle w:val="Hyperlink"/>
            <w:noProof/>
          </w:rPr>
          <w:t>Structure of this Access Arrangement</w:t>
        </w:r>
        <w:r w:rsidR="00B45721">
          <w:rPr>
            <w:noProof/>
            <w:webHidden/>
          </w:rPr>
          <w:tab/>
        </w:r>
        <w:r w:rsidR="00B45721">
          <w:rPr>
            <w:noProof/>
            <w:webHidden/>
          </w:rPr>
          <w:fldChar w:fldCharType="begin"/>
        </w:r>
        <w:r w:rsidR="00B45721">
          <w:rPr>
            <w:noProof/>
            <w:webHidden/>
          </w:rPr>
          <w:instrText xml:space="preserve"> PAGEREF _Toc354150913 \h </w:instrText>
        </w:r>
      </w:ins>
      <w:r w:rsidR="00B45721">
        <w:rPr>
          <w:noProof/>
          <w:webHidden/>
        </w:rPr>
      </w:r>
      <w:ins w:id="133" w:author="Author">
        <w:r w:rsidR="00B45721">
          <w:rPr>
            <w:noProof/>
            <w:webHidden/>
          </w:rPr>
          <w:fldChar w:fldCharType="separate"/>
        </w:r>
        <w:r w:rsidR="00483E85">
          <w:rPr>
            <w:noProof/>
            <w:webHidden/>
          </w:rPr>
          <w:t>2</w:t>
        </w:r>
        <w:r w:rsidR="00B45721">
          <w:rPr>
            <w:noProof/>
            <w:webHidden/>
          </w:rPr>
          <w:fldChar w:fldCharType="end"/>
        </w:r>
        <w:r>
          <w:rPr>
            <w:noProof/>
          </w:rPr>
          <w:fldChar w:fldCharType="end"/>
        </w:r>
      </w:ins>
    </w:p>
    <w:p w:rsidR="00B45721" w:rsidRDefault="006E3932">
      <w:pPr>
        <w:pStyle w:val="TOC1"/>
        <w:rPr>
          <w:ins w:id="134" w:author="Author"/>
          <w:rFonts w:ascii="Calibri" w:hAnsi="Calibri"/>
          <w:b w:val="0"/>
          <w:szCs w:val="22"/>
          <w:lang w:eastAsia="en-AU"/>
        </w:rPr>
      </w:pPr>
      <w:ins w:id="135" w:author="Author">
        <w:r>
          <w:fldChar w:fldCharType="begin"/>
        </w:r>
        <w:r>
          <w:instrText xml:space="preserve"> HYPERLINK \l "_Toc354150914" </w:instrText>
        </w:r>
        <w:r>
          <w:fldChar w:fldCharType="separate"/>
        </w:r>
        <w:r w:rsidR="00B45721" w:rsidRPr="00DA2E69">
          <w:rPr>
            <w:rStyle w:val="Hyperlink"/>
          </w:rPr>
          <w:t>2</w:t>
        </w:r>
        <w:r w:rsidR="00B45721">
          <w:rPr>
            <w:rFonts w:ascii="Calibri" w:hAnsi="Calibri"/>
            <w:b w:val="0"/>
            <w:szCs w:val="22"/>
            <w:lang w:eastAsia="en-AU"/>
          </w:rPr>
          <w:tab/>
        </w:r>
        <w:r w:rsidR="00B45721" w:rsidRPr="00DA2E69">
          <w:rPr>
            <w:rStyle w:val="Hyperlink"/>
          </w:rPr>
          <w:t>Pipeline Services</w:t>
        </w:r>
        <w:r w:rsidR="00B45721">
          <w:rPr>
            <w:webHidden/>
          </w:rPr>
          <w:tab/>
        </w:r>
        <w:r w:rsidR="00B45721">
          <w:rPr>
            <w:webHidden/>
          </w:rPr>
          <w:fldChar w:fldCharType="begin"/>
        </w:r>
        <w:r w:rsidR="00B45721">
          <w:rPr>
            <w:webHidden/>
          </w:rPr>
          <w:instrText xml:space="preserve"> PAGEREF _Toc354150914 \h </w:instrText>
        </w:r>
      </w:ins>
      <w:r w:rsidR="00B45721">
        <w:rPr>
          <w:webHidden/>
        </w:rPr>
      </w:r>
      <w:ins w:id="136" w:author="Author">
        <w:r w:rsidR="00B45721">
          <w:rPr>
            <w:webHidden/>
          </w:rPr>
          <w:fldChar w:fldCharType="separate"/>
        </w:r>
        <w:r w:rsidR="00483E85">
          <w:rPr>
            <w:webHidden/>
          </w:rPr>
          <w:t>4</w:t>
        </w:r>
        <w:r w:rsidR="00B45721">
          <w:rPr>
            <w:webHidden/>
          </w:rPr>
          <w:fldChar w:fldCharType="end"/>
        </w:r>
        <w:r>
          <w:fldChar w:fldCharType="end"/>
        </w:r>
      </w:ins>
    </w:p>
    <w:p w:rsidR="00B45721" w:rsidRDefault="006E3932">
      <w:pPr>
        <w:pStyle w:val="TOC2"/>
        <w:rPr>
          <w:ins w:id="137" w:author="Author"/>
          <w:rFonts w:ascii="Calibri" w:hAnsi="Calibri"/>
          <w:noProof/>
          <w:szCs w:val="22"/>
          <w:lang w:eastAsia="en-AU"/>
        </w:rPr>
      </w:pPr>
      <w:ins w:id="138" w:author="Author">
        <w:r>
          <w:fldChar w:fldCharType="begin"/>
        </w:r>
        <w:r>
          <w:instrText xml:space="preserve"> HYPERLINK \l "_Toc354150915" </w:instrText>
        </w:r>
        <w:r>
          <w:fldChar w:fldCharType="separate"/>
        </w:r>
        <w:r w:rsidR="00B45721" w:rsidRPr="00DA2E69">
          <w:rPr>
            <w:rStyle w:val="Hyperlink"/>
            <w:noProof/>
          </w:rPr>
          <w:t>2.1</w:t>
        </w:r>
        <w:r w:rsidR="00B45721">
          <w:rPr>
            <w:rFonts w:ascii="Calibri" w:hAnsi="Calibri"/>
            <w:noProof/>
            <w:szCs w:val="22"/>
            <w:lang w:eastAsia="en-AU"/>
          </w:rPr>
          <w:tab/>
        </w:r>
        <w:r w:rsidR="00B45721" w:rsidRPr="00DA2E69">
          <w:rPr>
            <w:rStyle w:val="Hyperlink"/>
            <w:noProof/>
          </w:rPr>
          <w:t>Relationship with AEMO</w:t>
        </w:r>
        <w:r w:rsidR="00B45721">
          <w:rPr>
            <w:noProof/>
            <w:webHidden/>
          </w:rPr>
          <w:tab/>
        </w:r>
        <w:r w:rsidR="00B45721">
          <w:rPr>
            <w:noProof/>
            <w:webHidden/>
          </w:rPr>
          <w:fldChar w:fldCharType="begin"/>
        </w:r>
        <w:r w:rsidR="00B45721">
          <w:rPr>
            <w:noProof/>
            <w:webHidden/>
          </w:rPr>
          <w:instrText xml:space="preserve"> PAGEREF _Toc354150915 \h </w:instrText>
        </w:r>
      </w:ins>
      <w:r w:rsidR="00B45721">
        <w:rPr>
          <w:noProof/>
          <w:webHidden/>
        </w:rPr>
      </w:r>
      <w:ins w:id="139" w:author="Author">
        <w:r w:rsidR="00B45721">
          <w:rPr>
            <w:noProof/>
            <w:webHidden/>
          </w:rPr>
          <w:fldChar w:fldCharType="separate"/>
        </w:r>
        <w:r w:rsidR="00483E85">
          <w:rPr>
            <w:noProof/>
            <w:webHidden/>
          </w:rPr>
          <w:t>4</w:t>
        </w:r>
        <w:r w:rsidR="00B45721">
          <w:rPr>
            <w:noProof/>
            <w:webHidden/>
          </w:rPr>
          <w:fldChar w:fldCharType="end"/>
        </w:r>
        <w:r>
          <w:rPr>
            <w:noProof/>
          </w:rPr>
          <w:fldChar w:fldCharType="end"/>
        </w:r>
      </w:ins>
    </w:p>
    <w:p w:rsidR="00B45721" w:rsidRDefault="006E3932">
      <w:pPr>
        <w:pStyle w:val="TOC2"/>
        <w:rPr>
          <w:ins w:id="140" w:author="Author"/>
          <w:rFonts w:ascii="Calibri" w:hAnsi="Calibri"/>
          <w:noProof/>
          <w:szCs w:val="22"/>
          <w:lang w:eastAsia="en-AU"/>
        </w:rPr>
      </w:pPr>
      <w:ins w:id="141" w:author="Author">
        <w:r>
          <w:fldChar w:fldCharType="begin"/>
        </w:r>
        <w:r>
          <w:instrText xml:space="preserve"> HYPERLINK \l "_Toc354150916" </w:instrText>
        </w:r>
        <w:r>
          <w:fldChar w:fldCharType="separate"/>
        </w:r>
        <w:r w:rsidR="00B45721" w:rsidRPr="00DA2E69">
          <w:rPr>
            <w:rStyle w:val="Hyperlink"/>
            <w:noProof/>
          </w:rPr>
          <w:t>2.2</w:t>
        </w:r>
        <w:r w:rsidR="00B45721">
          <w:rPr>
            <w:rFonts w:ascii="Calibri" w:hAnsi="Calibri"/>
            <w:noProof/>
            <w:szCs w:val="22"/>
            <w:lang w:eastAsia="en-AU"/>
          </w:rPr>
          <w:tab/>
        </w:r>
        <w:r w:rsidR="00B45721" w:rsidRPr="00DA2E69">
          <w:rPr>
            <w:rStyle w:val="Hyperlink"/>
            <w:noProof/>
          </w:rPr>
          <w:t>Reference Service</w:t>
        </w:r>
        <w:r w:rsidR="00B45721">
          <w:rPr>
            <w:noProof/>
            <w:webHidden/>
          </w:rPr>
          <w:tab/>
        </w:r>
        <w:r w:rsidR="00B45721">
          <w:rPr>
            <w:noProof/>
            <w:webHidden/>
          </w:rPr>
          <w:fldChar w:fldCharType="begin"/>
        </w:r>
        <w:r w:rsidR="00B45721">
          <w:rPr>
            <w:noProof/>
            <w:webHidden/>
          </w:rPr>
          <w:instrText xml:space="preserve"> PAGEREF _Toc354150916 \h </w:instrText>
        </w:r>
      </w:ins>
      <w:r w:rsidR="00B45721">
        <w:rPr>
          <w:noProof/>
          <w:webHidden/>
        </w:rPr>
      </w:r>
      <w:ins w:id="142" w:author="Author">
        <w:r w:rsidR="00B45721">
          <w:rPr>
            <w:noProof/>
            <w:webHidden/>
          </w:rPr>
          <w:fldChar w:fldCharType="separate"/>
        </w:r>
        <w:r w:rsidR="00483E85">
          <w:rPr>
            <w:noProof/>
            <w:webHidden/>
          </w:rPr>
          <w:t>4</w:t>
        </w:r>
        <w:r w:rsidR="00B45721">
          <w:rPr>
            <w:noProof/>
            <w:webHidden/>
          </w:rPr>
          <w:fldChar w:fldCharType="end"/>
        </w:r>
        <w:r>
          <w:rPr>
            <w:noProof/>
          </w:rPr>
          <w:fldChar w:fldCharType="end"/>
        </w:r>
      </w:ins>
    </w:p>
    <w:p w:rsidR="00B45721" w:rsidRDefault="006E3932">
      <w:pPr>
        <w:pStyle w:val="TOC2"/>
        <w:rPr>
          <w:ins w:id="143" w:author="Author"/>
          <w:rFonts w:ascii="Calibri" w:hAnsi="Calibri"/>
          <w:noProof/>
          <w:szCs w:val="22"/>
          <w:lang w:eastAsia="en-AU"/>
        </w:rPr>
      </w:pPr>
      <w:ins w:id="144" w:author="Author">
        <w:r>
          <w:fldChar w:fldCharType="begin"/>
        </w:r>
        <w:r>
          <w:instrText xml:space="preserve"> HYPERLINK \l "_Toc354150917" </w:instrText>
        </w:r>
        <w:r>
          <w:fldChar w:fldCharType="separate"/>
        </w:r>
        <w:r w:rsidR="00B45721" w:rsidRPr="00DA2E69">
          <w:rPr>
            <w:rStyle w:val="Hyperlink"/>
            <w:noProof/>
          </w:rPr>
          <w:t>2.3</w:t>
        </w:r>
        <w:r w:rsidR="00B45721">
          <w:rPr>
            <w:rFonts w:ascii="Calibri" w:hAnsi="Calibri"/>
            <w:noProof/>
            <w:szCs w:val="22"/>
            <w:lang w:eastAsia="en-AU"/>
          </w:rPr>
          <w:tab/>
        </w:r>
        <w:r w:rsidR="00B45721" w:rsidRPr="00DA2E69">
          <w:rPr>
            <w:rStyle w:val="Hyperlink"/>
            <w:noProof/>
          </w:rPr>
          <w:t>Terms and Conditions</w:t>
        </w:r>
        <w:r w:rsidR="00B45721">
          <w:rPr>
            <w:noProof/>
            <w:webHidden/>
          </w:rPr>
          <w:tab/>
        </w:r>
        <w:r w:rsidR="00B45721">
          <w:rPr>
            <w:noProof/>
            <w:webHidden/>
          </w:rPr>
          <w:fldChar w:fldCharType="begin"/>
        </w:r>
        <w:r w:rsidR="00B45721">
          <w:rPr>
            <w:noProof/>
            <w:webHidden/>
          </w:rPr>
          <w:instrText xml:space="preserve"> PAGEREF _Toc354150917 \h </w:instrText>
        </w:r>
      </w:ins>
      <w:r w:rsidR="00B45721">
        <w:rPr>
          <w:noProof/>
          <w:webHidden/>
        </w:rPr>
      </w:r>
      <w:ins w:id="145" w:author="Author">
        <w:r w:rsidR="00B45721">
          <w:rPr>
            <w:noProof/>
            <w:webHidden/>
          </w:rPr>
          <w:fldChar w:fldCharType="separate"/>
        </w:r>
        <w:r w:rsidR="00483E85">
          <w:rPr>
            <w:noProof/>
            <w:webHidden/>
          </w:rPr>
          <w:t>4</w:t>
        </w:r>
        <w:r w:rsidR="00B45721">
          <w:rPr>
            <w:noProof/>
            <w:webHidden/>
          </w:rPr>
          <w:fldChar w:fldCharType="end"/>
        </w:r>
        <w:r>
          <w:rPr>
            <w:noProof/>
          </w:rPr>
          <w:fldChar w:fldCharType="end"/>
        </w:r>
      </w:ins>
    </w:p>
    <w:p w:rsidR="00B45721" w:rsidRDefault="006E3932">
      <w:pPr>
        <w:pStyle w:val="TOC2"/>
        <w:rPr>
          <w:ins w:id="146" w:author="Author"/>
          <w:rFonts w:ascii="Calibri" w:hAnsi="Calibri"/>
          <w:noProof/>
          <w:szCs w:val="22"/>
          <w:lang w:eastAsia="en-AU"/>
        </w:rPr>
      </w:pPr>
      <w:ins w:id="147" w:author="Author">
        <w:r>
          <w:fldChar w:fldCharType="begin"/>
        </w:r>
        <w:r>
          <w:instrText xml:space="preserve"> HYPERLINK \l "_Toc354150918" </w:instrText>
        </w:r>
        <w:r>
          <w:fldChar w:fldCharType="separate"/>
        </w:r>
        <w:r w:rsidR="00B45721" w:rsidRPr="00DA2E69">
          <w:rPr>
            <w:rStyle w:val="Hyperlink"/>
            <w:noProof/>
          </w:rPr>
          <w:t>2.4</w:t>
        </w:r>
        <w:r w:rsidR="00B45721">
          <w:rPr>
            <w:rFonts w:ascii="Calibri" w:hAnsi="Calibri"/>
            <w:noProof/>
            <w:szCs w:val="22"/>
            <w:lang w:eastAsia="en-AU"/>
          </w:rPr>
          <w:tab/>
        </w:r>
        <w:r w:rsidR="00B45721" w:rsidRPr="00DA2E69">
          <w:rPr>
            <w:rStyle w:val="Hyperlink"/>
            <w:noProof/>
          </w:rPr>
          <w:t>Existing contractual obligations</w:t>
        </w:r>
        <w:r w:rsidR="00B45721">
          <w:rPr>
            <w:noProof/>
            <w:webHidden/>
          </w:rPr>
          <w:tab/>
        </w:r>
        <w:r w:rsidR="00B45721">
          <w:rPr>
            <w:noProof/>
            <w:webHidden/>
          </w:rPr>
          <w:fldChar w:fldCharType="begin"/>
        </w:r>
        <w:r w:rsidR="00B45721">
          <w:rPr>
            <w:noProof/>
            <w:webHidden/>
          </w:rPr>
          <w:instrText xml:space="preserve"> PAGEREF _Toc354150918 \h </w:instrText>
        </w:r>
      </w:ins>
      <w:r w:rsidR="00B45721">
        <w:rPr>
          <w:noProof/>
          <w:webHidden/>
        </w:rPr>
      </w:r>
      <w:ins w:id="148" w:author="Author">
        <w:r w:rsidR="00B45721">
          <w:rPr>
            <w:noProof/>
            <w:webHidden/>
          </w:rPr>
          <w:fldChar w:fldCharType="separate"/>
        </w:r>
        <w:r w:rsidR="00483E85">
          <w:rPr>
            <w:noProof/>
            <w:webHidden/>
          </w:rPr>
          <w:t>4</w:t>
        </w:r>
        <w:r w:rsidR="00B45721">
          <w:rPr>
            <w:noProof/>
            <w:webHidden/>
          </w:rPr>
          <w:fldChar w:fldCharType="end"/>
        </w:r>
        <w:r>
          <w:rPr>
            <w:noProof/>
          </w:rPr>
          <w:fldChar w:fldCharType="end"/>
        </w:r>
      </w:ins>
    </w:p>
    <w:p w:rsidR="00B45721" w:rsidRDefault="006E3932">
      <w:pPr>
        <w:pStyle w:val="TOC2"/>
        <w:rPr>
          <w:ins w:id="149" w:author="Author"/>
          <w:rFonts w:ascii="Calibri" w:hAnsi="Calibri"/>
          <w:noProof/>
          <w:szCs w:val="22"/>
          <w:lang w:eastAsia="en-AU"/>
        </w:rPr>
      </w:pPr>
      <w:ins w:id="150" w:author="Author">
        <w:r>
          <w:fldChar w:fldCharType="begin"/>
        </w:r>
        <w:r>
          <w:instrText xml:space="preserve"> HYPERLINK \l "_Toc354150919" </w:instrText>
        </w:r>
        <w:r>
          <w:fldChar w:fldCharType="separate"/>
        </w:r>
        <w:r w:rsidR="00B45721" w:rsidRPr="00DA2E69">
          <w:rPr>
            <w:rStyle w:val="Hyperlink"/>
            <w:noProof/>
          </w:rPr>
          <w:t>2.5</w:t>
        </w:r>
        <w:r w:rsidR="00B45721">
          <w:rPr>
            <w:rFonts w:ascii="Calibri" w:hAnsi="Calibri"/>
            <w:noProof/>
            <w:szCs w:val="22"/>
            <w:lang w:eastAsia="en-AU"/>
          </w:rPr>
          <w:tab/>
        </w:r>
        <w:r w:rsidR="00B45721" w:rsidRPr="00DA2E69">
          <w:rPr>
            <w:rStyle w:val="Hyperlink"/>
            <w:noProof/>
          </w:rPr>
          <w:t>Availability of Service Envelope Agreement</w:t>
        </w:r>
        <w:r w:rsidR="00B45721">
          <w:rPr>
            <w:noProof/>
            <w:webHidden/>
          </w:rPr>
          <w:tab/>
        </w:r>
        <w:r w:rsidR="00B45721">
          <w:rPr>
            <w:noProof/>
            <w:webHidden/>
          </w:rPr>
          <w:fldChar w:fldCharType="begin"/>
        </w:r>
        <w:r w:rsidR="00B45721">
          <w:rPr>
            <w:noProof/>
            <w:webHidden/>
          </w:rPr>
          <w:instrText xml:space="preserve"> PAGEREF _Toc354150919 \h </w:instrText>
        </w:r>
      </w:ins>
      <w:r w:rsidR="00B45721">
        <w:rPr>
          <w:noProof/>
          <w:webHidden/>
        </w:rPr>
      </w:r>
      <w:ins w:id="151" w:author="Author">
        <w:r w:rsidR="00B45721">
          <w:rPr>
            <w:noProof/>
            <w:webHidden/>
          </w:rPr>
          <w:fldChar w:fldCharType="separate"/>
        </w:r>
        <w:r w:rsidR="00483E85">
          <w:rPr>
            <w:noProof/>
            <w:webHidden/>
          </w:rPr>
          <w:t>5</w:t>
        </w:r>
        <w:r w:rsidR="00B45721">
          <w:rPr>
            <w:noProof/>
            <w:webHidden/>
          </w:rPr>
          <w:fldChar w:fldCharType="end"/>
        </w:r>
        <w:r>
          <w:rPr>
            <w:noProof/>
          </w:rPr>
          <w:fldChar w:fldCharType="end"/>
        </w:r>
      </w:ins>
    </w:p>
    <w:p w:rsidR="00B45721" w:rsidRDefault="006E3932">
      <w:pPr>
        <w:pStyle w:val="TOC1"/>
        <w:rPr>
          <w:ins w:id="152" w:author="Author"/>
          <w:rFonts w:ascii="Calibri" w:hAnsi="Calibri"/>
          <w:b w:val="0"/>
          <w:szCs w:val="22"/>
          <w:lang w:eastAsia="en-AU"/>
        </w:rPr>
      </w:pPr>
      <w:ins w:id="153" w:author="Author">
        <w:r>
          <w:lastRenderedPageBreak/>
          <w:fldChar w:fldCharType="begin"/>
        </w:r>
        <w:r>
          <w:instrText xml:space="preserve"> HYPERLINK \l "_Toc354150920" </w:instrText>
        </w:r>
        <w:r>
          <w:fldChar w:fldCharType="separate"/>
        </w:r>
        <w:r w:rsidR="00B45721" w:rsidRPr="00DA2E69">
          <w:rPr>
            <w:rStyle w:val="Hyperlink"/>
          </w:rPr>
          <w:t>3</w:t>
        </w:r>
        <w:r w:rsidR="00B45721">
          <w:rPr>
            <w:rFonts w:ascii="Calibri" w:hAnsi="Calibri"/>
            <w:b w:val="0"/>
            <w:szCs w:val="22"/>
            <w:lang w:eastAsia="en-AU"/>
          </w:rPr>
          <w:tab/>
        </w:r>
        <w:r w:rsidR="00B45721" w:rsidRPr="00DA2E69">
          <w:rPr>
            <w:rStyle w:val="Hyperlink"/>
          </w:rPr>
          <w:t>Determination of Total Revenue</w:t>
        </w:r>
        <w:r w:rsidR="00B45721">
          <w:rPr>
            <w:webHidden/>
          </w:rPr>
          <w:tab/>
        </w:r>
        <w:r w:rsidR="00B45721">
          <w:rPr>
            <w:webHidden/>
          </w:rPr>
          <w:fldChar w:fldCharType="begin"/>
        </w:r>
        <w:r w:rsidR="00B45721">
          <w:rPr>
            <w:webHidden/>
          </w:rPr>
          <w:instrText xml:space="preserve"> PAGEREF _Toc354150920 \h </w:instrText>
        </w:r>
      </w:ins>
      <w:r w:rsidR="00B45721">
        <w:rPr>
          <w:webHidden/>
        </w:rPr>
      </w:r>
      <w:ins w:id="154" w:author="Author">
        <w:r w:rsidR="00B45721">
          <w:rPr>
            <w:webHidden/>
          </w:rPr>
          <w:fldChar w:fldCharType="separate"/>
        </w:r>
        <w:r w:rsidR="00483E85">
          <w:rPr>
            <w:webHidden/>
          </w:rPr>
          <w:t>6</w:t>
        </w:r>
        <w:r w:rsidR="00B45721">
          <w:rPr>
            <w:webHidden/>
          </w:rPr>
          <w:fldChar w:fldCharType="end"/>
        </w:r>
        <w:r>
          <w:fldChar w:fldCharType="end"/>
        </w:r>
      </w:ins>
    </w:p>
    <w:p w:rsidR="00B45721" w:rsidRDefault="006E3932">
      <w:pPr>
        <w:pStyle w:val="TOC2"/>
        <w:rPr>
          <w:ins w:id="155" w:author="Author"/>
          <w:rFonts w:ascii="Calibri" w:hAnsi="Calibri"/>
          <w:noProof/>
          <w:szCs w:val="22"/>
          <w:lang w:eastAsia="en-AU"/>
        </w:rPr>
      </w:pPr>
      <w:ins w:id="156" w:author="Author">
        <w:r>
          <w:fldChar w:fldCharType="begin"/>
        </w:r>
        <w:r>
          <w:instrText xml:space="preserve"> HYPERLINK \l "_Toc354150921" </w:instrText>
        </w:r>
        <w:r>
          <w:fldChar w:fldCharType="separate"/>
        </w:r>
        <w:r w:rsidR="00B45721" w:rsidRPr="00DA2E69">
          <w:rPr>
            <w:rStyle w:val="Hyperlink"/>
            <w:noProof/>
          </w:rPr>
          <w:t>3.1</w:t>
        </w:r>
        <w:r w:rsidR="00B45721">
          <w:rPr>
            <w:rFonts w:ascii="Calibri" w:hAnsi="Calibri"/>
            <w:noProof/>
            <w:szCs w:val="22"/>
            <w:lang w:eastAsia="en-AU"/>
          </w:rPr>
          <w:tab/>
        </w:r>
        <w:r w:rsidR="00B45721" w:rsidRPr="00DA2E69">
          <w:rPr>
            <w:rStyle w:val="Hyperlink"/>
            <w:noProof/>
          </w:rPr>
          <w:t>Principles</w:t>
        </w:r>
        <w:r w:rsidR="00B45721">
          <w:rPr>
            <w:noProof/>
            <w:webHidden/>
          </w:rPr>
          <w:tab/>
        </w:r>
        <w:r w:rsidR="00B45721">
          <w:rPr>
            <w:noProof/>
            <w:webHidden/>
          </w:rPr>
          <w:fldChar w:fldCharType="begin"/>
        </w:r>
        <w:r w:rsidR="00B45721">
          <w:rPr>
            <w:noProof/>
            <w:webHidden/>
          </w:rPr>
          <w:instrText xml:space="preserve"> PAGEREF _Toc354150921 \h </w:instrText>
        </w:r>
      </w:ins>
      <w:r w:rsidR="00B45721">
        <w:rPr>
          <w:noProof/>
          <w:webHidden/>
        </w:rPr>
      </w:r>
      <w:ins w:id="157" w:author="Author">
        <w:r w:rsidR="00B45721">
          <w:rPr>
            <w:noProof/>
            <w:webHidden/>
          </w:rPr>
          <w:fldChar w:fldCharType="separate"/>
        </w:r>
        <w:r w:rsidR="00483E85">
          <w:rPr>
            <w:noProof/>
            <w:webHidden/>
          </w:rPr>
          <w:t>6</w:t>
        </w:r>
        <w:r w:rsidR="00B45721">
          <w:rPr>
            <w:noProof/>
            <w:webHidden/>
          </w:rPr>
          <w:fldChar w:fldCharType="end"/>
        </w:r>
        <w:r>
          <w:rPr>
            <w:noProof/>
          </w:rPr>
          <w:fldChar w:fldCharType="end"/>
        </w:r>
      </w:ins>
    </w:p>
    <w:p w:rsidR="00B45721" w:rsidRDefault="006E3932">
      <w:pPr>
        <w:pStyle w:val="TOC2"/>
        <w:rPr>
          <w:ins w:id="158" w:author="Author"/>
          <w:rFonts w:ascii="Calibri" w:hAnsi="Calibri"/>
          <w:noProof/>
          <w:szCs w:val="22"/>
          <w:lang w:eastAsia="en-AU"/>
        </w:rPr>
      </w:pPr>
      <w:ins w:id="159" w:author="Author">
        <w:r>
          <w:fldChar w:fldCharType="begin"/>
        </w:r>
        <w:r>
          <w:instrText xml:space="preserve"> HYPERLINK \l "_Toc354150922" </w:instrText>
        </w:r>
        <w:r>
          <w:fldChar w:fldCharType="separate"/>
        </w:r>
        <w:r w:rsidR="00B45721" w:rsidRPr="00DA2E69">
          <w:rPr>
            <w:rStyle w:val="Hyperlink"/>
            <w:noProof/>
          </w:rPr>
          <w:t>3.2</w:t>
        </w:r>
        <w:r w:rsidR="00B45721">
          <w:rPr>
            <w:rFonts w:ascii="Calibri" w:hAnsi="Calibri"/>
            <w:noProof/>
            <w:szCs w:val="22"/>
            <w:lang w:eastAsia="en-AU"/>
          </w:rPr>
          <w:tab/>
        </w:r>
        <w:r w:rsidR="00B45721" w:rsidRPr="00DA2E69">
          <w:rPr>
            <w:rStyle w:val="Hyperlink"/>
            <w:noProof/>
          </w:rPr>
          <w:t>New Capital Expenditure</w:t>
        </w:r>
        <w:r w:rsidR="00B45721">
          <w:rPr>
            <w:noProof/>
            <w:webHidden/>
          </w:rPr>
          <w:tab/>
        </w:r>
        <w:r w:rsidR="00B45721">
          <w:rPr>
            <w:noProof/>
            <w:webHidden/>
          </w:rPr>
          <w:fldChar w:fldCharType="begin"/>
        </w:r>
        <w:r w:rsidR="00B45721">
          <w:rPr>
            <w:noProof/>
            <w:webHidden/>
          </w:rPr>
          <w:instrText xml:space="preserve"> PAGEREF _Toc354150922 \h </w:instrText>
        </w:r>
      </w:ins>
      <w:r w:rsidR="00B45721">
        <w:rPr>
          <w:noProof/>
          <w:webHidden/>
        </w:rPr>
      </w:r>
      <w:ins w:id="160" w:author="Author">
        <w:r w:rsidR="00B45721">
          <w:rPr>
            <w:noProof/>
            <w:webHidden/>
          </w:rPr>
          <w:fldChar w:fldCharType="separate"/>
        </w:r>
        <w:r w:rsidR="00483E85">
          <w:rPr>
            <w:noProof/>
            <w:webHidden/>
          </w:rPr>
          <w:t>6</w:t>
        </w:r>
        <w:r w:rsidR="00B45721">
          <w:rPr>
            <w:noProof/>
            <w:webHidden/>
          </w:rPr>
          <w:fldChar w:fldCharType="end"/>
        </w:r>
        <w:r>
          <w:rPr>
            <w:noProof/>
          </w:rPr>
          <w:fldChar w:fldCharType="end"/>
        </w:r>
      </w:ins>
    </w:p>
    <w:p w:rsidR="00B45721" w:rsidRDefault="006E3932">
      <w:pPr>
        <w:pStyle w:val="TOC2"/>
        <w:rPr>
          <w:ins w:id="161" w:author="Author"/>
          <w:rFonts w:ascii="Calibri" w:hAnsi="Calibri"/>
          <w:noProof/>
          <w:szCs w:val="22"/>
          <w:lang w:eastAsia="en-AU"/>
        </w:rPr>
      </w:pPr>
      <w:ins w:id="162" w:author="Author">
        <w:r>
          <w:fldChar w:fldCharType="begin"/>
        </w:r>
        <w:r>
          <w:instrText xml:space="preserve"> HYPERLINK \l "_Toc354150923" </w:instrText>
        </w:r>
        <w:r>
          <w:fldChar w:fldCharType="separate"/>
        </w:r>
        <w:r w:rsidR="00B45721" w:rsidRPr="00DA2E69">
          <w:rPr>
            <w:rStyle w:val="Hyperlink"/>
            <w:noProof/>
          </w:rPr>
          <w:t>3.3</w:t>
        </w:r>
        <w:r w:rsidR="00B45721">
          <w:rPr>
            <w:rFonts w:ascii="Calibri" w:hAnsi="Calibri"/>
            <w:noProof/>
            <w:szCs w:val="22"/>
            <w:lang w:eastAsia="en-AU"/>
          </w:rPr>
          <w:tab/>
        </w:r>
        <w:r w:rsidR="00B45721" w:rsidRPr="00DA2E69">
          <w:rPr>
            <w:rStyle w:val="Hyperlink"/>
            <w:noProof/>
          </w:rPr>
          <w:t>Surcharges</w:t>
        </w:r>
        <w:r w:rsidR="00B45721">
          <w:rPr>
            <w:noProof/>
            <w:webHidden/>
          </w:rPr>
          <w:tab/>
        </w:r>
        <w:r w:rsidR="00B45721">
          <w:rPr>
            <w:noProof/>
            <w:webHidden/>
          </w:rPr>
          <w:fldChar w:fldCharType="begin"/>
        </w:r>
        <w:r w:rsidR="00B45721">
          <w:rPr>
            <w:noProof/>
            <w:webHidden/>
          </w:rPr>
          <w:instrText xml:space="preserve"> PAGEREF _Toc354150923 \h </w:instrText>
        </w:r>
      </w:ins>
      <w:r w:rsidR="00B45721">
        <w:rPr>
          <w:noProof/>
          <w:webHidden/>
        </w:rPr>
      </w:r>
      <w:ins w:id="163" w:author="Author">
        <w:r w:rsidR="00B45721">
          <w:rPr>
            <w:noProof/>
            <w:webHidden/>
          </w:rPr>
          <w:fldChar w:fldCharType="separate"/>
        </w:r>
        <w:r w:rsidR="00483E85">
          <w:rPr>
            <w:noProof/>
            <w:webHidden/>
          </w:rPr>
          <w:t>7</w:t>
        </w:r>
        <w:r w:rsidR="00B45721">
          <w:rPr>
            <w:noProof/>
            <w:webHidden/>
          </w:rPr>
          <w:fldChar w:fldCharType="end"/>
        </w:r>
        <w:r>
          <w:rPr>
            <w:noProof/>
          </w:rPr>
          <w:fldChar w:fldCharType="end"/>
        </w:r>
      </w:ins>
    </w:p>
    <w:p w:rsidR="00B45721" w:rsidRDefault="006E3932">
      <w:pPr>
        <w:pStyle w:val="TOC2"/>
        <w:rPr>
          <w:ins w:id="164" w:author="Author"/>
          <w:rFonts w:ascii="Calibri" w:hAnsi="Calibri"/>
          <w:noProof/>
          <w:szCs w:val="22"/>
          <w:lang w:eastAsia="en-AU"/>
        </w:rPr>
      </w:pPr>
      <w:ins w:id="165" w:author="Author">
        <w:r>
          <w:fldChar w:fldCharType="begin"/>
        </w:r>
        <w:r>
          <w:instrText xml:space="preserve"> HYPERLINK \l "_Toc354150924" </w:instrText>
        </w:r>
        <w:r>
          <w:fldChar w:fldCharType="separate"/>
        </w:r>
        <w:r w:rsidR="00B45721" w:rsidRPr="00DA2E69">
          <w:rPr>
            <w:rStyle w:val="Hyperlink"/>
            <w:noProof/>
          </w:rPr>
          <w:t>3.4</w:t>
        </w:r>
        <w:r w:rsidR="00B45721">
          <w:rPr>
            <w:rFonts w:ascii="Calibri" w:hAnsi="Calibri"/>
            <w:noProof/>
            <w:szCs w:val="22"/>
            <w:lang w:eastAsia="en-AU"/>
          </w:rPr>
          <w:tab/>
        </w:r>
        <w:r w:rsidR="00B45721" w:rsidRPr="00DA2E69">
          <w:rPr>
            <w:rStyle w:val="Hyperlink"/>
            <w:noProof/>
          </w:rPr>
          <w:t>Capital Contributions</w:t>
        </w:r>
        <w:r w:rsidR="00B45721">
          <w:rPr>
            <w:noProof/>
            <w:webHidden/>
          </w:rPr>
          <w:tab/>
        </w:r>
        <w:r w:rsidR="00B45721">
          <w:rPr>
            <w:noProof/>
            <w:webHidden/>
          </w:rPr>
          <w:fldChar w:fldCharType="begin"/>
        </w:r>
        <w:r w:rsidR="00B45721">
          <w:rPr>
            <w:noProof/>
            <w:webHidden/>
          </w:rPr>
          <w:instrText xml:space="preserve"> PAGEREF _Toc354150924 \h </w:instrText>
        </w:r>
      </w:ins>
      <w:r w:rsidR="00B45721">
        <w:rPr>
          <w:noProof/>
          <w:webHidden/>
        </w:rPr>
      </w:r>
      <w:ins w:id="166" w:author="Author">
        <w:r w:rsidR="00B45721">
          <w:rPr>
            <w:noProof/>
            <w:webHidden/>
          </w:rPr>
          <w:fldChar w:fldCharType="separate"/>
        </w:r>
        <w:r w:rsidR="00483E85">
          <w:rPr>
            <w:noProof/>
            <w:webHidden/>
          </w:rPr>
          <w:t>7</w:t>
        </w:r>
        <w:r w:rsidR="00B45721">
          <w:rPr>
            <w:noProof/>
            <w:webHidden/>
          </w:rPr>
          <w:fldChar w:fldCharType="end"/>
        </w:r>
        <w:r>
          <w:rPr>
            <w:noProof/>
          </w:rPr>
          <w:fldChar w:fldCharType="end"/>
        </w:r>
      </w:ins>
    </w:p>
    <w:p w:rsidR="00B45721" w:rsidRDefault="006E3932">
      <w:pPr>
        <w:pStyle w:val="TOC2"/>
        <w:rPr>
          <w:ins w:id="167" w:author="Author"/>
          <w:rFonts w:ascii="Calibri" w:hAnsi="Calibri"/>
          <w:noProof/>
          <w:szCs w:val="22"/>
          <w:lang w:eastAsia="en-AU"/>
        </w:rPr>
      </w:pPr>
      <w:ins w:id="168" w:author="Author">
        <w:r>
          <w:fldChar w:fldCharType="begin"/>
        </w:r>
        <w:r>
          <w:instrText xml:space="preserve"> HYPERLINK \l "_Toc354150925" </w:instrText>
        </w:r>
        <w:r>
          <w:fldChar w:fldCharType="separate"/>
        </w:r>
        <w:r w:rsidR="00B45721" w:rsidRPr="00DA2E69">
          <w:rPr>
            <w:rStyle w:val="Hyperlink"/>
            <w:noProof/>
          </w:rPr>
          <w:t>3.5</w:t>
        </w:r>
        <w:r w:rsidR="00B45721">
          <w:rPr>
            <w:rFonts w:ascii="Calibri" w:hAnsi="Calibri"/>
            <w:noProof/>
            <w:szCs w:val="22"/>
            <w:lang w:eastAsia="en-AU"/>
          </w:rPr>
          <w:tab/>
        </w:r>
        <w:r w:rsidR="00B45721" w:rsidRPr="00DA2E69">
          <w:rPr>
            <w:rStyle w:val="Hyperlink"/>
            <w:noProof/>
          </w:rPr>
          <w:t>Capital Redundancy Mechanism</w:t>
        </w:r>
        <w:r w:rsidR="00B45721">
          <w:rPr>
            <w:noProof/>
            <w:webHidden/>
          </w:rPr>
          <w:tab/>
        </w:r>
        <w:r w:rsidR="00B45721">
          <w:rPr>
            <w:noProof/>
            <w:webHidden/>
          </w:rPr>
          <w:fldChar w:fldCharType="begin"/>
        </w:r>
        <w:r w:rsidR="00B45721">
          <w:rPr>
            <w:noProof/>
            <w:webHidden/>
          </w:rPr>
          <w:instrText xml:space="preserve"> PAGEREF _Toc354150925 \h </w:instrText>
        </w:r>
      </w:ins>
      <w:r w:rsidR="00B45721">
        <w:rPr>
          <w:noProof/>
          <w:webHidden/>
        </w:rPr>
      </w:r>
      <w:ins w:id="169" w:author="Author">
        <w:r w:rsidR="00B45721">
          <w:rPr>
            <w:noProof/>
            <w:webHidden/>
          </w:rPr>
          <w:fldChar w:fldCharType="separate"/>
        </w:r>
        <w:r w:rsidR="00483E85">
          <w:rPr>
            <w:noProof/>
            <w:webHidden/>
          </w:rPr>
          <w:t>7</w:t>
        </w:r>
        <w:r w:rsidR="00B45721">
          <w:rPr>
            <w:noProof/>
            <w:webHidden/>
          </w:rPr>
          <w:fldChar w:fldCharType="end"/>
        </w:r>
        <w:r>
          <w:rPr>
            <w:noProof/>
          </w:rPr>
          <w:fldChar w:fldCharType="end"/>
        </w:r>
      </w:ins>
    </w:p>
    <w:p w:rsidR="00B45721" w:rsidRDefault="006E3932">
      <w:pPr>
        <w:pStyle w:val="TOC2"/>
        <w:rPr>
          <w:ins w:id="170" w:author="Author"/>
          <w:rFonts w:ascii="Calibri" w:hAnsi="Calibri"/>
          <w:noProof/>
          <w:szCs w:val="22"/>
          <w:lang w:eastAsia="en-AU"/>
        </w:rPr>
      </w:pPr>
      <w:ins w:id="171" w:author="Author">
        <w:r>
          <w:fldChar w:fldCharType="begin"/>
        </w:r>
        <w:r>
          <w:instrText xml:space="preserve"> HYPERLINK \l "_Toc354150926" </w:instrText>
        </w:r>
        <w:r>
          <w:fldChar w:fldCharType="separate"/>
        </w:r>
        <w:r w:rsidR="00B45721" w:rsidRPr="00DA2E69">
          <w:rPr>
            <w:rStyle w:val="Hyperlink"/>
            <w:noProof/>
          </w:rPr>
          <w:t>3.6</w:t>
        </w:r>
        <w:r w:rsidR="00B45721">
          <w:rPr>
            <w:rFonts w:ascii="Calibri" w:hAnsi="Calibri"/>
            <w:noProof/>
            <w:szCs w:val="22"/>
            <w:lang w:eastAsia="en-AU"/>
          </w:rPr>
          <w:tab/>
        </w:r>
        <w:r w:rsidR="00B45721" w:rsidRPr="00DA2E69">
          <w:rPr>
            <w:rStyle w:val="Hyperlink"/>
            <w:noProof/>
          </w:rPr>
          <w:t>Incentive Mechanism</w:t>
        </w:r>
        <w:r w:rsidR="00B45721">
          <w:rPr>
            <w:noProof/>
            <w:webHidden/>
          </w:rPr>
          <w:tab/>
        </w:r>
        <w:r w:rsidR="00B45721">
          <w:rPr>
            <w:noProof/>
            <w:webHidden/>
          </w:rPr>
          <w:fldChar w:fldCharType="begin"/>
        </w:r>
        <w:r w:rsidR="00B45721">
          <w:rPr>
            <w:noProof/>
            <w:webHidden/>
          </w:rPr>
          <w:instrText xml:space="preserve"> PAGEREF _Toc354150926 \h </w:instrText>
        </w:r>
      </w:ins>
      <w:r w:rsidR="00B45721">
        <w:rPr>
          <w:noProof/>
          <w:webHidden/>
        </w:rPr>
      </w:r>
      <w:ins w:id="172" w:author="Author">
        <w:r w:rsidR="00B45721">
          <w:rPr>
            <w:noProof/>
            <w:webHidden/>
          </w:rPr>
          <w:fldChar w:fldCharType="separate"/>
        </w:r>
        <w:r w:rsidR="00483E85">
          <w:rPr>
            <w:noProof/>
            <w:webHidden/>
          </w:rPr>
          <w:t>7</w:t>
        </w:r>
        <w:r w:rsidR="00B45721">
          <w:rPr>
            <w:noProof/>
            <w:webHidden/>
          </w:rPr>
          <w:fldChar w:fldCharType="end"/>
        </w:r>
        <w:r>
          <w:rPr>
            <w:noProof/>
          </w:rPr>
          <w:fldChar w:fldCharType="end"/>
        </w:r>
      </w:ins>
    </w:p>
    <w:p w:rsidR="00B45721" w:rsidRDefault="006E3932">
      <w:pPr>
        <w:pStyle w:val="TOC2"/>
        <w:rPr>
          <w:ins w:id="173" w:author="Author"/>
          <w:rFonts w:ascii="Calibri" w:hAnsi="Calibri"/>
          <w:noProof/>
          <w:szCs w:val="22"/>
          <w:lang w:eastAsia="en-AU"/>
        </w:rPr>
      </w:pPr>
      <w:ins w:id="174" w:author="Author">
        <w:r>
          <w:fldChar w:fldCharType="begin"/>
        </w:r>
        <w:r>
          <w:instrText xml:space="preserve"> HYPERLINK \l "_Toc354150927" </w:instrText>
        </w:r>
        <w:r>
          <w:fldChar w:fldCharType="separate"/>
        </w:r>
        <w:r w:rsidR="00B45721" w:rsidRPr="00DA2E69">
          <w:rPr>
            <w:rStyle w:val="Hyperlink"/>
            <w:noProof/>
          </w:rPr>
          <w:t>3.7</w:t>
        </w:r>
        <w:r w:rsidR="00B45721">
          <w:rPr>
            <w:rFonts w:ascii="Calibri" w:hAnsi="Calibri"/>
            <w:noProof/>
            <w:szCs w:val="22"/>
            <w:lang w:eastAsia="en-AU"/>
          </w:rPr>
          <w:tab/>
        </w:r>
        <w:r w:rsidR="00B45721" w:rsidRPr="00DA2E69">
          <w:rPr>
            <w:rStyle w:val="Hyperlink"/>
            <w:noProof/>
          </w:rPr>
          <w:t>Fixed Principles</w:t>
        </w:r>
        <w:r w:rsidR="00B45721">
          <w:rPr>
            <w:noProof/>
            <w:webHidden/>
          </w:rPr>
          <w:tab/>
        </w:r>
        <w:r w:rsidR="00B45721">
          <w:rPr>
            <w:noProof/>
            <w:webHidden/>
          </w:rPr>
          <w:fldChar w:fldCharType="begin"/>
        </w:r>
        <w:r w:rsidR="00B45721">
          <w:rPr>
            <w:noProof/>
            <w:webHidden/>
          </w:rPr>
          <w:instrText xml:space="preserve"> PAGEREF _Toc354150927 \h </w:instrText>
        </w:r>
      </w:ins>
      <w:r w:rsidR="00B45721">
        <w:rPr>
          <w:noProof/>
          <w:webHidden/>
        </w:rPr>
      </w:r>
      <w:ins w:id="175" w:author="Author">
        <w:r w:rsidR="00B45721">
          <w:rPr>
            <w:noProof/>
            <w:webHidden/>
          </w:rPr>
          <w:fldChar w:fldCharType="separate"/>
        </w:r>
        <w:r w:rsidR="00483E85">
          <w:rPr>
            <w:noProof/>
            <w:webHidden/>
          </w:rPr>
          <w:t>8</w:t>
        </w:r>
        <w:r w:rsidR="00B45721">
          <w:rPr>
            <w:noProof/>
            <w:webHidden/>
          </w:rPr>
          <w:fldChar w:fldCharType="end"/>
        </w:r>
        <w:r>
          <w:rPr>
            <w:noProof/>
          </w:rPr>
          <w:fldChar w:fldCharType="end"/>
        </w:r>
      </w:ins>
    </w:p>
    <w:p w:rsidR="00B45721" w:rsidRDefault="006E3932">
      <w:pPr>
        <w:pStyle w:val="TOC2"/>
        <w:rPr>
          <w:ins w:id="176" w:author="Author"/>
          <w:rFonts w:ascii="Calibri" w:hAnsi="Calibri"/>
          <w:noProof/>
          <w:szCs w:val="22"/>
          <w:lang w:eastAsia="en-AU"/>
        </w:rPr>
      </w:pPr>
      <w:ins w:id="177" w:author="Author">
        <w:r>
          <w:fldChar w:fldCharType="begin"/>
        </w:r>
        <w:r>
          <w:instrText xml:space="preserve"> HYPERLINK \l "_Toc354150928" </w:instrText>
        </w:r>
        <w:r>
          <w:fldChar w:fldCharType="separate"/>
        </w:r>
        <w:r w:rsidR="00B45721" w:rsidRPr="00DA2E69">
          <w:rPr>
            <w:rStyle w:val="Hyperlink"/>
            <w:noProof/>
          </w:rPr>
          <w:t>3.8</w:t>
        </w:r>
        <w:r w:rsidR="00B45721">
          <w:rPr>
            <w:rFonts w:ascii="Calibri" w:hAnsi="Calibri"/>
            <w:noProof/>
            <w:szCs w:val="22"/>
            <w:lang w:eastAsia="en-AU"/>
          </w:rPr>
          <w:tab/>
        </w:r>
        <w:r w:rsidR="00B45721" w:rsidRPr="00DA2E69">
          <w:rPr>
            <w:rStyle w:val="Hyperlink"/>
            <w:noProof/>
          </w:rPr>
          <w:t>Depreciation for o</w:t>
        </w:r>
        <w:r w:rsidR="009C4290">
          <w:rPr>
            <w:rStyle w:val="Hyperlink"/>
            <w:noProof/>
          </w:rPr>
          <w:t>pening Capital Base for</w:t>
        </w:r>
        <w:r w:rsidR="00B45721" w:rsidRPr="00DA2E69">
          <w:rPr>
            <w:rStyle w:val="Hyperlink"/>
            <w:noProof/>
          </w:rPr>
          <w:t xml:space="preserve"> next access arrangement period</w:t>
        </w:r>
        <w:r w:rsidR="00B45721">
          <w:rPr>
            <w:noProof/>
            <w:webHidden/>
          </w:rPr>
          <w:tab/>
        </w:r>
        <w:r w:rsidR="00B45721">
          <w:rPr>
            <w:noProof/>
            <w:webHidden/>
          </w:rPr>
          <w:fldChar w:fldCharType="begin"/>
        </w:r>
        <w:r w:rsidR="00B45721">
          <w:rPr>
            <w:noProof/>
            <w:webHidden/>
          </w:rPr>
          <w:instrText xml:space="preserve"> PAGEREF _Toc354150928 \h </w:instrText>
        </w:r>
      </w:ins>
      <w:r w:rsidR="00B45721">
        <w:rPr>
          <w:noProof/>
          <w:webHidden/>
        </w:rPr>
      </w:r>
      <w:ins w:id="178" w:author="Author">
        <w:r w:rsidR="00B45721">
          <w:rPr>
            <w:noProof/>
            <w:webHidden/>
          </w:rPr>
          <w:fldChar w:fldCharType="separate"/>
        </w:r>
        <w:r w:rsidR="00483E85">
          <w:rPr>
            <w:noProof/>
            <w:webHidden/>
          </w:rPr>
          <w:t>8</w:t>
        </w:r>
        <w:r w:rsidR="00B45721">
          <w:rPr>
            <w:noProof/>
            <w:webHidden/>
          </w:rPr>
          <w:fldChar w:fldCharType="end"/>
        </w:r>
        <w:r>
          <w:rPr>
            <w:noProof/>
          </w:rPr>
          <w:fldChar w:fldCharType="end"/>
        </w:r>
      </w:ins>
    </w:p>
    <w:p w:rsidR="00B45721" w:rsidRDefault="006E3932">
      <w:pPr>
        <w:pStyle w:val="TOC1"/>
        <w:rPr>
          <w:ins w:id="179" w:author="Author"/>
          <w:rFonts w:ascii="Calibri" w:hAnsi="Calibri"/>
          <w:b w:val="0"/>
          <w:szCs w:val="22"/>
          <w:lang w:eastAsia="en-AU"/>
        </w:rPr>
      </w:pPr>
      <w:ins w:id="180" w:author="Author">
        <w:r>
          <w:fldChar w:fldCharType="begin"/>
        </w:r>
        <w:r>
          <w:instrText xml:space="preserve"> HYPERLINK \l "_Toc354150929" </w:instrText>
        </w:r>
        <w:r>
          <w:fldChar w:fldCharType="separate"/>
        </w:r>
        <w:r w:rsidR="00B45721" w:rsidRPr="00DA2E69">
          <w:rPr>
            <w:rStyle w:val="Hyperlink"/>
          </w:rPr>
          <w:t>4</w:t>
        </w:r>
        <w:r w:rsidR="00B45721">
          <w:rPr>
            <w:rFonts w:ascii="Calibri" w:hAnsi="Calibri"/>
            <w:b w:val="0"/>
            <w:szCs w:val="22"/>
            <w:lang w:eastAsia="en-AU"/>
          </w:rPr>
          <w:tab/>
        </w:r>
        <w:r w:rsidR="00B45721" w:rsidRPr="00DA2E69">
          <w:rPr>
            <w:rStyle w:val="Hyperlink"/>
          </w:rPr>
          <w:t>Reference Tariffs</w:t>
        </w:r>
        <w:r w:rsidR="00B45721">
          <w:rPr>
            <w:webHidden/>
          </w:rPr>
          <w:tab/>
        </w:r>
        <w:r w:rsidR="00B45721">
          <w:rPr>
            <w:webHidden/>
          </w:rPr>
          <w:fldChar w:fldCharType="begin"/>
        </w:r>
        <w:r w:rsidR="00B45721">
          <w:rPr>
            <w:webHidden/>
          </w:rPr>
          <w:instrText xml:space="preserve"> PAGEREF _Toc354150929 \h </w:instrText>
        </w:r>
      </w:ins>
      <w:r w:rsidR="00B45721">
        <w:rPr>
          <w:webHidden/>
        </w:rPr>
      </w:r>
      <w:ins w:id="181" w:author="Author">
        <w:r w:rsidR="00B45721">
          <w:rPr>
            <w:webHidden/>
          </w:rPr>
          <w:fldChar w:fldCharType="separate"/>
        </w:r>
        <w:r w:rsidR="00483E85">
          <w:rPr>
            <w:webHidden/>
          </w:rPr>
          <w:t>9</w:t>
        </w:r>
        <w:r w:rsidR="00B45721">
          <w:rPr>
            <w:webHidden/>
          </w:rPr>
          <w:fldChar w:fldCharType="end"/>
        </w:r>
        <w:r>
          <w:fldChar w:fldCharType="end"/>
        </w:r>
      </w:ins>
    </w:p>
    <w:p w:rsidR="00B45721" w:rsidRDefault="006E3932">
      <w:pPr>
        <w:pStyle w:val="TOC2"/>
        <w:rPr>
          <w:ins w:id="182" w:author="Author"/>
          <w:rFonts w:ascii="Calibri" w:hAnsi="Calibri"/>
          <w:noProof/>
          <w:szCs w:val="22"/>
          <w:lang w:eastAsia="en-AU"/>
        </w:rPr>
      </w:pPr>
      <w:ins w:id="183" w:author="Author">
        <w:r>
          <w:fldChar w:fldCharType="begin"/>
        </w:r>
        <w:r>
          <w:instrText xml:space="preserve"> HYPERLINK \l "_Toc354150930" </w:instrText>
        </w:r>
        <w:r>
          <w:fldChar w:fldCharType="separate"/>
        </w:r>
        <w:r w:rsidR="00B45721" w:rsidRPr="00DA2E69">
          <w:rPr>
            <w:rStyle w:val="Hyperlink"/>
            <w:noProof/>
          </w:rPr>
          <w:t>4.1</w:t>
        </w:r>
        <w:r w:rsidR="00B45721">
          <w:rPr>
            <w:rFonts w:ascii="Calibri" w:hAnsi="Calibri"/>
            <w:noProof/>
            <w:szCs w:val="22"/>
            <w:lang w:eastAsia="en-AU"/>
          </w:rPr>
          <w:tab/>
        </w:r>
        <w:r w:rsidR="00B45721" w:rsidRPr="00DA2E69">
          <w:rPr>
            <w:rStyle w:val="Hyperlink"/>
            <w:noProof/>
          </w:rPr>
          <w:t>General</w:t>
        </w:r>
        <w:r w:rsidR="00B45721">
          <w:rPr>
            <w:noProof/>
            <w:webHidden/>
          </w:rPr>
          <w:tab/>
        </w:r>
        <w:r w:rsidR="00B45721">
          <w:rPr>
            <w:noProof/>
            <w:webHidden/>
          </w:rPr>
          <w:fldChar w:fldCharType="begin"/>
        </w:r>
        <w:r w:rsidR="00B45721">
          <w:rPr>
            <w:noProof/>
            <w:webHidden/>
          </w:rPr>
          <w:instrText xml:space="preserve"> PAGEREF _Toc354150930 \h </w:instrText>
        </w:r>
      </w:ins>
      <w:r w:rsidR="00B45721">
        <w:rPr>
          <w:noProof/>
          <w:webHidden/>
        </w:rPr>
      </w:r>
      <w:ins w:id="184" w:author="Author">
        <w:r w:rsidR="00B45721">
          <w:rPr>
            <w:noProof/>
            <w:webHidden/>
          </w:rPr>
          <w:fldChar w:fldCharType="separate"/>
        </w:r>
        <w:r w:rsidR="00483E85">
          <w:rPr>
            <w:noProof/>
            <w:webHidden/>
          </w:rPr>
          <w:t>9</w:t>
        </w:r>
        <w:r w:rsidR="00B45721">
          <w:rPr>
            <w:noProof/>
            <w:webHidden/>
          </w:rPr>
          <w:fldChar w:fldCharType="end"/>
        </w:r>
        <w:r>
          <w:rPr>
            <w:noProof/>
          </w:rPr>
          <w:fldChar w:fldCharType="end"/>
        </w:r>
      </w:ins>
    </w:p>
    <w:p w:rsidR="00B45721" w:rsidRDefault="006E3932">
      <w:pPr>
        <w:pStyle w:val="TOC2"/>
        <w:rPr>
          <w:ins w:id="185" w:author="Author"/>
          <w:rFonts w:ascii="Calibri" w:hAnsi="Calibri"/>
          <w:noProof/>
          <w:szCs w:val="22"/>
          <w:lang w:eastAsia="en-AU"/>
        </w:rPr>
      </w:pPr>
      <w:ins w:id="186" w:author="Author">
        <w:r>
          <w:fldChar w:fldCharType="begin"/>
        </w:r>
        <w:r>
          <w:instrText xml:space="preserve"> HYPERLINK \l "_Toc354150931" </w:instrText>
        </w:r>
        <w:r>
          <w:fldChar w:fldCharType="separate"/>
        </w:r>
        <w:r w:rsidR="00B45721" w:rsidRPr="00DA2E69">
          <w:rPr>
            <w:rStyle w:val="Hyperlink"/>
            <w:noProof/>
          </w:rPr>
          <w:t>4.2</w:t>
        </w:r>
        <w:r w:rsidR="00B45721">
          <w:rPr>
            <w:rFonts w:ascii="Calibri" w:hAnsi="Calibri"/>
            <w:noProof/>
            <w:szCs w:val="22"/>
            <w:lang w:eastAsia="en-AU"/>
          </w:rPr>
          <w:tab/>
        </w:r>
        <w:r w:rsidR="00B45721" w:rsidRPr="00DA2E69">
          <w:rPr>
            <w:rStyle w:val="Hyperlink"/>
            <w:noProof/>
          </w:rPr>
          <w:t>Components of Reference Tariff</w:t>
        </w:r>
        <w:r w:rsidR="00B45721">
          <w:rPr>
            <w:noProof/>
            <w:webHidden/>
          </w:rPr>
          <w:tab/>
        </w:r>
        <w:r w:rsidR="00B45721">
          <w:rPr>
            <w:noProof/>
            <w:webHidden/>
          </w:rPr>
          <w:fldChar w:fldCharType="begin"/>
        </w:r>
        <w:r w:rsidR="00B45721">
          <w:rPr>
            <w:noProof/>
            <w:webHidden/>
          </w:rPr>
          <w:instrText xml:space="preserve"> PAGEREF _Toc354150931 \h </w:instrText>
        </w:r>
      </w:ins>
      <w:r w:rsidR="00B45721">
        <w:rPr>
          <w:noProof/>
          <w:webHidden/>
        </w:rPr>
      </w:r>
      <w:ins w:id="187" w:author="Author">
        <w:r w:rsidR="00B45721">
          <w:rPr>
            <w:noProof/>
            <w:webHidden/>
          </w:rPr>
          <w:fldChar w:fldCharType="separate"/>
        </w:r>
        <w:r w:rsidR="00483E85">
          <w:rPr>
            <w:noProof/>
            <w:webHidden/>
          </w:rPr>
          <w:t>9</w:t>
        </w:r>
        <w:r w:rsidR="00B45721">
          <w:rPr>
            <w:noProof/>
            <w:webHidden/>
          </w:rPr>
          <w:fldChar w:fldCharType="end"/>
        </w:r>
        <w:r>
          <w:rPr>
            <w:noProof/>
          </w:rPr>
          <w:fldChar w:fldCharType="end"/>
        </w:r>
      </w:ins>
    </w:p>
    <w:p w:rsidR="00B45721" w:rsidRDefault="006E3932">
      <w:pPr>
        <w:pStyle w:val="TOC2"/>
        <w:rPr>
          <w:ins w:id="188" w:author="Author"/>
          <w:rFonts w:ascii="Calibri" w:hAnsi="Calibri"/>
          <w:noProof/>
          <w:szCs w:val="22"/>
          <w:lang w:eastAsia="en-AU"/>
        </w:rPr>
      </w:pPr>
      <w:ins w:id="189" w:author="Author">
        <w:r>
          <w:fldChar w:fldCharType="begin"/>
        </w:r>
        <w:r>
          <w:instrText xml:space="preserve"> HYPERLINK \l "_Toc354150932" </w:instrText>
        </w:r>
        <w:r>
          <w:fldChar w:fldCharType="separate"/>
        </w:r>
        <w:r w:rsidR="00B45721" w:rsidRPr="00DA2E69">
          <w:rPr>
            <w:rStyle w:val="Hyperlink"/>
            <w:noProof/>
          </w:rPr>
          <w:t>4.3</w:t>
        </w:r>
        <w:r w:rsidR="00B45721">
          <w:rPr>
            <w:rFonts w:ascii="Calibri" w:hAnsi="Calibri"/>
            <w:noProof/>
            <w:szCs w:val="22"/>
            <w:lang w:eastAsia="en-AU"/>
          </w:rPr>
          <w:tab/>
        </w:r>
        <w:r w:rsidR="00B45721" w:rsidRPr="00DA2E69">
          <w:rPr>
            <w:rStyle w:val="Hyperlink"/>
            <w:noProof/>
          </w:rPr>
          <w:t>Assignment of Zones</w:t>
        </w:r>
        <w:r w:rsidR="00B45721">
          <w:rPr>
            <w:noProof/>
            <w:webHidden/>
          </w:rPr>
          <w:tab/>
        </w:r>
        <w:r w:rsidR="00B45721">
          <w:rPr>
            <w:noProof/>
            <w:webHidden/>
          </w:rPr>
          <w:fldChar w:fldCharType="begin"/>
        </w:r>
        <w:r w:rsidR="00B45721">
          <w:rPr>
            <w:noProof/>
            <w:webHidden/>
          </w:rPr>
          <w:instrText xml:space="preserve"> PAGEREF _Toc354150932 \h </w:instrText>
        </w:r>
      </w:ins>
      <w:r w:rsidR="00B45721">
        <w:rPr>
          <w:noProof/>
          <w:webHidden/>
        </w:rPr>
      </w:r>
      <w:ins w:id="190" w:author="Author">
        <w:r w:rsidR="00B45721">
          <w:rPr>
            <w:noProof/>
            <w:webHidden/>
          </w:rPr>
          <w:fldChar w:fldCharType="separate"/>
        </w:r>
        <w:r w:rsidR="00483E85">
          <w:rPr>
            <w:noProof/>
            <w:webHidden/>
          </w:rPr>
          <w:t>9</w:t>
        </w:r>
        <w:r w:rsidR="00B45721">
          <w:rPr>
            <w:noProof/>
            <w:webHidden/>
          </w:rPr>
          <w:fldChar w:fldCharType="end"/>
        </w:r>
        <w:r>
          <w:rPr>
            <w:noProof/>
          </w:rPr>
          <w:fldChar w:fldCharType="end"/>
        </w:r>
      </w:ins>
    </w:p>
    <w:p w:rsidR="00B45721" w:rsidRDefault="006E3932">
      <w:pPr>
        <w:pStyle w:val="TOC2"/>
        <w:rPr>
          <w:ins w:id="191" w:author="Author"/>
          <w:rFonts w:ascii="Calibri" w:hAnsi="Calibri"/>
          <w:noProof/>
          <w:szCs w:val="22"/>
          <w:lang w:eastAsia="en-AU"/>
        </w:rPr>
      </w:pPr>
      <w:ins w:id="192" w:author="Author">
        <w:r>
          <w:fldChar w:fldCharType="begin"/>
        </w:r>
        <w:r>
          <w:instrText xml:space="preserve"> HYPERLINK \l "_Toc354150933" </w:instrText>
        </w:r>
        <w:r>
          <w:fldChar w:fldCharType="separate"/>
        </w:r>
        <w:r w:rsidR="00B45721" w:rsidRPr="00DA2E69">
          <w:rPr>
            <w:rStyle w:val="Hyperlink"/>
            <w:noProof/>
          </w:rPr>
          <w:t>4.4</w:t>
        </w:r>
        <w:r w:rsidR="00B45721">
          <w:rPr>
            <w:rFonts w:ascii="Calibri" w:hAnsi="Calibri"/>
            <w:noProof/>
            <w:szCs w:val="22"/>
            <w:lang w:eastAsia="en-AU"/>
          </w:rPr>
          <w:tab/>
        </w:r>
        <w:r w:rsidR="00B45721" w:rsidRPr="00DA2E69">
          <w:rPr>
            <w:rStyle w:val="Hyperlink"/>
            <w:noProof/>
          </w:rPr>
          <w:t>Assignment of Withdrawals to Injection locations</w:t>
        </w:r>
        <w:r w:rsidR="00B45721">
          <w:rPr>
            <w:noProof/>
            <w:webHidden/>
          </w:rPr>
          <w:tab/>
        </w:r>
        <w:r w:rsidR="00B45721">
          <w:rPr>
            <w:noProof/>
            <w:webHidden/>
          </w:rPr>
          <w:fldChar w:fldCharType="begin"/>
        </w:r>
        <w:r w:rsidR="00B45721">
          <w:rPr>
            <w:noProof/>
            <w:webHidden/>
          </w:rPr>
          <w:instrText xml:space="preserve"> PAGEREF _Toc354150933 \h </w:instrText>
        </w:r>
      </w:ins>
      <w:r w:rsidR="00B45721">
        <w:rPr>
          <w:noProof/>
          <w:webHidden/>
        </w:rPr>
      </w:r>
      <w:ins w:id="193" w:author="Author">
        <w:r w:rsidR="00B45721">
          <w:rPr>
            <w:noProof/>
            <w:webHidden/>
          </w:rPr>
          <w:fldChar w:fldCharType="separate"/>
        </w:r>
        <w:r w:rsidR="00483E85">
          <w:rPr>
            <w:noProof/>
            <w:webHidden/>
          </w:rPr>
          <w:t>10</w:t>
        </w:r>
        <w:r w:rsidR="00B45721">
          <w:rPr>
            <w:noProof/>
            <w:webHidden/>
          </w:rPr>
          <w:fldChar w:fldCharType="end"/>
        </w:r>
        <w:r>
          <w:rPr>
            <w:noProof/>
          </w:rPr>
          <w:fldChar w:fldCharType="end"/>
        </w:r>
      </w:ins>
    </w:p>
    <w:p w:rsidR="00B45721" w:rsidRDefault="006E3932">
      <w:pPr>
        <w:pStyle w:val="TOC2"/>
        <w:rPr>
          <w:ins w:id="194" w:author="Author"/>
          <w:rFonts w:ascii="Calibri" w:hAnsi="Calibri"/>
          <w:noProof/>
          <w:szCs w:val="22"/>
          <w:lang w:eastAsia="en-AU"/>
        </w:rPr>
      </w:pPr>
      <w:ins w:id="195" w:author="Author">
        <w:r>
          <w:fldChar w:fldCharType="begin"/>
        </w:r>
        <w:r>
          <w:instrText xml:space="preserve"> HYPERLINK \l "_Toc354150934" </w:instrText>
        </w:r>
        <w:r>
          <w:fldChar w:fldCharType="separate"/>
        </w:r>
        <w:r w:rsidR="00B45721" w:rsidRPr="00DA2E69">
          <w:rPr>
            <w:rStyle w:val="Hyperlink"/>
            <w:noProof/>
          </w:rPr>
          <w:t>4.5</w:t>
        </w:r>
        <w:r w:rsidR="00B45721">
          <w:rPr>
            <w:rFonts w:ascii="Calibri" w:hAnsi="Calibri"/>
            <w:noProof/>
            <w:szCs w:val="22"/>
            <w:lang w:eastAsia="en-AU"/>
          </w:rPr>
          <w:tab/>
        </w:r>
        <w:r w:rsidR="00B45721" w:rsidRPr="00DA2E69">
          <w:rPr>
            <w:rStyle w:val="Hyperlink"/>
            <w:noProof/>
          </w:rPr>
          <w:t>Allocation to Tariff D and Tariff V</w:t>
        </w:r>
        <w:r w:rsidR="00B45721">
          <w:rPr>
            <w:noProof/>
            <w:webHidden/>
          </w:rPr>
          <w:tab/>
        </w:r>
        <w:r w:rsidR="00B45721">
          <w:rPr>
            <w:noProof/>
            <w:webHidden/>
          </w:rPr>
          <w:fldChar w:fldCharType="begin"/>
        </w:r>
        <w:r w:rsidR="00B45721">
          <w:rPr>
            <w:noProof/>
            <w:webHidden/>
          </w:rPr>
          <w:instrText xml:space="preserve"> PAGEREF _Toc354150934 \h </w:instrText>
        </w:r>
      </w:ins>
      <w:r w:rsidR="00B45721">
        <w:rPr>
          <w:noProof/>
          <w:webHidden/>
        </w:rPr>
      </w:r>
      <w:ins w:id="196" w:author="Author">
        <w:r w:rsidR="00B45721">
          <w:rPr>
            <w:noProof/>
            <w:webHidden/>
          </w:rPr>
          <w:fldChar w:fldCharType="separate"/>
        </w:r>
        <w:r w:rsidR="00483E85">
          <w:rPr>
            <w:noProof/>
            <w:webHidden/>
          </w:rPr>
          <w:t>11</w:t>
        </w:r>
        <w:r w:rsidR="00B45721">
          <w:rPr>
            <w:noProof/>
            <w:webHidden/>
          </w:rPr>
          <w:fldChar w:fldCharType="end"/>
        </w:r>
        <w:r>
          <w:rPr>
            <w:noProof/>
          </w:rPr>
          <w:fldChar w:fldCharType="end"/>
        </w:r>
      </w:ins>
    </w:p>
    <w:p w:rsidR="00B45721" w:rsidRDefault="006E3932">
      <w:pPr>
        <w:pStyle w:val="TOC2"/>
        <w:rPr>
          <w:ins w:id="197" w:author="Author"/>
          <w:rFonts w:ascii="Calibri" w:hAnsi="Calibri"/>
          <w:noProof/>
          <w:szCs w:val="22"/>
          <w:lang w:eastAsia="en-AU"/>
        </w:rPr>
      </w:pPr>
      <w:ins w:id="198" w:author="Author">
        <w:r>
          <w:fldChar w:fldCharType="begin"/>
        </w:r>
        <w:r>
          <w:instrText xml:space="preserve"> HYPERLINK \l "_Toc354150935" </w:instrText>
        </w:r>
        <w:r>
          <w:fldChar w:fldCharType="separate"/>
        </w:r>
        <w:r w:rsidR="00B45721" w:rsidRPr="00DA2E69">
          <w:rPr>
            <w:rStyle w:val="Hyperlink"/>
            <w:noProof/>
          </w:rPr>
          <w:t>4.6</w:t>
        </w:r>
        <w:r w:rsidR="00B45721">
          <w:rPr>
            <w:rFonts w:ascii="Calibri" w:hAnsi="Calibri"/>
            <w:noProof/>
            <w:szCs w:val="22"/>
            <w:lang w:eastAsia="en-AU"/>
          </w:rPr>
          <w:tab/>
        </w:r>
        <w:r w:rsidR="00B45721" w:rsidRPr="00DA2E69">
          <w:rPr>
            <w:rStyle w:val="Hyperlink"/>
            <w:noProof/>
          </w:rPr>
          <w:t>Initial Reference Tariff</w:t>
        </w:r>
        <w:r w:rsidR="00B45721">
          <w:rPr>
            <w:noProof/>
            <w:webHidden/>
          </w:rPr>
          <w:tab/>
        </w:r>
        <w:r w:rsidR="00B45721">
          <w:rPr>
            <w:noProof/>
            <w:webHidden/>
          </w:rPr>
          <w:fldChar w:fldCharType="begin"/>
        </w:r>
        <w:r w:rsidR="00B45721">
          <w:rPr>
            <w:noProof/>
            <w:webHidden/>
          </w:rPr>
          <w:instrText xml:space="preserve"> PAGEREF _Toc354150935 \h </w:instrText>
        </w:r>
      </w:ins>
      <w:r w:rsidR="00B45721">
        <w:rPr>
          <w:noProof/>
          <w:webHidden/>
        </w:rPr>
      </w:r>
      <w:ins w:id="199" w:author="Author">
        <w:r w:rsidR="00B45721">
          <w:rPr>
            <w:noProof/>
            <w:webHidden/>
          </w:rPr>
          <w:fldChar w:fldCharType="separate"/>
        </w:r>
        <w:r w:rsidR="00483E85">
          <w:rPr>
            <w:noProof/>
            <w:webHidden/>
          </w:rPr>
          <w:t>11</w:t>
        </w:r>
        <w:r w:rsidR="00B45721">
          <w:rPr>
            <w:noProof/>
            <w:webHidden/>
          </w:rPr>
          <w:fldChar w:fldCharType="end"/>
        </w:r>
        <w:r>
          <w:rPr>
            <w:noProof/>
          </w:rPr>
          <w:fldChar w:fldCharType="end"/>
        </w:r>
      </w:ins>
    </w:p>
    <w:p w:rsidR="00B45721" w:rsidRDefault="006E3932">
      <w:pPr>
        <w:pStyle w:val="TOC2"/>
        <w:rPr>
          <w:ins w:id="200" w:author="Author"/>
          <w:rFonts w:ascii="Calibri" w:hAnsi="Calibri"/>
          <w:noProof/>
          <w:szCs w:val="22"/>
          <w:lang w:eastAsia="en-AU"/>
        </w:rPr>
      </w:pPr>
      <w:ins w:id="201" w:author="Author">
        <w:r>
          <w:fldChar w:fldCharType="begin"/>
        </w:r>
        <w:r>
          <w:instrText xml:space="preserve"> HYPERLINK \l "_Toc354150936" </w:instrText>
        </w:r>
        <w:r>
          <w:fldChar w:fldCharType="separate"/>
        </w:r>
        <w:r w:rsidR="00B45721" w:rsidRPr="00DA2E69">
          <w:rPr>
            <w:rStyle w:val="Hyperlink"/>
            <w:noProof/>
          </w:rPr>
          <w:t>4.7</w:t>
        </w:r>
        <w:r w:rsidR="00B45721">
          <w:rPr>
            <w:rFonts w:ascii="Calibri" w:hAnsi="Calibri"/>
            <w:noProof/>
            <w:szCs w:val="22"/>
            <w:lang w:eastAsia="en-AU"/>
          </w:rPr>
          <w:tab/>
        </w:r>
        <w:r w:rsidR="00B45721" w:rsidRPr="00DA2E69">
          <w:rPr>
            <w:rStyle w:val="Hyperlink"/>
            <w:noProof/>
          </w:rPr>
          <w:t>Reference Tariff Adjustment Mechanism</w:t>
        </w:r>
        <w:r w:rsidR="00B45721">
          <w:rPr>
            <w:noProof/>
            <w:webHidden/>
          </w:rPr>
          <w:tab/>
        </w:r>
        <w:r w:rsidR="00B45721">
          <w:rPr>
            <w:noProof/>
            <w:webHidden/>
          </w:rPr>
          <w:fldChar w:fldCharType="begin"/>
        </w:r>
        <w:r w:rsidR="00B45721">
          <w:rPr>
            <w:noProof/>
            <w:webHidden/>
          </w:rPr>
          <w:instrText xml:space="preserve"> PAGEREF _Toc354150936 \h </w:instrText>
        </w:r>
      </w:ins>
      <w:r w:rsidR="00B45721">
        <w:rPr>
          <w:noProof/>
          <w:webHidden/>
        </w:rPr>
      </w:r>
      <w:ins w:id="202" w:author="Author">
        <w:r w:rsidR="00B45721">
          <w:rPr>
            <w:noProof/>
            <w:webHidden/>
          </w:rPr>
          <w:fldChar w:fldCharType="separate"/>
        </w:r>
        <w:r w:rsidR="00483E85">
          <w:rPr>
            <w:noProof/>
            <w:webHidden/>
          </w:rPr>
          <w:t>12</w:t>
        </w:r>
        <w:r w:rsidR="00B45721">
          <w:rPr>
            <w:noProof/>
            <w:webHidden/>
          </w:rPr>
          <w:fldChar w:fldCharType="end"/>
        </w:r>
        <w:r>
          <w:rPr>
            <w:noProof/>
          </w:rPr>
          <w:fldChar w:fldCharType="end"/>
        </w:r>
      </w:ins>
    </w:p>
    <w:p w:rsidR="00B45721" w:rsidRDefault="006E3932">
      <w:pPr>
        <w:pStyle w:val="TOC2"/>
        <w:rPr>
          <w:ins w:id="203" w:author="Author"/>
          <w:rFonts w:ascii="Calibri" w:hAnsi="Calibri"/>
          <w:noProof/>
          <w:szCs w:val="22"/>
          <w:lang w:eastAsia="en-AU"/>
        </w:rPr>
      </w:pPr>
      <w:ins w:id="204" w:author="Author">
        <w:r>
          <w:fldChar w:fldCharType="begin"/>
        </w:r>
        <w:r>
          <w:instrText xml:space="preserve"> HYPERLINK \l "_Toc354150937" </w:instrText>
        </w:r>
        <w:r>
          <w:fldChar w:fldCharType="separate"/>
        </w:r>
        <w:r w:rsidR="00B45721" w:rsidRPr="00DA2E69">
          <w:rPr>
            <w:rStyle w:val="Hyperlink"/>
            <w:noProof/>
          </w:rPr>
          <w:t>4.8</w:t>
        </w:r>
        <w:r w:rsidR="00B45721">
          <w:rPr>
            <w:rFonts w:ascii="Calibri" w:hAnsi="Calibri"/>
            <w:noProof/>
            <w:szCs w:val="22"/>
            <w:lang w:eastAsia="en-AU"/>
          </w:rPr>
          <w:tab/>
        </w:r>
        <w:r w:rsidR="00B45721" w:rsidRPr="00DA2E69">
          <w:rPr>
            <w:rStyle w:val="Hyperlink"/>
            <w:noProof/>
          </w:rPr>
          <w:t>Pass through amounts which incorporate a forecast</w:t>
        </w:r>
        <w:r w:rsidR="00B45721">
          <w:rPr>
            <w:noProof/>
            <w:webHidden/>
          </w:rPr>
          <w:tab/>
        </w:r>
        <w:r w:rsidR="00B45721">
          <w:rPr>
            <w:noProof/>
            <w:webHidden/>
          </w:rPr>
          <w:fldChar w:fldCharType="begin"/>
        </w:r>
        <w:r w:rsidR="00B45721">
          <w:rPr>
            <w:noProof/>
            <w:webHidden/>
          </w:rPr>
          <w:instrText xml:space="preserve"> PAGEREF _Toc354150937 \h </w:instrText>
        </w:r>
      </w:ins>
      <w:r w:rsidR="00B45721">
        <w:rPr>
          <w:noProof/>
          <w:webHidden/>
        </w:rPr>
      </w:r>
      <w:ins w:id="205" w:author="Author">
        <w:r w:rsidR="00B45721">
          <w:rPr>
            <w:noProof/>
            <w:webHidden/>
          </w:rPr>
          <w:fldChar w:fldCharType="separate"/>
        </w:r>
        <w:r w:rsidR="00483E85">
          <w:rPr>
            <w:noProof/>
            <w:webHidden/>
          </w:rPr>
          <w:t>17</w:t>
        </w:r>
        <w:r w:rsidR="00B45721">
          <w:rPr>
            <w:noProof/>
            <w:webHidden/>
          </w:rPr>
          <w:fldChar w:fldCharType="end"/>
        </w:r>
        <w:r>
          <w:rPr>
            <w:noProof/>
          </w:rPr>
          <w:fldChar w:fldCharType="end"/>
        </w:r>
      </w:ins>
    </w:p>
    <w:p w:rsidR="00B45721" w:rsidRDefault="006E3932">
      <w:pPr>
        <w:pStyle w:val="TOC2"/>
        <w:rPr>
          <w:ins w:id="206" w:author="Author"/>
          <w:rFonts w:ascii="Calibri" w:hAnsi="Calibri"/>
          <w:noProof/>
          <w:szCs w:val="22"/>
          <w:lang w:eastAsia="en-AU"/>
        </w:rPr>
      </w:pPr>
      <w:ins w:id="207" w:author="Author">
        <w:r>
          <w:fldChar w:fldCharType="begin"/>
        </w:r>
        <w:r>
          <w:instrText xml:space="preserve"> HYPERLINK \l "_Toc354150938" </w:instrText>
        </w:r>
        <w:r>
          <w:fldChar w:fldCharType="separate"/>
        </w:r>
        <w:r w:rsidR="00B45721" w:rsidRPr="00DA2E69">
          <w:rPr>
            <w:rStyle w:val="Hyperlink"/>
            <w:noProof/>
          </w:rPr>
          <w:t>4.9</w:t>
        </w:r>
        <w:r w:rsidR="00B45721">
          <w:rPr>
            <w:rFonts w:ascii="Calibri" w:hAnsi="Calibri"/>
            <w:noProof/>
            <w:szCs w:val="22"/>
            <w:lang w:eastAsia="en-AU"/>
          </w:rPr>
          <w:tab/>
        </w:r>
        <w:r w:rsidR="00B45721" w:rsidRPr="00DA2E69">
          <w:rPr>
            <w:rStyle w:val="Hyperlink"/>
            <w:noProof/>
          </w:rPr>
          <w:t>Reference Tariff after 31 December 2017</w:t>
        </w:r>
        <w:r w:rsidR="00B45721">
          <w:rPr>
            <w:noProof/>
            <w:webHidden/>
          </w:rPr>
          <w:tab/>
        </w:r>
        <w:r w:rsidR="00B45721">
          <w:rPr>
            <w:noProof/>
            <w:webHidden/>
          </w:rPr>
          <w:fldChar w:fldCharType="begin"/>
        </w:r>
        <w:r w:rsidR="00B45721">
          <w:rPr>
            <w:noProof/>
            <w:webHidden/>
          </w:rPr>
          <w:instrText xml:space="preserve"> PAGEREF _Toc354150938 \h </w:instrText>
        </w:r>
      </w:ins>
      <w:r w:rsidR="00B45721">
        <w:rPr>
          <w:noProof/>
          <w:webHidden/>
        </w:rPr>
      </w:r>
      <w:ins w:id="208" w:author="Author">
        <w:r w:rsidR="00B45721">
          <w:rPr>
            <w:noProof/>
            <w:webHidden/>
          </w:rPr>
          <w:fldChar w:fldCharType="separate"/>
        </w:r>
        <w:r w:rsidR="00483E85">
          <w:rPr>
            <w:noProof/>
            <w:webHidden/>
          </w:rPr>
          <w:t>17</w:t>
        </w:r>
        <w:r w:rsidR="00B45721">
          <w:rPr>
            <w:noProof/>
            <w:webHidden/>
          </w:rPr>
          <w:fldChar w:fldCharType="end"/>
        </w:r>
        <w:r>
          <w:rPr>
            <w:noProof/>
          </w:rPr>
          <w:fldChar w:fldCharType="end"/>
        </w:r>
      </w:ins>
    </w:p>
    <w:p w:rsidR="00B45721" w:rsidRDefault="006E3932">
      <w:pPr>
        <w:pStyle w:val="TOC1"/>
        <w:rPr>
          <w:ins w:id="209" w:author="Author"/>
          <w:rFonts w:ascii="Calibri" w:hAnsi="Calibri"/>
          <w:b w:val="0"/>
          <w:szCs w:val="22"/>
          <w:lang w:eastAsia="en-AU"/>
        </w:rPr>
      </w:pPr>
      <w:ins w:id="210" w:author="Author">
        <w:r>
          <w:fldChar w:fldCharType="begin"/>
        </w:r>
        <w:r>
          <w:instrText xml:space="preserve"> HYPERLINK \l "_Toc354150939" </w:instrText>
        </w:r>
        <w:r>
          <w:fldChar w:fldCharType="separate"/>
        </w:r>
        <w:r w:rsidR="00B45721" w:rsidRPr="00DA2E69">
          <w:rPr>
            <w:rStyle w:val="Hyperlink"/>
          </w:rPr>
          <w:t>5</w:t>
        </w:r>
        <w:r w:rsidR="00B45721">
          <w:rPr>
            <w:rFonts w:ascii="Calibri" w:hAnsi="Calibri"/>
            <w:b w:val="0"/>
            <w:szCs w:val="22"/>
            <w:lang w:eastAsia="en-AU"/>
          </w:rPr>
          <w:tab/>
        </w:r>
        <w:r w:rsidR="00B45721" w:rsidRPr="00DA2E69">
          <w:rPr>
            <w:rStyle w:val="Hyperlink"/>
          </w:rPr>
          <w:t>Capacity Trading</w:t>
        </w:r>
        <w:r w:rsidR="00B45721">
          <w:rPr>
            <w:webHidden/>
          </w:rPr>
          <w:tab/>
        </w:r>
        <w:r w:rsidR="00B45721">
          <w:rPr>
            <w:webHidden/>
          </w:rPr>
          <w:fldChar w:fldCharType="begin"/>
        </w:r>
        <w:r w:rsidR="00B45721">
          <w:rPr>
            <w:webHidden/>
          </w:rPr>
          <w:instrText xml:space="preserve"> PAGEREF _Toc354150939 \h </w:instrText>
        </w:r>
      </w:ins>
      <w:r w:rsidR="00B45721">
        <w:rPr>
          <w:webHidden/>
        </w:rPr>
      </w:r>
      <w:ins w:id="211" w:author="Author">
        <w:r w:rsidR="00B45721">
          <w:rPr>
            <w:webHidden/>
          </w:rPr>
          <w:fldChar w:fldCharType="separate"/>
        </w:r>
        <w:r w:rsidR="00483E85">
          <w:rPr>
            <w:webHidden/>
          </w:rPr>
          <w:t>18</w:t>
        </w:r>
        <w:r w:rsidR="00B45721">
          <w:rPr>
            <w:webHidden/>
          </w:rPr>
          <w:fldChar w:fldCharType="end"/>
        </w:r>
        <w:r>
          <w:fldChar w:fldCharType="end"/>
        </w:r>
      </w:ins>
    </w:p>
    <w:p w:rsidR="00B45721" w:rsidRDefault="006E3932">
      <w:pPr>
        <w:pStyle w:val="TOC2"/>
        <w:rPr>
          <w:ins w:id="212" w:author="Author"/>
          <w:rFonts w:ascii="Calibri" w:hAnsi="Calibri"/>
          <w:noProof/>
          <w:szCs w:val="22"/>
          <w:lang w:eastAsia="en-AU"/>
        </w:rPr>
      </w:pPr>
      <w:ins w:id="213" w:author="Author">
        <w:r>
          <w:fldChar w:fldCharType="begin"/>
        </w:r>
        <w:r>
          <w:instrText xml:space="preserve"> HYPERLINK \l "_Toc354150940" </w:instrText>
        </w:r>
        <w:r>
          <w:fldChar w:fldCharType="separate"/>
        </w:r>
        <w:r w:rsidR="00B45721" w:rsidRPr="00DA2E69">
          <w:rPr>
            <w:rStyle w:val="Hyperlink"/>
            <w:noProof/>
          </w:rPr>
          <w:t>5.1</w:t>
        </w:r>
        <w:r w:rsidR="00B45721">
          <w:rPr>
            <w:rFonts w:ascii="Calibri" w:hAnsi="Calibri"/>
            <w:noProof/>
            <w:szCs w:val="22"/>
            <w:lang w:eastAsia="en-AU"/>
          </w:rPr>
          <w:tab/>
        </w:r>
        <w:r w:rsidR="00B45721" w:rsidRPr="00DA2E69">
          <w:rPr>
            <w:rStyle w:val="Hyperlink"/>
            <w:noProof/>
          </w:rPr>
          <w:t>Governing provisions</w:t>
        </w:r>
        <w:r w:rsidR="00B45721">
          <w:rPr>
            <w:noProof/>
            <w:webHidden/>
          </w:rPr>
          <w:tab/>
        </w:r>
        <w:r w:rsidR="00B45721">
          <w:rPr>
            <w:noProof/>
            <w:webHidden/>
          </w:rPr>
          <w:fldChar w:fldCharType="begin"/>
        </w:r>
        <w:r w:rsidR="00B45721">
          <w:rPr>
            <w:noProof/>
            <w:webHidden/>
          </w:rPr>
          <w:instrText xml:space="preserve"> PAGEREF _Toc354150940 \h </w:instrText>
        </w:r>
      </w:ins>
      <w:r w:rsidR="00B45721">
        <w:rPr>
          <w:noProof/>
          <w:webHidden/>
        </w:rPr>
      </w:r>
      <w:ins w:id="214" w:author="Author">
        <w:r w:rsidR="00B45721">
          <w:rPr>
            <w:noProof/>
            <w:webHidden/>
          </w:rPr>
          <w:fldChar w:fldCharType="separate"/>
        </w:r>
        <w:r w:rsidR="00483E85">
          <w:rPr>
            <w:noProof/>
            <w:webHidden/>
          </w:rPr>
          <w:t>18</w:t>
        </w:r>
        <w:r w:rsidR="00B45721">
          <w:rPr>
            <w:noProof/>
            <w:webHidden/>
          </w:rPr>
          <w:fldChar w:fldCharType="end"/>
        </w:r>
        <w:r>
          <w:rPr>
            <w:noProof/>
          </w:rPr>
          <w:fldChar w:fldCharType="end"/>
        </w:r>
      </w:ins>
    </w:p>
    <w:p w:rsidR="00B45721" w:rsidRDefault="006E3932">
      <w:pPr>
        <w:pStyle w:val="TOC2"/>
        <w:rPr>
          <w:ins w:id="215" w:author="Author"/>
          <w:rFonts w:ascii="Calibri" w:hAnsi="Calibri"/>
          <w:noProof/>
          <w:szCs w:val="22"/>
          <w:lang w:eastAsia="en-AU"/>
        </w:rPr>
      </w:pPr>
      <w:ins w:id="216" w:author="Author">
        <w:r>
          <w:fldChar w:fldCharType="begin"/>
        </w:r>
        <w:r>
          <w:instrText xml:space="preserve"> HYPERLINK \l "_Toc354150941" </w:instrText>
        </w:r>
        <w:r>
          <w:fldChar w:fldCharType="separate"/>
        </w:r>
        <w:r w:rsidR="00B45721" w:rsidRPr="00DA2E69">
          <w:rPr>
            <w:rStyle w:val="Hyperlink"/>
            <w:noProof/>
          </w:rPr>
          <w:t>5.2</w:t>
        </w:r>
        <w:r w:rsidR="00B45721">
          <w:rPr>
            <w:rFonts w:ascii="Calibri" w:hAnsi="Calibri"/>
            <w:noProof/>
            <w:szCs w:val="22"/>
            <w:lang w:eastAsia="en-AU"/>
          </w:rPr>
          <w:tab/>
        </w:r>
        <w:r w:rsidR="00B45721" w:rsidRPr="00DA2E69">
          <w:rPr>
            <w:rStyle w:val="Hyperlink"/>
            <w:noProof/>
          </w:rPr>
          <w:t>Change of receipt or delivery point by user</w:t>
        </w:r>
        <w:r w:rsidR="00B45721">
          <w:rPr>
            <w:noProof/>
            <w:webHidden/>
          </w:rPr>
          <w:tab/>
        </w:r>
        <w:r w:rsidR="00B45721">
          <w:rPr>
            <w:noProof/>
            <w:webHidden/>
          </w:rPr>
          <w:fldChar w:fldCharType="begin"/>
        </w:r>
        <w:r w:rsidR="00B45721">
          <w:rPr>
            <w:noProof/>
            <w:webHidden/>
          </w:rPr>
          <w:instrText xml:space="preserve"> PAGEREF _Toc354150941 \h </w:instrText>
        </w:r>
      </w:ins>
      <w:r w:rsidR="00B45721">
        <w:rPr>
          <w:noProof/>
          <w:webHidden/>
        </w:rPr>
      </w:r>
      <w:ins w:id="217" w:author="Author">
        <w:r w:rsidR="00B45721">
          <w:rPr>
            <w:noProof/>
            <w:webHidden/>
          </w:rPr>
          <w:fldChar w:fldCharType="separate"/>
        </w:r>
        <w:r w:rsidR="00483E85">
          <w:rPr>
            <w:noProof/>
            <w:webHidden/>
          </w:rPr>
          <w:t>18</w:t>
        </w:r>
        <w:r w:rsidR="00B45721">
          <w:rPr>
            <w:noProof/>
            <w:webHidden/>
          </w:rPr>
          <w:fldChar w:fldCharType="end"/>
        </w:r>
        <w:r>
          <w:rPr>
            <w:noProof/>
          </w:rPr>
          <w:fldChar w:fldCharType="end"/>
        </w:r>
      </w:ins>
    </w:p>
    <w:p w:rsidR="00B45721" w:rsidRDefault="006E3932">
      <w:pPr>
        <w:pStyle w:val="TOC1"/>
        <w:rPr>
          <w:ins w:id="218" w:author="Author"/>
          <w:rFonts w:ascii="Calibri" w:hAnsi="Calibri"/>
          <w:b w:val="0"/>
          <w:szCs w:val="22"/>
          <w:lang w:eastAsia="en-AU"/>
        </w:rPr>
      </w:pPr>
      <w:ins w:id="219" w:author="Author">
        <w:r>
          <w:fldChar w:fldCharType="begin"/>
        </w:r>
        <w:r>
          <w:instrText xml:space="preserve"> HYPERLINK \l "_Toc354150942" </w:instrText>
        </w:r>
        <w:r>
          <w:fldChar w:fldCharType="separate"/>
        </w:r>
        <w:r w:rsidR="00B45721" w:rsidRPr="00DA2E69">
          <w:rPr>
            <w:rStyle w:val="Hyperlink"/>
          </w:rPr>
          <w:t>6</w:t>
        </w:r>
        <w:r w:rsidR="00B45721">
          <w:rPr>
            <w:rFonts w:ascii="Calibri" w:hAnsi="Calibri"/>
            <w:b w:val="0"/>
            <w:szCs w:val="22"/>
            <w:lang w:eastAsia="en-AU"/>
          </w:rPr>
          <w:tab/>
        </w:r>
        <w:r w:rsidR="00B45721" w:rsidRPr="00DA2E69">
          <w:rPr>
            <w:rStyle w:val="Hyperlink"/>
          </w:rPr>
          <w:t>Queuing</w:t>
        </w:r>
        <w:r w:rsidR="00B45721">
          <w:rPr>
            <w:webHidden/>
          </w:rPr>
          <w:tab/>
        </w:r>
        <w:r w:rsidR="00B45721">
          <w:rPr>
            <w:webHidden/>
          </w:rPr>
          <w:fldChar w:fldCharType="begin"/>
        </w:r>
        <w:r w:rsidR="00B45721">
          <w:rPr>
            <w:webHidden/>
          </w:rPr>
          <w:instrText xml:space="preserve"> PAGEREF _Toc354150942 \h </w:instrText>
        </w:r>
      </w:ins>
      <w:r w:rsidR="00B45721">
        <w:rPr>
          <w:webHidden/>
        </w:rPr>
      </w:r>
      <w:ins w:id="220" w:author="Author">
        <w:r w:rsidR="00B45721">
          <w:rPr>
            <w:webHidden/>
          </w:rPr>
          <w:fldChar w:fldCharType="separate"/>
        </w:r>
        <w:r w:rsidR="00483E85">
          <w:rPr>
            <w:webHidden/>
          </w:rPr>
          <w:t>19</w:t>
        </w:r>
        <w:r w:rsidR="00B45721">
          <w:rPr>
            <w:webHidden/>
          </w:rPr>
          <w:fldChar w:fldCharType="end"/>
        </w:r>
        <w:r>
          <w:fldChar w:fldCharType="end"/>
        </w:r>
      </w:ins>
    </w:p>
    <w:p w:rsidR="00B45721" w:rsidRDefault="006E3932">
      <w:pPr>
        <w:pStyle w:val="TOC2"/>
        <w:rPr>
          <w:ins w:id="221" w:author="Author"/>
          <w:rFonts w:ascii="Calibri" w:hAnsi="Calibri"/>
          <w:noProof/>
          <w:szCs w:val="22"/>
          <w:lang w:eastAsia="en-AU"/>
        </w:rPr>
      </w:pPr>
      <w:ins w:id="222" w:author="Author">
        <w:r>
          <w:fldChar w:fldCharType="begin"/>
        </w:r>
        <w:r>
          <w:instrText xml:space="preserve"> HYPERLINK \l "_Toc354150943" </w:instrText>
        </w:r>
        <w:r>
          <w:fldChar w:fldCharType="separate"/>
        </w:r>
        <w:r w:rsidR="00B45721" w:rsidRPr="00DA2E69">
          <w:rPr>
            <w:rStyle w:val="Hyperlink"/>
            <w:noProof/>
          </w:rPr>
          <w:t>6.1</w:t>
        </w:r>
        <w:r w:rsidR="00B45721">
          <w:rPr>
            <w:rFonts w:ascii="Calibri" w:hAnsi="Calibri"/>
            <w:noProof/>
            <w:szCs w:val="22"/>
            <w:lang w:eastAsia="en-AU"/>
          </w:rPr>
          <w:tab/>
        </w:r>
        <w:r w:rsidR="00B45721" w:rsidRPr="00DA2E69">
          <w:rPr>
            <w:rStyle w:val="Hyperlink"/>
            <w:noProof/>
          </w:rPr>
          <w:t>Queuing requirements - determination of the order of priority</w:t>
        </w:r>
        <w:r w:rsidR="00B45721">
          <w:rPr>
            <w:noProof/>
            <w:webHidden/>
          </w:rPr>
          <w:tab/>
        </w:r>
        <w:r w:rsidR="00B45721">
          <w:rPr>
            <w:noProof/>
            <w:webHidden/>
          </w:rPr>
          <w:fldChar w:fldCharType="begin"/>
        </w:r>
        <w:r w:rsidR="00B45721">
          <w:rPr>
            <w:noProof/>
            <w:webHidden/>
          </w:rPr>
          <w:instrText xml:space="preserve"> PAGEREF _Toc354150943 \h </w:instrText>
        </w:r>
      </w:ins>
      <w:r w:rsidR="00B45721">
        <w:rPr>
          <w:noProof/>
          <w:webHidden/>
        </w:rPr>
      </w:r>
      <w:ins w:id="223" w:author="Author">
        <w:r w:rsidR="00B45721">
          <w:rPr>
            <w:noProof/>
            <w:webHidden/>
          </w:rPr>
          <w:fldChar w:fldCharType="separate"/>
        </w:r>
        <w:r w:rsidR="00483E85">
          <w:rPr>
            <w:noProof/>
            <w:webHidden/>
          </w:rPr>
          <w:t>19</w:t>
        </w:r>
        <w:r w:rsidR="00B45721">
          <w:rPr>
            <w:noProof/>
            <w:webHidden/>
          </w:rPr>
          <w:fldChar w:fldCharType="end"/>
        </w:r>
        <w:r>
          <w:rPr>
            <w:noProof/>
          </w:rPr>
          <w:fldChar w:fldCharType="end"/>
        </w:r>
      </w:ins>
    </w:p>
    <w:p w:rsidR="00B45721" w:rsidRDefault="006E3932">
      <w:pPr>
        <w:pStyle w:val="TOC1"/>
        <w:rPr>
          <w:ins w:id="224" w:author="Author"/>
          <w:rFonts w:ascii="Calibri" w:hAnsi="Calibri"/>
          <w:b w:val="0"/>
          <w:szCs w:val="22"/>
          <w:lang w:eastAsia="en-AU"/>
        </w:rPr>
      </w:pPr>
      <w:ins w:id="225" w:author="Author">
        <w:r>
          <w:fldChar w:fldCharType="begin"/>
        </w:r>
        <w:r>
          <w:instrText xml:space="preserve"> HYPERLINK \l "_Toc354150944" </w:instrText>
        </w:r>
        <w:r>
          <w:fldChar w:fldCharType="separate"/>
        </w:r>
        <w:r w:rsidR="00B45721" w:rsidRPr="00DA2E69">
          <w:rPr>
            <w:rStyle w:val="Hyperlink"/>
          </w:rPr>
          <w:t>7</w:t>
        </w:r>
        <w:r w:rsidR="00B45721">
          <w:rPr>
            <w:rFonts w:ascii="Calibri" w:hAnsi="Calibri"/>
            <w:b w:val="0"/>
            <w:szCs w:val="22"/>
            <w:lang w:eastAsia="en-AU"/>
          </w:rPr>
          <w:tab/>
        </w:r>
        <w:r w:rsidR="00B45721" w:rsidRPr="00DA2E69">
          <w:rPr>
            <w:rStyle w:val="Hyperlink"/>
          </w:rPr>
          <w:t>Extensions and Expansions</w:t>
        </w:r>
        <w:r w:rsidR="00B45721">
          <w:rPr>
            <w:webHidden/>
          </w:rPr>
          <w:tab/>
        </w:r>
        <w:r w:rsidR="00B45721">
          <w:rPr>
            <w:webHidden/>
          </w:rPr>
          <w:fldChar w:fldCharType="begin"/>
        </w:r>
        <w:r w:rsidR="00B45721">
          <w:rPr>
            <w:webHidden/>
          </w:rPr>
          <w:instrText xml:space="preserve"> PAGEREF _Toc354150944 \h </w:instrText>
        </w:r>
      </w:ins>
      <w:r w:rsidR="00B45721">
        <w:rPr>
          <w:webHidden/>
        </w:rPr>
      </w:r>
      <w:ins w:id="226" w:author="Author">
        <w:r w:rsidR="00B45721">
          <w:rPr>
            <w:webHidden/>
          </w:rPr>
          <w:fldChar w:fldCharType="separate"/>
        </w:r>
        <w:r w:rsidR="00483E85">
          <w:rPr>
            <w:webHidden/>
          </w:rPr>
          <w:t>20</w:t>
        </w:r>
        <w:r w:rsidR="00B45721">
          <w:rPr>
            <w:webHidden/>
          </w:rPr>
          <w:fldChar w:fldCharType="end"/>
        </w:r>
        <w:r>
          <w:fldChar w:fldCharType="end"/>
        </w:r>
      </w:ins>
    </w:p>
    <w:p w:rsidR="00B45721" w:rsidRDefault="006E3932">
      <w:pPr>
        <w:pStyle w:val="TOC2"/>
        <w:rPr>
          <w:ins w:id="227" w:author="Author"/>
          <w:rFonts w:ascii="Calibri" w:hAnsi="Calibri"/>
          <w:noProof/>
          <w:szCs w:val="22"/>
          <w:lang w:eastAsia="en-AU"/>
        </w:rPr>
      </w:pPr>
      <w:ins w:id="228" w:author="Author">
        <w:r>
          <w:fldChar w:fldCharType="begin"/>
        </w:r>
        <w:r>
          <w:instrText xml:space="preserve"> HYPERLINK \l "_Toc354150945" </w:instrText>
        </w:r>
        <w:r>
          <w:fldChar w:fldCharType="separate"/>
        </w:r>
        <w:r w:rsidR="00B45721" w:rsidRPr="00DA2E69">
          <w:rPr>
            <w:rStyle w:val="Hyperlink"/>
            <w:noProof/>
          </w:rPr>
          <w:t>7.1</w:t>
        </w:r>
        <w:r w:rsidR="00B45721">
          <w:rPr>
            <w:rFonts w:ascii="Calibri" w:hAnsi="Calibri"/>
            <w:noProof/>
            <w:szCs w:val="22"/>
            <w:lang w:eastAsia="en-AU"/>
          </w:rPr>
          <w:tab/>
        </w:r>
        <w:r w:rsidR="00B45721" w:rsidRPr="00DA2E69">
          <w:rPr>
            <w:rStyle w:val="Hyperlink"/>
            <w:noProof/>
          </w:rPr>
          <w:t>Extensions to the pipeline</w:t>
        </w:r>
        <w:r w:rsidR="00B45721">
          <w:rPr>
            <w:noProof/>
            <w:webHidden/>
          </w:rPr>
          <w:tab/>
        </w:r>
        <w:r w:rsidR="00B45721">
          <w:rPr>
            <w:noProof/>
            <w:webHidden/>
          </w:rPr>
          <w:fldChar w:fldCharType="begin"/>
        </w:r>
        <w:r w:rsidR="00B45721">
          <w:rPr>
            <w:noProof/>
            <w:webHidden/>
          </w:rPr>
          <w:instrText xml:space="preserve"> PAGEREF _Toc354150945 \h </w:instrText>
        </w:r>
      </w:ins>
      <w:r w:rsidR="00B45721">
        <w:rPr>
          <w:noProof/>
          <w:webHidden/>
        </w:rPr>
      </w:r>
      <w:ins w:id="229" w:author="Author">
        <w:r w:rsidR="00B45721">
          <w:rPr>
            <w:noProof/>
            <w:webHidden/>
          </w:rPr>
          <w:fldChar w:fldCharType="separate"/>
        </w:r>
        <w:r w:rsidR="00483E85">
          <w:rPr>
            <w:noProof/>
            <w:webHidden/>
          </w:rPr>
          <w:t>20</w:t>
        </w:r>
        <w:r w:rsidR="00B45721">
          <w:rPr>
            <w:noProof/>
            <w:webHidden/>
          </w:rPr>
          <w:fldChar w:fldCharType="end"/>
        </w:r>
        <w:r>
          <w:rPr>
            <w:noProof/>
          </w:rPr>
          <w:fldChar w:fldCharType="end"/>
        </w:r>
      </w:ins>
    </w:p>
    <w:p w:rsidR="00B45721" w:rsidRDefault="006E3932">
      <w:pPr>
        <w:pStyle w:val="TOC2"/>
        <w:rPr>
          <w:ins w:id="230" w:author="Author"/>
          <w:rFonts w:ascii="Calibri" w:hAnsi="Calibri"/>
          <w:noProof/>
          <w:szCs w:val="22"/>
          <w:lang w:eastAsia="en-AU"/>
        </w:rPr>
      </w:pPr>
      <w:ins w:id="231" w:author="Author">
        <w:r>
          <w:fldChar w:fldCharType="begin"/>
        </w:r>
        <w:r>
          <w:instrText xml:space="preserve"> HYPERLINK \l "_Toc354150946" </w:instrText>
        </w:r>
        <w:r>
          <w:fldChar w:fldCharType="separate"/>
        </w:r>
        <w:r w:rsidR="00B45721" w:rsidRPr="00DA2E69">
          <w:rPr>
            <w:rStyle w:val="Hyperlink"/>
            <w:noProof/>
          </w:rPr>
          <w:t>7.2</w:t>
        </w:r>
        <w:r w:rsidR="00B45721">
          <w:rPr>
            <w:rFonts w:ascii="Calibri" w:hAnsi="Calibri"/>
            <w:noProof/>
            <w:szCs w:val="22"/>
            <w:lang w:eastAsia="en-AU"/>
          </w:rPr>
          <w:tab/>
        </w:r>
        <w:r w:rsidR="00B45721" w:rsidRPr="00DA2E69">
          <w:rPr>
            <w:rStyle w:val="Hyperlink"/>
            <w:noProof/>
          </w:rPr>
          <w:t>Expansion of capacity above existing capacity</w:t>
        </w:r>
        <w:r w:rsidR="00B45721">
          <w:rPr>
            <w:noProof/>
            <w:webHidden/>
          </w:rPr>
          <w:tab/>
        </w:r>
        <w:r w:rsidR="00B45721">
          <w:rPr>
            <w:noProof/>
            <w:webHidden/>
          </w:rPr>
          <w:fldChar w:fldCharType="begin"/>
        </w:r>
        <w:r w:rsidR="00B45721">
          <w:rPr>
            <w:noProof/>
            <w:webHidden/>
          </w:rPr>
          <w:instrText xml:space="preserve"> PAGEREF _Toc354150946 \h </w:instrText>
        </w:r>
      </w:ins>
      <w:r w:rsidR="00B45721">
        <w:rPr>
          <w:noProof/>
          <w:webHidden/>
        </w:rPr>
      </w:r>
      <w:ins w:id="232" w:author="Author">
        <w:r w:rsidR="00B45721">
          <w:rPr>
            <w:noProof/>
            <w:webHidden/>
          </w:rPr>
          <w:fldChar w:fldCharType="separate"/>
        </w:r>
        <w:r w:rsidR="00483E85">
          <w:rPr>
            <w:noProof/>
            <w:webHidden/>
          </w:rPr>
          <w:t>21</w:t>
        </w:r>
        <w:r w:rsidR="00B45721">
          <w:rPr>
            <w:noProof/>
            <w:webHidden/>
          </w:rPr>
          <w:fldChar w:fldCharType="end"/>
        </w:r>
        <w:r>
          <w:rPr>
            <w:noProof/>
          </w:rPr>
          <w:fldChar w:fldCharType="end"/>
        </w:r>
      </w:ins>
    </w:p>
    <w:p w:rsidR="00B45721" w:rsidRDefault="006E3932">
      <w:pPr>
        <w:pStyle w:val="TOC1"/>
        <w:rPr>
          <w:ins w:id="233" w:author="Author"/>
          <w:rFonts w:ascii="Calibri" w:hAnsi="Calibri"/>
          <w:b w:val="0"/>
          <w:szCs w:val="22"/>
          <w:lang w:eastAsia="en-AU"/>
        </w:rPr>
      </w:pPr>
      <w:ins w:id="234" w:author="Author">
        <w:r>
          <w:fldChar w:fldCharType="begin"/>
        </w:r>
        <w:r>
          <w:instrText xml:space="preserve"> HYPERLINK \l "_Toc354150947" </w:instrText>
        </w:r>
        <w:r>
          <w:fldChar w:fldCharType="separate"/>
        </w:r>
        <w:r w:rsidR="00B45721" w:rsidRPr="00DA2E69">
          <w:rPr>
            <w:rStyle w:val="Hyperlink"/>
          </w:rPr>
          <w:t>8</w:t>
        </w:r>
        <w:r w:rsidR="00B45721">
          <w:rPr>
            <w:rFonts w:ascii="Calibri" w:hAnsi="Calibri"/>
            <w:b w:val="0"/>
            <w:szCs w:val="22"/>
            <w:lang w:eastAsia="en-AU"/>
          </w:rPr>
          <w:tab/>
        </w:r>
        <w:r w:rsidR="00B45721" w:rsidRPr="00DA2E69">
          <w:rPr>
            <w:rStyle w:val="Hyperlink"/>
          </w:rPr>
          <w:t>Fixed Principles</w:t>
        </w:r>
        <w:r w:rsidR="00B45721">
          <w:rPr>
            <w:webHidden/>
          </w:rPr>
          <w:tab/>
        </w:r>
        <w:r w:rsidR="00B45721">
          <w:rPr>
            <w:webHidden/>
          </w:rPr>
          <w:fldChar w:fldCharType="begin"/>
        </w:r>
        <w:r w:rsidR="00B45721">
          <w:rPr>
            <w:webHidden/>
          </w:rPr>
          <w:instrText xml:space="preserve"> PAGEREF _Toc354150947 \h </w:instrText>
        </w:r>
      </w:ins>
      <w:r w:rsidR="00B45721">
        <w:rPr>
          <w:webHidden/>
        </w:rPr>
      </w:r>
      <w:ins w:id="235" w:author="Author">
        <w:r w:rsidR="00B45721">
          <w:rPr>
            <w:webHidden/>
          </w:rPr>
          <w:fldChar w:fldCharType="separate"/>
        </w:r>
        <w:r w:rsidR="00483E85">
          <w:rPr>
            <w:webHidden/>
          </w:rPr>
          <w:t>22</w:t>
        </w:r>
        <w:r w:rsidR="00B45721">
          <w:rPr>
            <w:webHidden/>
          </w:rPr>
          <w:fldChar w:fldCharType="end"/>
        </w:r>
        <w:r>
          <w:fldChar w:fldCharType="end"/>
        </w:r>
      </w:ins>
    </w:p>
    <w:p w:rsidR="00B45721" w:rsidRDefault="006E3932">
      <w:pPr>
        <w:pStyle w:val="TOC2"/>
        <w:rPr>
          <w:ins w:id="236" w:author="Author"/>
          <w:rFonts w:ascii="Calibri" w:hAnsi="Calibri"/>
          <w:noProof/>
          <w:szCs w:val="22"/>
          <w:lang w:eastAsia="en-AU"/>
        </w:rPr>
      </w:pPr>
      <w:ins w:id="237" w:author="Author">
        <w:r>
          <w:fldChar w:fldCharType="begin"/>
        </w:r>
        <w:r>
          <w:instrText xml:space="preserve"> HYPERLINK \l "_Toc354150948" </w:instrText>
        </w:r>
        <w:r>
          <w:fldChar w:fldCharType="separate"/>
        </w:r>
        <w:r w:rsidR="00B45721" w:rsidRPr="00DA2E69">
          <w:rPr>
            <w:rStyle w:val="Hyperlink"/>
            <w:noProof/>
          </w:rPr>
          <w:t>8.1</w:t>
        </w:r>
        <w:r w:rsidR="00B45721">
          <w:rPr>
            <w:rFonts w:ascii="Calibri" w:hAnsi="Calibri"/>
            <w:noProof/>
            <w:szCs w:val="22"/>
            <w:lang w:eastAsia="en-AU"/>
          </w:rPr>
          <w:tab/>
        </w:r>
        <w:r w:rsidR="00B45721" w:rsidRPr="00DA2E69">
          <w:rPr>
            <w:rStyle w:val="Hyperlink"/>
            <w:noProof/>
          </w:rPr>
          <w:t>Carry-forward amount</w:t>
        </w:r>
        <w:r w:rsidR="00B45721">
          <w:rPr>
            <w:noProof/>
            <w:webHidden/>
          </w:rPr>
          <w:tab/>
        </w:r>
        <w:r w:rsidR="00B45721">
          <w:rPr>
            <w:noProof/>
            <w:webHidden/>
          </w:rPr>
          <w:fldChar w:fldCharType="begin"/>
        </w:r>
        <w:r w:rsidR="00B45721">
          <w:rPr>
            <w:noProof/>
            <w:webHidden/>
          </w:rPr>
          <w:instrText xml:space="preserve"> PAGEREF _Toc354150948 \h </w:instrText>
        </w:r>
      </w:ins>
      <w:r w:rsidR="00B45721">
        <w:rPr>
          <w:noProof/>
          <w:webHidden/>
        </w:rPr>
      </w:r>
      <w:ins w:id="238" w:author="Author">
        <w:r w:rsidR="00B45721">
          <w:rPr>
            <w:noProof/>
            <w:webHidden/>
          </w:rPr>
          <w:fldChar w:fldCharType="separate"/>
        </w:r>
        <w:r w:rsidR="00483E85">
          <w:rPr>
            <w:noProof/>
            <w:webHidden/>
          </w:rPr>
          <w:t>22</w:t>
        </w:r>
        <w:r w:rsidR="00B45721">
          <w:rPr>
            <w:noProof/>
            <w:webHidden/>
          </w:rPr>
          <w:fldChar w:fldCharType="end"/>
        </w:r>
        <w:r>
          <w:rPr>
            <w:noProof/>
          </w:rPr>
          <w:fldChar w:fldCharType="end"/>
        </w:r>
      </w:ins>
    </w:p>
    <w:p w:rsidR="00B45721" w:rsidRDefault="006E3932">
      <w:pPr>
        <w:pStyle w:val="TOC2"/>
        <w:rPr>
          <w:ins w:id="239" w:author="Author"/>
          <w:rFonts w:ascii="Calibri" w:hAnsi="Calibri"/>
          <w:noProof/>
          <w:szCs w:val="22"/>
          <w:lang w:eastAsia="en-AU"/>
        </w:rPr>
      </w:pPr>
      <w:ins w:id="240" w:author="Author">
        <w:r>
          <w:fldChar w:fldCharType="begin"/>
        </w:r>
        <w:r>
          <w:instrText xml:space="preserve"> HYPERLINK \l "_Toc354150949" </w:instrText>
        </w:r>
        <w:r>
          <w:fldChar w:fldCharType="separate"/>
        </w:r>
        <w:r w:rsidR="00B45721" w:rsidRPr="00DA2E69">
          <w:rPr>
            <w:rStyle w:val="Hyperlink"/>
            <w:noProof/>
          </w:rPr>
          <w:t>8.2</w:t>
        </w:r>
        <w:r w:rsidR="00B45721">
          <w:rPr>
            <w:rFonts w:ascii="Calibri" w:hAnsi="Calibri"/>
            <w:noProof/>
            <w:szCs w:val="22"/>
            <w:lang w:eastAsia="en-AU"/>
          </w:rPr>
          <w:tab/>
        </w:r>
        <w:r w:rsidR="00B45721" w:rsidRPr="00DA2E69">
          <w:rPr>
            <w:rStyle w:val="Hyperlink"/>
            <w:noProof/>
          </w:rPr>
          <w:t>Benefit sharing allowance</w:t>
        </w:r>
        <w:r w:rsidR="00B45721">
          <w:rPr>
            <w:noProof/>
            <w:webHidden/>
          </w:rPr>
          <w:tab/>
        </w:r>
        <w:r w:rsidR="00B45721">
          <w:rPr>
            <w:noProof/>
            <w:webHidden/>
          </w:rPr>
          <w:fldChar w:fldCharType="begin"/>
        </w:r>
        <w:r w:rsidR="00B45721">
          <w:rPr>
            <w:noProof/>
            <w:webHidden/>
          </w:rPr>
          <w:instrText xml:space="preserve"> PAGEREF _Toc354150949 \h </w:instrText>
        </w:r>
      </w:ins>
      <w:r w:rsidR="00B45721">
        <w:rPr>
          <w:noProof/>
          <w:webHidden/>
        </w:rPr>
      </w:r>
      <w:ins w:id="241" w:author="Author">
        <w:r w:rsidR="00B45721">
          <w:rPr>
            <w:noProof/>
            <w:webHidden/>
          </w:rPr>
          <w:fldChar w:fldCharType="separate"/>
        </w:r>
        <w:r w:rsidR="00483E85">
          <w:rPr>
            <w:noProof/>
            <w:webHidden/>
          </w:rPr>
          <w:t>22</w:t>
        </w:r>
        <w:r w:rsidR="00B45721">
          <w:rPr>
            <w:noProof/>
            <w:webHidden/>
          </w:rPr>
          <w:fldChar w:fldCharType="end"/>
        </w:r>
        <w:r>
          <w:rPr>
            <w:noProof/>
          </w:rPr>
          <w:fldChar w:fldCharType="end"/>
        </w:r>
      </w:ins>
    </w:p>
    <w:p w:rsidR="00B45721" w:rsidRDefault="006E3932">
      <w:pPr>
        <w:pStyle w:val="TOC2"/>
        <w:rPr>
          <w:ins w:id="242" w:author="Author"/>
          <w:rFonts w:ascii="Calibri" w:hAnsi="Calibri"/>
          <w:noProof/>
          <w:szCs w:val="22"/>
          <w:lang w:eastAsia="en-AU"/>
        </w:rPr>
      </w:pPr>
      <w:ins w:id="243" w:author="Author">
        <w:r>
          <w:fldChar w:fldCharType="begin"/>
        </w:r>
        <w:r>
          <w:instrText xml:space="preserve"> HYPERLINK \l "_Toc354150950" </w:instrText>
        </w:r>
        <w:r>
          <w:fldChar w:fldCharType="separate"/>
        </w:r>
        <w:r w:rsidR="00B45721" w:rsidRPr="00DA2E69">
          <w:rPr>
            <w:rStyle w:val="Hyperlink"/>
            <w:noProof/>
          </w:rPr>
          <w:t>8.3</w:t>
        </w:r>
        <w:r w:rsidR="00B45721">
          <w:rPr>
            <w:rFonts w:ascii="Calibri" w:hAnsi="Calibri"/>
            <w:noProof/>
            <w:szCs w:val="22"/>
            <w:lang w:eastAsia="en-AU"/>
          </w:rPr>
          <w:tab/>
        </w:r>
        <w:r w:rsidR="00B45721" w:rsidRPr="00DA2E69">
          <w:rPr>
            <w:rStyle w:val="Hyperlink"/>
            <w:noProof/>
          </w:rPr>
          <w:t>Pass through carry forward</w:t>
        </w:r>
        <w:r w:rsidR="00B45721">
          <w:rPr>
            <w:noProof/>
            <w:webHidden/>
          </w:rPr>
          <w:tab/>
        </w:r>
        <w:r w:rsidR="00B45721">
          <w:rPr>
            <w:noProof/>
            <w:webHidden/>
          </w:rPr>
          <w:fldChar w:fldCharType="begin"/>
        </w:r>
        <w:r w:rsidR="00B45721">
          <w:rPr>
            <w:noProof/>
            <w:webHidden/>
          </w:rPr>
          <w:instrText xml:space="preserve"> PAGEREF _Toc354150950 \h </w:instrText>
        </w:r>
      </w:ins>
      <w:r w:rsidR="00B45721">
        <w:rPr>
          <w:noProof/>
          <w:webHidden/>
        </w:rPr>
      </w:r>
      <w:ins w:id="244" w:author="Author">
        <w:r w:rsidR="00B45721">
          <w:rPr>
            <w:noProof/>
            <w:webHidden/>
          </w:rPr>
          <w:fldChar w:fldCharType="separate"/>
        </w:r>
        <w:r w:rsidR="00483E85">
          <w:rPr>
            <w:noProof/>
            <w:webHidden/>
          </w:rPr>
          <w:t>24</w:t>
        </w:r>
        <w:r w:rsidR="00B45721">
          <w:rPr>
            <w:noProof/>
            <w:webHidden/>
          </w:rPr>
          <w:fldChar w:fldCharType="end"/>
        </w:r>
        <w:r>
          <w:rPr>
            <w:noProof/>
          </w:rPr>
          <w:fldChar w:fldCharType="end"/>
        </w:r>
      </w:ins>
    </w:p>
    <w:p w:rsidR="00B45721" w:rsidRDefault="006E3932">
      <w:pPr>
        <w:pStyle w:val="TOC1"/>
        <w:rPr>
          <w:ins w:id="245" w:author="Author"/>
          <w:rFonts w:ascii="Calibri" w:hAnsi="Calibri"/>
          <w:b w:val="0"/>
          <w:szCs w:val="22"/>
          <w:lang w:eastAsia="en-AU"/>
        </w:rPr>
      </w:pPr>
      <w:ins w:id="246" w:author="Author">
        <w:r>
          <w:fldChar w:fldCharType="begin"/>
        </w:r>
        <w:r>
          <w:instrText xml:space="preserve"> HYPERLINK \l "_Toc354150951" </w:instrText>
        </w:r>
        <w:r>
          <w:fldChar w:fldCharType="separate"/>
        </w:r>
        <w:r w:rsidR="00B45721" w:rsidRPr="00DA2E69">
          <w:rPr>
            <w:rStyle w:val="Hyperlink"/>
          </w:rPr>
          <w:t>A</w:t>
        </w:r>
        <w:r w:rsidR="00B45721">
          <w:rPr>
            <w:rFonts w:ascii="Calibri" w:hAnsi="Calibri"/>
            <w:b w:val="0"/>
            <w:szCs w:val="22"/>
            <w:lang w:eastAsia="en-AU"/>
          </w:rPr>
          <w:tab/>
        </w:r>
        <w:r w:rsidR="00B45721" w:rsidRPr="00DA2E69">
          <w:rPr>
            <w:rStyle w:val="Hyperlink"/>
          </w:rPr>
          <w:t>Details - Initial Transmission Tariffs and billing parameters</w:t>
        </w:r>
        <w:r w:rsidR="00B45721">
          <w:rPr>
            <w:webHidden/>
          </w:rPr>
          <w:tab/>
        </w:r>
        <w:r w:rsidR="00B45721">
          <w:rPr>
            <w:webHidden/>
          </w:rPr>
          <w:fldChar w:fldCharType="begin"/>
        </w:r>
        <w:r w:rsidR="00B45721">
          <w:rPr>
            <w:webHidden/>
          </w:rPr>
          <w:instrText xml:space="preserve"> PAGEREF _Toc354150951 \h </w:instrText>
        </w:r>
      </w:ins>
      <w:r w:rsidR="00B45721">
        <w:rPr>
          <w:webHidden/>
        </w:rPr>
      </w:r>
      <w:ins w:id="247" w:author="Author">
        <w:r w:rsidR="00B45721">
          <w:rPr>
            <w:webHidden/>
          </w:rPr>
          <w:fldChar w:fldCharType="separate"/>
        </w:r>
        <w:r w:rsidR="00483E85">
          <w:rPr>
            <w:webHidden/>
          </w:rPr>
          <w:t>25</w:t>
        </w:r>
        <w:r w:rsidR="00B45721">
          <w:rPr>
            <w:webHidden/>
          </w:rPr>
          <w:fldChar w:fldCharType="end"/>
        </w:r>
        <w:r>
          <w:fldChar w:fldCharType="end"/>
        </w:r>
      </w:ins>
    </w:p>
    <w:p w:rsidR="00B45721" w:rsidRDefault="006E3932">
      <w:pPr>
        <w:pStyle w:val="TOC1"/>
        <w:rPr>
          <w:ins w:id="248" w:author="Author"/>
          <w:rFonts w:ascii="Calibri" w:hAnsi="Calibri"/>
          <w:b w:val="0"/>
          <w:szCs w:val="22"/>
          <w:lang w:eastAsia="en-AU"/>
        </w:rPr>
      </w:pPr>
      <w:ins w:id="249" w:author="Author">
        <w:r>
          <w:fldChar w:fldCharType="begin"/>
        </w:r>
        <w:r>
          <w:instrText xml:space="preserve"> HYPERLINK \l "_Toc354150952" </w:instrText>
        </w:r>
        <w:r>
          <w:fldChar w:fldCharType="separate"/>
        </w:r>
        <w:r w:rsidR="00B45721" w:rsidRPr="00DA2E69">
          <w:rPr>
            <w:rStyle w:val="Hyperlink"/>
          </w:rPr>
          <w:t>B</w:t>
        </w:r>
        <w:r w:rsidR="00B45721">
          <w:rPr>
            <w:rFonts w:ascii="Calibri" w:hAnsi="Calibri"/>
            <w:b w:val="0"/>
            <w:szCs w:val="22"/>
            <w:lang w:eastAsia="en-AU"/>
          </w:rPr>
          <w:tab/>
        </w:r>
        <w:r w:rsidR="00B45721" w:rsidRPr="00DA2E69">
          <w:rPr>
            <w:rStyle w:val="Hyperlink"/>
          </w:rPr>
          <w:t>Definitions and Interpretation</w:t>
        </w:r>
        <w:r w:rsidR="00B45721">
          <w:rPr>
            <w:webHidden/>
          </w:rPr>
          <w:tab/>
        </w:r>
        <w:r w:rsidR="00B45721">
          <w:rPr>
            <w:webHidden/>
          </w:rPr>
          <w:fldChar w:fldCharType="begin"/>
        </w:r>
        <w:r w:rsidR="00B45721">
          <w:rPr>
            <w:webHidden/>
          </w:rPr>
          <w:instrText xml:space="preserve"> PAGEREF _Toc354150952 \h </w:instrText>
        </w:r>
      </w:ins>
      <w:r w:rsidR="00B45721">
        <w:rPr>
          <w:webHidden/>
        </w:rPr>
      </w:r>
      <w:ins w:id="250" w:author="Author">
        <w:r w:rsidR="00B45721">
          <w:rPr>
            <w:webHidden/>
          </w:rPr>
          <w:fldChar w:fldCharType="separate"/>
        </w:r>
        <w:r w:rsidR="00483E85">
          <w:rPr>
            <w:webHidden/>
          </w:rPr>
          <w:t>32</w:t>
        </w:r>
        <w:r w:rsidR="00B45721">
          <w:rPr>
            <w:webHidden/>
          </w:rPr>
          <w:fldChar w:fldCharType="end"/>
        </w:r>
        <w:r>
          <w:fldChar w:fldCharType="end"/>
        </w:r>
      </w:ins>
    </w:p>
    <w:p w:rsidR="00B45721" w:rsidRDefault="006E3932">
      <w:pPr>
        <w:pStyle w:val="TOC1"/>
        <w:rPr>
          <w:ins w:id="251" w:author="Author"/>
          <w:rFonts w:ascii="Calibri" w:hAnsi="Calibri"/>
          <w:b w:val="0"/>
          <w:szCs w:val="22"/>
          <w:lang w:eastAsia="en-AU"/>
        </w:rPr>
      </w:pPr>
      <w:ins w:id="252" w:author="Author">
        <w:r>
          <w:fldChar w:fldCharType="begin"/>
        </w:r>
        <w:r>
          <w:instrText xml:space="preserve"> HYPERLINK \l "_Toc354150953" </w:instrText>
        </w:r>
        <w:r>
          <w:fldChar w:fldCharType="separate"/>
        </w:r>
        <w:r w:rsidR="00B45721" w:rsidRPr="00DA2E69">
          <w:rPr>
            <w:rStyle w:val="Hyperlink"/>
          </w:rPr>
          <w:t>C</w:t>
        </w:r>
        <w:r w:rsidR="00B45721">
          <w:rPr>
            <w:rFonts w:ascii="Calibri" w:hAnsi="Calibri"/>
            <w:b w:val="0"/>
            <w:szCs w:val="22"/>
            <w:lang w:eastAsia="en-AU"/>
          </w:rPr>
          <w:tab/>
        </w:r>
        <w:r w:rsidR="00B45721" w:rsidRPr="00DA2E69">
          <w:rPr>
            <w:rStyle w:val="Hyperlink"/>
          </w:rPr>
          <w:t>Injection and Withdrawal Zones</w:t>
        </w:r>
        <w:r w:rsidR="00B45721">
          <w:rPr>
            <w:webHidden/>
          </w:rPr>
          <w:tab/>
        </w:r>
        <w:r w:rsidR="00B45721">
          <w:rPr>
            <w:webHidden/>
          </w:rPr>
          <w:fldChar w:fldCharType="begin"/>
        </w:r>
        <w:r w:rsidR="00B45721">
          <w:rPr>
            <w:webHidden/>
          </w:rPr>
          <w:instrText xml:space="preserve"> PAGEREF _Toc354150953 \h </w:instrText>
        </w:r>
      </w:ins>
      <w:r w:rsidR="00B45721">
        <w:rPr>
          <w:webHidden/>
        </w:rPr>
      </w:r>
      <w:ins w:id="253" w:author="Author">
        <w:r w:rsidR="00B45721">
          <w:rPr>
            <w:webHidden/>
          </w:rPr>
          <w:fldChar w:fldCharType="separate"/>
        </w:r>
        <w:r w:rsidR="00483E85">
          <w:rPr>
            <w:webHidden/>
          </w:rPr>
          <w:t>41</w:t>
        </w:r>
        <w:r w:rsidR="00B45721">
          <w:rPr>
            <w:webHidden/>
          </w:rPr>
          <w:fldChar w:fldCharType="end"/>
        </w:r>
        <w:r>
          <w:fldChar w:fldCharType="end"/>
        </w:r>
      </w:ins>
    </w:p>
    <w:p w:rsidR="00B45721" w:rsidRDefault="006E3932">
      <w:pPr>
        <w:pStyle w:val="TOC1"/>
        <w:rPr>
          <w:ins w:id="254" w:author="Author"/>
          <w:rFonts w:ascii="Calibri" w:hAnsi="Calibri"/>
          <w:b w:val="0"/>
          <w:szCs w:val="22"/>
          <w:lang w:eastAsia="en-AU"/>
        </w:rPr>
      </w:pPr>
      <w:ins w:id="255" w:author="Author">
        <w:r>
          <w:lastRenderedPageBreak/>
          <w:fldChar w:fldCharType="begin"/>
        </w:r>
        <w:r>
          <w:instrText xml:space="preserve"> HYPERLINK \l "_Toc354150954" </w:instrText>
        </w:r>
        <w:r>
          <w:fldChar w:fldCharType="separate"/>
        </w:r>
        <w:r w:rsidR="00B45721" w:rsidRPr="00DA2E69">
          <w:rPr>
            <w:rStyle w:val="Hyperlink"/>
          </w:rPr>
          <w:t>D</w:t>
        </w:r>
        <w:r w:rsidR="00B45721">
          <w:rPr>
            <w:rFonts w:ascii="Calibri" w:hAnsi="Calibri"/>
            <w:b w:val="0"/>
            <w:szCs w:val="22"/>
            <w:lang w:eastAsia="en-AU"/>
          </w:rPr>
          <w:tab/>
        </w:r>
        <w:r w:rsidR="00B45721" w:rsidRPr="00DA2E69">
          <w:rPr>
            <w:rStyle w:val="Hyperlink"/>
          </w:rPr>
          <w:t>Price Control Formula</w:t>
        </w:r>
        <w:r w:rsidR="00B45721">
          <w:rPr>
            <w:webHidden/>
          </w:rPr>
          <w:tab/>
        </w:r>
        <w:r w:rsidR="00B45721">
          <w:rPr>
            <w:webHidden/>
          </w:rPr>
          <w:fldChar w:fldCharType="begin"/>
        </w:r>
        <w:r w:rsidR="00B45721">
          <w:rPr>
            <w:webHidden/>
          </w:rPr>
          <w:instrText xml:space="preserve"> PAGEREF _Toc354150954 \h </w:instrText>
        </w:r>
      </w:ins>
      <w:r w:rsidR="00B45721">
        <w:rPr>
          <w:webHidden/>
        </w:rPr>
      </w:r>
      <w:ins w:id="256" w:author="Author">
        <w:r w:rsidR="00B45721">
          <w:rPr>
            <w:webHidden/>
          </w:rPr>
          <w:fldChar w:fldCharType="separate"/>
        </w:r>
        <w:r w:rsidR="00483E85">
          <w:rPr>
            <w:webHidden/>
          </w:rPr>
          <w:t>49</w:t>
        </w:r>
        <w:r w:rsidR="00B45721">
          <w:rPr>
            <w:webHidden/>
          </w:rPr>
          <w:fldChar w:fldCharType="end"/>
        </w:r>
        <w:r>
          <w:fldChar w:fldCharType="end"/>
        </w:r>
      </w:ins>
    </w:p>
    <w:p w:rsidR="00B45721" w:rsidRDefault="006E3932">
      <w:pPr>
        <w:pStyle w:val="TOC1"/>
        <w:rPr>
          <w:ins w:id="257" w:author="Author"/>
          <w:rFonts w:ascii="Calibri" w:hAnsi="Calibri"/>
          <w:b w:val="0"/>
          <w:szCs w:val="22"/>
          <w:lang w:eastAsia="en-AU"/>
        </w:rPr>
      </w:pPr>
      <w:ins w:id="258" w:author="Author">
        <w:r>
          <w:fldChar w:fldCharType="begin"/>
        </w:r>
        <w:r>
          <w:instrText xml:space="preserve"> HYPERLINK \l "_Toc354150955" </w:instrText>
        </w:r>
        <w:r>
          <w:fldChar w:fldCharType="separate"/>
        </w:r>
        <w:r w:rsidR="00B45721" w:rsidRPr="00DA2E69">
          <w:rPr>
            <w:rStyle w:val="Hyperlink"/>
          </w:rPr>
          <w:t>E</w:t>
        </w:r>
        <w:r w:rsidR="00B45721">
          <w:rPr>
            <w:rFonts w:ascii="Calibri" w:hAnsi="Calibri"/>
            <w:b w:val="0"/>
            <w:szCs w:val="22"/>
            <w:lang w:eastAsia="en-AU"/>
          </w:rPr>
          <w:tab/>
        </w:r>
        <w:r w:rsidR="00B45721" w:rsidRPr="00DA2E69">
          <w:rPr>
            <w:rStyle w:val="Hyperlink"/>
          </w:rPr>
          <w:t>Description of VTS</w:t>
        </w:r>
        <w:r w:rsidR="00B45721">
          <w:rPr>
            <w:webHidden/>
          </w:rPr>
          <w:tab/>
        </w:r>
        <w:r w:rsidR="00B45721">
          <w:rPr>
            <w:webHidden/>
          </w:rPr>
          <w:fldChar w:fldCharType="begin"/>
        </w:r>
        <w:r w:rsidR="00B45721">
          <w:rPr>
            <w:webHidden/>
          </w:rPr>
          <w:instrText xml:space="preserve"> PAGEREF _Toc354150955 \h </w:instrText>
        </w:r>
      </w:ins>
      <w:r w:rsidR="00B45721">
        <w:rPr>
          <w:webHidden/>
        </w:rPr>
      </w:r>
      <w:ins w:id="259" w:author="Author">
        <w:r w:rsidR="00B45721">
          <w:rPr>
            <w:webHidden/>
          </w:rPr>
          <w:fldChar w:fldCharType="separate"/>
        </w:r>
        <w:r w:rsidR="00483E85">
          <w:rPr>
            <w:webHidden/>
          </w:rPr>
          <w:t>55</w:t>
        </w:r>
        <w:r w:rsidR="00B45721">
          <w:rPr>
            <w:webHidden/>
          </w:rPr>
          <w:fldChar w:fldCharType="end"/>
        </w:r>
        <w:r>
          <w:fldChar w:fldCharType="end"/>
        </w:r>
      </w:ins>
    </w:p>
    <w:p w:rsidR="00B45721" w:rsidRDefault="006E3932">
      <w:pPr>
        <w:pStyle w:val="TOC1"/>
        <w:rPr>
          <w:ins w:id="260" w:author="Author"/>
          <w:rFonts w:ascii="Calibri" w:hAnsi="Calibri"/>
          <w:b w:val="0"/>
          <w:szCs w:val="22"/>
          <w:lang w:eastAsia="en-AU"/>
        </w:rPr>
      </w:pPr>
      <w:ins w:id="261" w:author="Author">
        <w:r>
          <w:fldChar w:fldCharType="begin"/>
        </w:r>
        <w:r>
          <w:instrText xml:space="preserve"> HYPERLINK \l "_Toc354150956" </w:instrText>
        </w:r>
        <w:r>
          <w:fldChar w:fldCharType="separate"/>
        </w:r>
        <w:r w:rsidR="00B45721" w:rsidRPr="00DA2E69">
          <w:rPr>
            <w:rStyle w:val="Hyperlink"/>
          </w:rPr>
          <w:t>F</w:t>
        </w:r>
        <w:r w:rsidR="00B45721">
          <w:rPr>
            <w:rFonts w:ascii="Calibri" w:hAnsi="Calibri"/>
            <w:b w:val="0"/>
            <w:szCs w:val="22"/>
            <w:lang w:eastAsia="en-AU"/>
          </w:rPr>
          <w:tab/>
        </w:r>
        <w:r w:rsidR="00B45721" w:rsidRPr="00DA2E69">
          <w:rPr>
            <w:rStyle w:val="Hyperlink"/>
          </w:rPr>
          <w:t>Transmission Payment Deed terms</w:t>
        </w:r>
        <w:r w:rsidR="00B45721">
          <w:rPr>
            <w:webHidden/>
          </w:rPr>
          <w:tab/>
        </w:r>
        <w:r w:rsidR="00B45721">
          <w:rPr>
            <w:webHidden/>
          </w:rPr>
          <w:fldChar w:fldCharType="begin"/>
        </w:r>
        <w:r w:rsidR="00B45721">
          <w:rPr>
            <w:webHidden/>
          </w:rPr>
          <w:instrText xml:space="preserve"> PAGEREF _Toc354150956 \h </w:instrText>
        </w:r>
      </w:ins>
      <w:r w:rsidR="00B45721">
        <w:rPr>
          <w:webHidden/>
        </w:rPr>
      </w:r>
      <w:ins w:id="262" w:author="Author">
        <w:r w:rsidR="00B45721">
          <w:rPr>
            <w:webHidden/>
          </w:rPr>
          <w:fldChar w:fldCharType="separate"/>
        </w:r>
        <w:r w:rsidR="00483E85">
          <w:rPr>
            <w:webHidden/>
          </w:rPr>
          <w:t>57</w:t>
        </w:r>
        <w:r w:rsidR="00B45721">
          <w:rPr>
            <w:webHidden/>
          </w:rPr>
          <w:fldChar w:fldCharType="end"/>
        </w:r>
        <w:r>
          <w:fldChar w:fldCharType="end"/>
        </w:r>
      </w:ins>
    </w:p>
    <w:p w:rsidR="00F83EF0" w:rsidRDefault="00422B3E" w:rsidP="00C31670">
      <w:pPr>
        <w:pStyle w:val="AABody"/>
        <w:sectPr w:rsidR="00F83EF0" w:rsidSect="00A52E30">
          <w:headerReference w:type="default" r:id="rId13"/>
          <w:footerReference w:type="default" r:id="rId14"/>
          <w:type w:val="oddPage"/>
          <w:pgSz w:w="11906" w:h="16838"/>
          <w:pgMar w:top="2336" w:right="1800" w:bottom="1440" w:left="1800" w:header="708" w:footer="708" w:gutter="0"/>
          <w:pgNumType w:fmt="lowerRoman" w:start="1"/>
          <w:cols w:space="708"/>
          <w:docGrid w:linePitch="360"/>
        </w:sectPr>
      </w:pPr>
      <w:r>
        <w:rPr>
          <w:noProof/>
        </w:rPr>
        <w:fldChar w:fldCharType="end"/>
      </w:r>
    </w:p>
    <w:p w:rsidR="00254F9A" w:rsidRDefault="005E4861" w:rsidP="00D3598C">
      <w:pPr>
        <w:pStyle w:val="Heading1"/>
      </w:pPr>
      <w:bookmarkStart w:id="263" w:name="PartyTitle1"/>
      <w:bookmarkStart w:id="264" w:name="_Toc312157361"/>
      <w:bookmarkStart w:id="265" w:name="_Toc312164587"/>
      <w:bookmarkStart w:id="266" w:name="_Toc319310938"/>
      <w:bookmarkStart w:id="267" w:name="_Toc312157365"/>
      <w:bookmarkStart w:id="268" w:name="_Toc312164591"/>
      <w:bookmarkStart w:id="269" w:name="_Toc319310942"/>
      <w:bookmarkStart w:id="270" w:name="_Toc312157369"/>
      <w:bookmarkStart w:id="271" w:name="_Toc312164595"/>
      <w:bookmarkStart w:id="272" w:name="_Toc319310946"/>
      <w:bookmarkStart w:id="273" w:name="_Toc312157373"/>
      <w:bookmarkStart w:id="274" w:name="_Toc312164599"/>
      <w:bookmarkStart w:id="275" w:name="_Toc319310950"/>
      <w:bookmarkStart w:id="276" w:name="PartyTitle2"/>
      <w:bookmarkStart w:id="277" w:name="_Toc354150906"/>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lastRenderedPageBreak/>
        <w:t>Introduction</w:t>
      </w:r>
      <w:bookmarkEnd w:id="277"/>
      <w:r>
        <w:t xml:space="preserve"> </w:t>
      </w:r>
    </w:p>
    <w:p w:rsidR="009155C7" w:rsidRDefault="009155C7" w:rsidP="00C31670">
      <w:pPr>
        <w:pStyle w:val="Heading2"/>
      </w:pPr>
      <w:bookmarkStart w:id="278" w:name="_Toc306185917"/>
      <w:bookmarkStart w:id="279" w:name="_Toc354150907"/>
      <w:r>
        <w:t>General</w:t>
      </w:r>
      <w:bookmarkEnd w:id="278"/>
      <w:bookmarkEnd w:id="279"/>
    </w:p>
    <w:p w:rsidR="009155C7" w:rsidRDefault="009155C7" w:rsidP="00FC6B47">
      <w:pPr>
        <w:pStyle w:val="BodyText"/>
      </w:pPr>
      <w:r>
        <w:t xml:space="preserve">This Access Arrangement is established pursuant to the National </w:t>
      </w:r>
      <w:smartTag w:uri="mitelunifiedcommunicatorsmarttag/smarttagmodule" w:element="MySmartTag">
        <w:r>
          <w:t>Gas Law</w:t>
        </w:r>
      </w:smartTag>
      <w:r w:rsidR="00842514">
        <w:t xml:space="preserve"> and Part </w:t>
      </w:r>
      <w:r>
        <w:t xml:space="preserve">8 of the National Gas Rules and sets out the policies and the terms and conditions </w:t>
      </w:r>
      <w:r w:rsidR="00813701" w:rsidRPr="000B3CBB">
        <w:t>of Service Provider</w:t>
      </w:r>
      <w:r w:rsidR="00813701">
        <w:t xml:space="preserve"> </w:t>
      </w:r>
      <w:r>
        <w:t>applying to third party access to the Victorian Transmission System (VTS).</w:t>
      </w:r>
    </w:p>
    <w:p w:rsidR="009155C7" w:rsidRDefault="009155C7" w:rsidP="00FC6B47">
      <w:pPr>
        <w:pStyle w:val="BodyText"/>
      </w:pPr>
      <w:r w:rsidRPr="00F87802">
        <w:t xml:space="preserve">Under the National </w:t>
      </w:r>
      <w:smartTag w:uri="mitelunifiedcommunicatorsmarttag/smarttagmodule" w:element="MySmartTag">
        <w:r w:rsidRPr="00F87802">
          <w:t>Gas Rules</w:t>
        </w:r>
      </w:smartTag>
      <w:r w:rsidRPr="00F87802">
        <w:t>, the owner or operator of a Covered Pipeline is required to lodge an Access Arrangement with (and have it approved by) the Australian Energy Regulator.</w:t>
      </w:r>
    </w:p>
    <w:p w:rsidR="009155C7" w:rsidRPr="00F87802" w:rsidRDefault="009155C7" w:rsidP="00FC6B47">
      <w:pPr>
        <w:pStyle w:val="BodyText"/>
      </w:pPr>
      <w:r w:rsidRPr="00F87802">
        <w:t>An Access Arrangement must, as a minimum, contain the elements described in Rule 48. These include:</w:t>
      </w:r>
    </w:p>
    <w:p w:rsidR="009155C7" w:rsidRPr="00FC6B47" w:rsidRDefault="009155C7" w:rsidP="00FC6B47">
      <w:pPr>
        <w:pStyle w:val="a"/>
      </w:pPr>
      <w:r w:rsidRPr="00FC6B47">
        <w:t>(a)</w:t>
      </w:r>
      <w:r w:rsidRPr="00FC6B47">
        <w:tab/>
        <w:t>the terms and conditions on which Service Provider will provide each Reference Service; and</w:t>
      </w:r>
    </w:p>
    <w:p w:rsidR="009155C7" w:rsidRPr="00F87802" w:rsidRDefault="009155C7" w:rsidP="00FC6B47">
      <w:pPr>
        <w:pStyle w:val="a"/>
      </w:pPr>
      <w:r>
        <w:t>(b)</w:t>
      </w:r>
      <w:r>
        <w:tab/>
      </w:r>
      <w:r w:rsidRPr="00F87802">
        <w:t xml:space="preserve">capacity trading and queuing requirements, as well as how extensions and expansions will be treated for the </w:t>
      </w:r>
      <w:r>
        <w:t>P</w:t>
      </w:r>
      <w:r w:rsidRPr="00F87802">
        <w:t>ipeline.</w:t>
      </w:r>
    </w:p>
    <w:p w:rsidR="009155C7" w:rsidRDefault="009155C7" w:rsidP="00FC6B47">
      <w:pPr>
        <w:pStyle w:val="BodyText"/>
      </w:pPr>
      <w:r w:rsidRPr="00F87802">
        <w:t>The Access Arrangement must be accompanied by applicable Access Arrangement Information (Rule 43).</w:t>
      </w:r>
    </w:p>
    <w:p w:rsidR="009602E0" w:rsidRDefault="00813701" w:rsidP="00C31670">
      <w:pPr>
        <w:pStyle w:val="Heading2"/>
      </w:pPr>
      <w:bookmarkStart w:id="280" w:name="_Toc354150908"/>
      <w:r w:rsidRPr="0042004B">
        <w:t>VTS</w:t>
      </w:r>
      <w:r>
        <w:t xml:space="preserve"> </w:t>
      </w:r>
      <w:r w:rsidR="009602E0">
        <w:t xml:space="preserve">Service </w:t>
      </w:r>
      <w:r w:rsidR="00E534CC">
        <w:t>P</w:t>
      </w:r>
      <w:r w:rsidR="009602E0">
        <w:t>rovider</w:t>
      </w:r>
      <w:bookmarkEnd w:id="280"/>
      <w:r w:rsidR="00B232D8">
        <w:t xml:space="preserve"> </w:t>
      </w:r>
    </w:p>
    <w:p w:rsidR="00B77356" w:rsidRDefault="00B77356" w:rsidP="00D641ED">
      <w:pPr>
        <w:pStyle w:val="AABody"/>
      </w:pPr>
      <w:r w:rsidRPr="009A6E98">
        <w:t>The VTS is owned by Service Provider.  If a different entity becomes Service Provider of the VTS during the Access Arrangement Period, then that new entity will be the new Service Provider.</w:t>
      </w:r>
    </w:p>
    <w:p w:rsidR="00D46427" w:rsidRPr="009A6E98" w:rsidRDefault="00D46427" w:rsidP="00D641ED">
      <w:pPr>
        <w:pStyle w:val="AABody"/>
      </w:pPr>
      <w:r w:rsidRPr="00707689">
        <w:t xml:space="preserve">Service Provider makes this Access Arrangement for itself and on behalf of </w:t>
      </w:r>
      <w:r w:rsidR="001F2A7A" w:rsidRPr="00707689">
        <w:t>APA GasNet (NSW) as owners of the VTS.  However, Service Provider and APA GasNet (NSW) are not partners.  Where relevant, all references to Service Provider are taken to be references to each of Service Provider and APA GasNet (NSW) severally.</w:t>
      </w:r>
    </w:p>
    <w:p w:rsidR="009602E0" w:rsidRDefault="00B77356" w:rsidP="00F067FA">
      <w:pPr>
        <w:pStyle w:val="AABody"/>
      </w:pPr>
      <w:r w:rsidRPr="009A6E98">
        <w:t>Importantly, AEMO is not a service provider for the purposes of the National Gas Law, despite the fact that it controls and operates the VTS.  Under section 8(2) of the National Gas Law, if AEMO controls or operates (without at the same time owning) a pipeline, AEMO is not for that reason to be taken to be a service provider.</w:t>
      </w:r>
    </w:p>
    <w:p w:rsidR="00876792" w:rsidRDefault="00876792" w:rsidP="00C31670">
      <w:pPr>
        <w:pStyle w:val="Heading2"/>
      </w:pPr>
      <w:bookmarkStart w:id="281" w:name="_Toc312136928"/>
      <w:bookmarkStart w:id="282" w:name="_Toc312157386"/>
      <w:bookmarkStart w:id="283" w:name="_Toc312164612"/>
      <w:bookmarkStart w:id="284" w:name="_Toc319310963"/>
      <w:bookmarkStart w:id="285" w:name="_Toc354150909"/>
      <w:bookmarkEnd w:id="281"/>
      <w:bookmarkEnd w:id="282"/>
      <w:bookmarkEnd w:id="283"/>
      <w:bookmarkEnd w:id="284"/>
      <w:r>
        <w:t xml:space="preserve">Description of the </w:t>
      </w:r>
      <w:r w:rsidR="00A64BDB">
        <w:t>V</w:t>
      </w:r>
      <w:r>
        <w:t>TS</w:t>
      </w:r>
      <w:bookmarkEnd w:id="285"/>
    </w:p>
    <w:p w:rsidR="00876792" w:rsidRDefault="00876792" w:rsidP="00F067FA">
      <w:pPr>
        <w:pStyle w:val="AABody"/>
      </w:pPr>
      <w:r>
        <w:t xml:space="preserve">The </w:t>
      </w:r>
      <w:r w:rsidR="00A64BDB">
        <w:t>V</w:t>
      </w:r>
      <w:r>
        <w:t xml:space="preserve">TS is a high pressure gas transmission network which transports natural gas within </w:t>
      </w:r>
      <w:smartTag w:uri="urn:schemas-microsoft-com:office:smarttags" w:element="State">
        <w:r>
          <w:t>Victoria</w:t>
        </w:r>
      </w:smartTag>
      <w:r>
        <w:t xml:space="preserve"> and to </w:t>
      </w:r>
      <w:smartTag w:uri="urn:schemas-microsoft-com:office:smarttags" w:element="place">
        <w:smartTag w:uri="urn:schemas-microsoft-com:office:smarttags" w:element="State">
          <w:r>
            <w:t>New South Wales</w:t>
          </w:r>
        </w:smartTag>
      </w:smartTag>
      <w:r>
        <w:t xml:space="preserve"> via the Interconnect Pipeline.  As at 1 January </w:t>
      </w:r>
      <w:r w:rsidR="00A64BDB">
        <w:t>2013</w:t>
      </w:r>
      <w:r>
        <w:t xml:space="preserve">, the </w:t>
      </w:r>
      <w:r w:rsidR="00A64BDB">
        <w:t>V</w:t>
      </w:r>
      <w:r>
        <w:t>TS:</w:t>
      </w:r>
    </w:p>
    <w:p w:rsidR="00876792" w:rsidRDefault="00876792" w:rsidP="00FC6B47">
      <w:pPr>
        <w:pStyle w:val="a"/>
      </w:pPr>
      <w:r>
        <w:t>(a)</w:t>
      </w:r>
      <w:r>
        <w:tab/>
      </w:r>
      <w:r w:rsidRPr="00967994">
        <w:t>comprised approximately 1,9</w:t>
      </w:r>
      <w:r w:rsidR="007E01DA" w:rsidRPr="00967994">
        <w:t>99</w:t>
      </w:r>
      <w:r w:rsidRPr="00967994">
        <w:t xml:space="preserve"> km of pipelines;</w:t>
      </w:r>
    </w:p>
    <w:p w:rsidR="00876792" w:rsidRDefault="00876792" w:rsidP="00FC6B47">
      <w:pPr>
        <w:pStyle w:val="a"/>
      </w:pPr>
      <w:r>
        <w:t>(b)</w:t>
      </w:r>
      <w:r>
        <w:tab/>
        <w:t>had five main injection points at:</w:t>
      </w:r>
    </w:p>
    <w:p w:rsidR="00876792" w:rsidRDefault="00876792" w:rsidP="00FC6B47">
      <w:pPr>
        <w:pStyle w:val="i"/>
      </w:pPr>
      <w:r>
        <w:t>(</w:t>
      </w:r>
      <w:proofErr w:type="spellStart"/>
      <w:r>
        <w:t>i</w:t>
      </w:r>
      <w:proofErr w:type="spellEnd"/>
      <w:r>
        <w:t>)</w:t>
      </w:r>
      <w:r>
        <w:tab/>
        <w:t>Longford, being:</w:t>
      </w:r>
    </w:p>
    <w:p w:rsidR="00876792" w:rsidRDefault="00876792" w:rsidP="009107CD">
      <w:pPr>
        <w:pStyle w:val="i"/>
        <w:ind w:left="2007"/>
      </w:pPr>
      <w:r>
        <w:lastRenderedPageBreak/>
        <w:t>(A)</w:t>
      </w:r>
      <w:r>
        <w:tab/>
        <w:t>the site of the Esso/BHP Billiton processing facility; and</w:t>
      </w:r>
    </w:p>
    <w:p w:rsidR="00876792" w:rsidRDefault="00876792" w:rsidP="009107CD">
      <w:pPr>
        <w:pStyle w:val="i"/>
        <w:ind w:left="2007"/>
      </w:pPr>
      <w:r>
        <w:t>(B)</w:t>
      </w:r>
      <w:r>
        <w:tab/>
      </w:r>
      <w:proofErr w:type="spellStart"/>
      <w:r>
        <w:t>VicHub</w:t>
      </w:r>
      <w:proofErr w:type="spellEnd"/>
      <w:r>
        <w:t xml:space="preserve"> (the interconnection with the Eastern Gas Pipeline);</w:t>
      </w:r>
    </w:p>
    <w:p w:rsidR="00876792" w:rsidRDefault="00876792" w:rsidP="00FC6B47">
      <w:pPr>
        <w:pStyle w:val="i"/>
      </w:pPr>
      <w:r>
        <w:t>(ii)</w:t>
      </w:r>
      <w:r>
        <w:tab/>
        <w:t>Culcairn (the interconnection with the Moomba-Sydney Pipeline System);</w:t>
      </w:r>
    </w:p>
    <w:p w:rsidR="00876792" w:rsidRDefault="00876792" w:rsidP="00FC6B47">
      <w:pPr>
        <w:pStyle w:val="i"/>
      </w:pPr>
      <w:r>
        <w:t>(iii)</w:t>
      </w:r>
      <w:r>
        <w:tab/>
        <w:t xml:space="preserve">Port </w:t>
      </w:r>
      <w:smartTag w:uri="urn:schemas-microsoft-com:office:smarttags" w:element="place">
        <w:smartTag w:uri="urn:schemas-microsoft-com:office:smarttags" w:element="City">
          <w:r>
            <w:t>Campbell</w:t>
          </w:r>
        </w:smartTag>
      </w:smartTag>
      <w:r>
        <w:t xml:space="preserve">, being: </w:t>
      </w:r>
    </w:p>
    <w:p w:rsidR="00876792" w:rsidRDefault="00876792" w:rsidP="009107CD">
      <w:pPr>
        <w:pStyle w:val="i"/>
        <w:ind w:left="2007"/>
      </w:pPr>
      <w:r>
        <w:t>(A)</w:t>
      </w:r>
      <w:r>
        <w:tab/>
        <w:t>the injection point for WUGS and various production fields; and</w:t>
      </w:r>
    </w:p>
    <w:p w:rsidR="00876792" w:rsidRDefault="00876792" w:rsidP="009107CD">
      <w:pPr>
        <w:pStyle w:val="i"/>
        <w:ind w:left="2007"/>
      </w:pPr>
      <w:r>
        <w:t>(B)</w:t>
      </w:r>
      <w:r>
        <w:tab/>
        <w:t>the interconnection with the SEA Gas Pipeline and Minerva processing plant;</w:t>
      </w:r>
    </w:p>
    <w:p w:rsidR="00876792" w:rsidRDefault="00876792" w:rsidP="00FC6B47">
      <w:pPr>
        <w:pStyle w:val="i"/>
      </w:pPr>
      <w:r>
        <w:t>(iv)</w:t>
      </w:r>
      <w:r>
        <w:tab/>
        <w:t xml:space="preserve">Dandenong (the site of the LNG facility); </w:t>
      </w:r>
      <w:r w:rsidR="007E01DA">
        <w:t>and</w:t>
      </w:r>
    </w:p>
    <w:p w:rsidR="00876792" w:rsidRDefault="00876792" w:rsidP="00FC6B47">
      <w:pPr>
        <w:pStyle w:val="i"/>
      </w:pPr>
      <w:r>
        <w:t>(v)</w:t>
      </w:r>
      <w:r>
        <w:tab/>
        <w:t>Pakenham (the injection point for gas sourced from the Yolla fields)</w:t>
      </w:r>
      <w:r w:rsidR="007E01DA">
        <w:t>.</w:t>
      </w:r>
    </w:p>
    <w:p w:rsidR="00A130E6" w:rsidRDefault="00876792" w:rsidP="00D641ED">
      <w:pPr>
        <w:pStyle w:val="AABody"/>
      </w:pPr>
      <w:r w:rsidRPr="00A20325">
        <w:t xml:space="preserve">The </w:t>
      </w:r>
      <w:r w:rsidR="00A64BDB" w:rsidRPr="00A20325">
        <w:t>V</w:t>
      </w:r>
      <w:r w:rsidRPr="00A20325">
        <w:t>TS is de</w:t>
      </w:r>
      <w:r w:rsidR="00A64BDB" w:rsidRPr="00A20325">
        <w:t xml:space="preserve">scribed more fully in Schedule </w:t>
      </w:r>
      <w:del w:id="286" w:author="Author">
        <w:r w:rsidR="00320264">
          <w:fldChar w:fldCharType="begin"/>
        </w:r>
        <w:r w:rsidR="00320264">
          <w:delInstrText xml:space="preserve"> REF _Ref312139006 \r \h </w:delInstrText>
        </w:r>
        <w:r w:rsidR="00FC6B47">
          <w:delInstrText xml:space="preserve"> \* MERGEFORMAT </w:delInstrText>
        </w:r>
        <w:r w:rsidR="00320264">
          <w:fldChar w:fldCharType="separate"/>
        </w:r>
        <w:r w:rsidR="00177A59">
          <w:delText>E</w:delText>
        </w:r>
        <w:r w:rsidR="00320264">
          <w:fldChar w:fldCharType="end"/>
        </w:r>
      </w:del>
      <w:ins w:id="287" w:author="Author">
        <w:r w:rsidR="00320264">
          <w:fldChar w:fldCharType="begin"/>
        </w:r>
        <w:r w:rsidR="00320264">
          <w:instrText xml:space="preserve"> REF _Ref312139006 \r \h </w:instrText>
        </w:r>
        <w:r w:rsidR="00FC6B47">
          <w:instrText xml:space="preserve"> \* MERGEFORMAT </w:instrText>
        </w:r>
      </w:ins>
      <w:ins w:id="288" w:author="Author">
        <w:r w:rsidR="00320264">
          <w:fldChar w:fldCharType="separate"/>
        </w:r>
        <w:r w:rsidR="00075CD9">
          <w:t>E</w:t>
        </w:r>
        <w:r w:rsidR="00320264">
          <w:fldChar w:fldCharType="end"/>
        </w:r>
      </w:ins>
      <w:r w:rsidRPr="00A20325">
        <w:t xml:space="preserve"> of this Access Arrangement.</w:t>
      </w:r>
      <w:r w:rsidR="00320264">
        <w:t xml:space="preserve"> A map of the pipeline can be viewed at </w:t>
      </w:r>
      <w:hyperlink r:id="rId15" w:history="1">
        <w:r w:rsidR="00A130E6" w:rsidRPr="00A11B2F">
          <w:rPr>
            <w:rStyle w:val="Hyperlink"/>
          </w:rPr>
          <w:t>http://ww</w:t>
        </w:r>
        <w:bookmarkStart w:id="289" w:name="_Hlt321119511"/>
        <w:r w:rsidR="00A130E6" w:rsidRPr="00A11B2F">
          <w:rPr>
            <w:rStyle w:val="Hyperlink"/>
          </w:rPr>
          <w:t>w</w:t>
        </w:r>
        <w:bookmarkEnd w:id="289"/>
        <w:r w:rsidR="00A130E6" w:rsidRPr="00A11B2F">
          <w:rPr>
            <w:rStyle w:val="Hyperlink"/>
          </w:rPr>
          <w:t>.apa.com.au/our-business/economic-regulation/vic.aspx</w:t>
        </w:r>
      </w:hyperlink>
    </w:p>
    <w:p w:rsidR="00876792" w:rsidRPr="00A20325" w:rsidRDefault="00876792" w:rsidP="00C31670">
      <w:pPr>
        <w:pStyle w:val="Heading2"/>
      </w:pPr>
      <w:bookmarkStart w:id="290" w:name="_Toc312136934"/>
      <w:bookmarkStart w:id="291" w:name="_Toc354150910"/>
      <w:bookmarkEnd w:id="290"/>
      <w:r w:rsidRPr="00A20325">
        <w:t>Commencement</w:t>
      </w:r>
      <w:bookmarkEnd w:id="291"/>
    </w:p>
    <w:p w:rsidR="00876792" w:rsidRDefault="00876792" w:rsidP="00F067FA">
      <w:pPr>
        <w:pStyle w:val="AABody"/>
      </w:pPr>
      <w:r>
        <w:t>This Access Arrangement commences on 1 J</w:t>
      </w:r>
      <w:r w:rsidR="00816354">
        <w:rPr>
          <w:lang w:val="en-AU"/>
        </w:rPr>
        <w:t>uly</w:t>
      </w:r>
      <w:r>
        <w:t xml:space="preserve"> 20</w:t>
      </w:r>
      <w:r w:rsidR="00A64BDB">
        <w:t>13</w:t>
      </w:r>
      <w:r>
        <w:t>.</w:t>
      </w:r>
    </w:p>
    <w:p w:rsidR="00876792" w:rsidRDefault="00876792" w:rsidP="00C31670">
      <w:pPr>
        <w:pStyle w:val="Heading2"/>
      </w:pPr>
      <w:bookmarkStart w:id="292" w:name="_Ref316461423"/>
      <w:bookmarkStart w:id="293" w:name="_Ref316461456"/>
      <w:bookmarkStart w:id="294" w:name="_Toc354150911"/>
      <w:r>
        <w:t>Revisions</w:t>
      </w:r>
      <w:bookmarkEnd w:id="292"/>
      <w:bookmarkEnd w:id="293"/>
      <w:bookmarkEnd w:id="294"/>
      <w:r>
        <w:t xml:space="preserve"> </w:t>
      </w:r>
    </w:p>
    <w:p w:rsidR="00BC0C13" w:rsidRDefault="00BC0C13" w:rsidP="00BC0C13">
      <w:pPr>
        <w:pStyle w:val="AABody"/>
        <w:rPr>
          <w:lang w:val="en-AU"/>
        </w:rPr>
      </w:pPr>
      <w:r>
        <w:t>The Revisions Submission Date is 1 January 2017 (</w:t>
      </w:r>
      <w:r w:rsidRPr="00610948">
        <w:rPr>
          <w:rStyle w:val="AERtextbold"/>
        </w:rPr>
        <w:t>Revisions Submission Date</w:t>
      </w:r>
      <w:r>
        <w:t>)</w:t>
      </w:r>
      <w:r>
        <w:rPr>
          <w:lang w:val="en-AU"/>
        </w:rPr>
        <w:t>.</w:t>
      </w:r>
    </w:p>
    <w:p w:rsidR="00BC0C13" w:rsidRPr="00BC0C13" w:rsidRDefault="00BC0C13" w:rsidP="00BC0C13">
      <w:pPr>
        <w:pStyle w:val="AABody"/>
        <w:rPr>
          <w:lang w:val="en-AU"/>
        </w:rPr>
      </w:pPr>
      <w:r>
        <w:t xml:space="preserve">The </w:t>
      </w:r>
      <w:r w:rsidR="00506892">
        <w:rPr>
          <w:lang w:val="en-AU"/>
        </w:rPr>
        <w:t xml:space="preserve">nominated </w:t>
      </w:r>
      <w:r>
        <w:t>Revisions Commencement Date is 1 January 2018 (</w:t>
      </w:r>
      <w:r w:rsidRPr="00610948">
        <w:rPr>
          <w:rStyle w:val="AERtextbold"/>
        </w:rPr>
        <w:t>Revisions Commencement Date</w:t>
      </w:r>
      <w:r>
        <w:t>)</w:t>
      </w:r>
      <w:r>
        <w:rPr>
          <w:lang w:val="en-AU"/>
        </w:rPr>
        <w:t>.</w:t>
      </w:r>
    </w:p>
    <w:p w:rsidR="00BC0C13" w:rsidRDefault="00BC0C13" w:rsidP="00BC0C13">
      <w:pPr>
        <w:pStyle w:val="AABody"/>
        <w:rPr>
          <w:lang w:val="en-AU"/>
        </w:rPr>
      </w:pPr>
      <w:r w:rsidRPr="00610948">
        <w:t>Service Provider may also at any time between the commencement of this Access</w:t>
      </w:r>
      <w:r>
        <w:t xml:space="preserve"> </w:t>
      </w:r>
      <w:r w:rsidRPr="00610948">
        <w:t>Arrangement and the Revisions Submission Date, submit revisions to this Access</w:t>
      </w:r>
      <w:r>
        <w:t xml:space="preserve"> </w:t>
      </w:r>
      <w:r w:rsidRPr="00610948">
        <w:t>Arrangement to the AER under Rule 52</w:t>
      </w:r>
      <w:r>
        <w:rPr>
          <w:lang w:val="en-AU"/>
        </w:rPr>
        <w:t>.</w:t>
      </w:r>
    </w:p>
    <w:p w:rsidR="00B7707B" w:rsidRDefault="00B7707B" w:rsidP="00F067FA">
      <w:pPr>
        <w:pStyle w:val="AABody"/>
      </w:pPr>
      <w:r>
        <w:t xml:space="preserve"> </w:t>
      </w:r>
    </w:p>
    <w:p w:rsidR="00381847" w:rsidRPr="00B27EEF" w:rsidRDefault="00381847" w:rsidP="00C31670">
      <w:pPr>
        <w:pStyle w:val="Heading2"/>
      </w:pPr>
      <w:bookmarkStart w:id="295" w:name="_Toc312136939"/>
      <w:bookmarkStart w:id="296" w:name="_Toc306185923"/>
      <w:bookmarkStart w:id="297" w:name="_Toc354150912"/>
      <w:bookmarkEnd w:id="295"/>
      <w:r w:rsidRPr="00B27EEF">
        <w:t>Definitions and Interpretation</w:t>
      </w:r>
      <w:bookmarkEnd w:id="296"/>
      <w:bookmarkEnd w:id="297"/>
      <w:r w:rsidRPr="00B27EEF">
        <w:t xml:space="preserve"> </w:t>
      </w:r>
    </w:p>
    <w:p w:rsidR="00381847" w:rsidRPr="00B27EEF" w:rsidRDefault="00B27EEF" w:rsidP="00FC6B47">
      <w:pPr>
        <w:pStyle w:val="BodyText"/>
        <w:rPr>
          <w:snapToGrid w:val="0"/>
        </w:rPr>
      </w:pPr>
      <w:r w:rsidRPr="00B27EEF">
        <w:t xml:space="preserve">Schedule </w:t>
      </w:r>
      <w:r w:rsidR="00AE7564">
        <w:fldChar w:fldCharType="begin"/>
      </w:r>
      <w:r w:rsidR="00AE7564">
        <w:instrText xml:space="preserve"> REF _Ref312160883 \r \h </w:instrText>
      </w:r>
      <w:r w:rsidR="00AE7564">
        <w:fldChar w:fldCharType="separate"/>
      </w:r>
      <w:r w:rsidR="00075CD9">
        <w:t>B</w:t>
      </w:r>
      <w:r w:rsidR="00AE7564">
        <w:fldChar w:fldCharType="end"/>
      </w:r>
      <w:r w:rsidR="00381847" w:rsidRPr="00B27EEF">
        <w:t xml:space="preserve"> to this Access Arrangement sets out </w:t>
      </w:r>
      <w:r w:rsidR="00381847" w:rsidRPr="00B27EEF">
        <w:rPr>
          <w:snapToGrid w:val="0"/>
        </w:rPr>
        <w:t>the defined terms used in this Access Arrangement and the rules of interpretation that apply</w:t>
      </w:r>
      <w:r w:rsidR="00381847" w:rsidRPr="00B27EEF">
        <w:t>.</w:t>
      </w:r>
      <w:r w:rsidR="00381847" w:rsidRPr="00B27EEF">
        <w:rPr>
          <w:snapToGrid w:val="0"/>
        </w:rPr>
        <w:t xml:space="preserve"> </w:t>
      </w:r>
    </w:p>
    <w:p w:rsidR="00381847" w:rsidRPr="0046436E" w:rsidRDefault="00381847" w:rsidP="00C31670">
      <w:pPr>
        <w:pStyle w:val="Heading2"/>
      </w:pPr>
      <w:bookmarkStart w:id="298" w:name="_Toc306185924"/>
      <w:bookmarkStart w:id="299" w:name="_Toc354150913"/>
      <w:r w:rsidRPr="0046436E">
        <w:t>Structure of this Access Arrangement</w:t>
      </w:r>
      <w:bookmarkEnd w:id="298"/>
      <w:bookmarkEnd w:id="299"/>
    </w:p>
    <w:p w:rsidR="00381847" w:rsidRPr="009602E0" w:rsidRDefault="00381847" w:rsidP="00FC6B47">
      <w:pPr>
        <w:pStyle w:val="BodyText"/>
      </w:pPr>
      <w:r w:rsidRPr="009602E0">
        <w:t>This Access Arrangement is set out as follows:</w:t>
      </w:r>
    </w:p>
    <w:p w:rsidR="00381847" w:rsidRPr="009602E0" w:rsidRDefault="00381847" w:rsidP="00FC6B47">
      <w:pPr>
        <w:pStyle w:val="BodyText"/>
        <w:ind w:left="1701" w:hanging="1701"/>
        <w:rPr>
          <w:b/>
        </w:rPr>
      </w:pPr>
      <w:r w:rsidRPr="009602E0">
        <w:rPr>
          <w:b/>
        </w:rPr>
        <w:t>Section 1:</w:t>
      </w:r>
      <w:r w:rsidRPr="009602E0">
        <w:rPr>
          <w:b/>
        </w:rPr>
        <w:tab/>
        <w:t xml:space="preserve">Introduction </w:t>
      </w:r>
      <w:r w:rsidRPr="009602E0">
        <w:t>sets out an overview of this Access Arrangement including its structure, commencement date and revisions date.</w:t>
      </w:r>
    </w:p>
    <w:p w:rsidR="00381847" w:rsidRPr="009602E0" w:rsidRDefault="00381847" w:rsidP="00FC6B47">
      <w:pPr>
        <w:pStyle w:val="BodyText"/>
        <w:ind w:left="1701" w:hanging="1701"/>
        <w:rPr>
          <w:b/>
        </w:rPr>
      </w:pPr>
      <w:r w:rsidRPr="009602E0">
        <w:rPr>
          <w:b/>
        </w:rPr>
        <w:t>Section 2:</w:t>
      </w:r>
      <w:r w:rsidRPr="009602E0">
        <w:rPr>
          <w:b/>
        </w:rPr>
        <w:tab/>
        <w:t>Pipeline Services</w:t>
      </w:r>
      <w:r w:rsidRPr="009602E0">
        <w:t xml:space="preserve"> describes the Services offered under this Access Arrangement and the procedure to obtain access to the Services.</w:t>
      </w:r>
      <w:r w:rsidRPr="009602E0">
        <w:rPr>
          <w:b/>
        </w:rPr>
        <w:t xml:space="preserve"> </w:t>
      </w:r>
    </w:p>
    <w:p w:rsidR="00381847" w:rsidRPr="00B7707B" w:rsidRDefault="00381847" w:rsidP="00FC6B47">
      <w:pPr>
        <w:pStyle w:val="BodyText"/>
        <w:ind w:left="1701" w:hanging="1701"/>
        <w:rPr>
          <w:b/>
        </w:rPr>
      </w:pPr>
      <w:r w:rsidRPr="00B7707B">
        <w:rPr>
          <w:b/>
        </w:rPr>
        <w:lastRenderedPageBreak/>
        <w:t xml:space="preserve">Section 3: </w:t>
      </w:r>
      <w:r w:rsidRPr="00B7707B">
        <w:rPr>
          <w:b/>
        </w:rPr>
        <w:tab/>
        <w:t xml:space="preserve">Determination of Total Revenue </w:t>
      </w:r>
      <w:r w:rsidRPr="00B7707B">
        <w:t>describes the Rule</w:t>
      </w:r>
      <w:r w:rsidR="00914A8F">
        <w:t>s relevant for determining the Total R</w:t>
      </w:r>
      <w:r w:rsidRPr="00B7707B">
        <w:t>evenue requirement, and additional matters regarding New Capital Expenditure.</w:t>
      </w:r>
    </w:p>
    <w:p w:rsidR="00381847" w:rsidRPr="000C7D7F" w:rsidRDefault="00381847" w:rsidP="00FC6B47">
      <w:pPr>
        <w:pStyle w:val="BodyText"/>
        <w:ind w:left="1701" w:hanging="1701"/>
        <w:rPr>
          <w:b/>
        </w:rPr>
      </w:pPr>
      <w:r w:rsidRPr="00914A8F">
        <w:rPr>
          <w:b/>
        </w:rPr>
        <w:t>Section 4:</w:t>
      </w:r>
      <w:r w:rsidRPr="00914A8F">
        <w:rPr>
          <w:b/>
        </w:rPr>
        <w:tab/>
        <w:t xml:space="preserve">Reference Tariffs </w:t>
      </w:r>
      <w:r w:rsidRPr="00914A8F">
        <w:t xml:space="preserve">describes the </w:t>
      </w:r>
      <w:r w:rsidR="00914A8F">
        <w:t xml:space="preserve">components of the </w:t>
      </w:r>
      <w:r w:rsidRPr="00914A8F">
        <w:t xml:space="preserve">Reference </w:t>
      </w:r>
      <w:r w:rsidRPr="000C7D7F">
        <w:t>Tariff</w:t>
      </w:r>
      <w:r w:rsidR="00914A8F" w:rsidRPr="000C7D7F">
        <w:t>,</w:t>
      </w:r>
      <w:r w:rsidRPr="000C7D7F">
        <w:t xml:space="preserve"> </w:t>
      </w:r>
      <w:r w:rsidR="00914A8F" w:rsidRPr="000C7D7F">
        <w:t xml:space="preserve">and Reference Tariff </w:t>
      </w:r>
      <w:r w:rsidR="00B77356" w:rsidRPr="0042004B">
        <w:t>Adjustment</w:t>
      </w:r>
      <w:r w:rsidR="00B77356">
        <w:t xml:space="preserve"> </w:t>
      </w:r>
      <w:r w:rsidR="00914A8F" w:rsidRPr="000C7D7F">
        <w:t>Mechanism</w:t>
      </w:r>
      <w:r w:rsidRPr="000C7D7F">
        <w:t>.</w:t>
      </w:r>
    </w:p>
    <w:p w:rsidR="00381847" w:rsidRPr="000C7D7F" w:rsidRDefault="00381847" w:rsidP="00FC6B47">
      <w:pPr>
        <w:pStyle w:val="BodyText"/>
        <w:ind w:left="1701" w:hanging="1701"/>
      </w:pPr>
      <w:r w:rsidRPr="000C7D7F">
        <w:rPr>
          <w:b/>
        </w:rPr>
        <w:t xml:space="preserve">Section 5: </w:t>
      </w:r>
      <w:r w:rsidRPr="000C7D7F">
        <w:rPr>
          <w:b/>
        </w:rPr>
        <w:tab/>
        <w:t>Capacity Trading</w:t>
      </w:r>
      <w:r w:rsidRPr="000C7D7F">
        <w:t xml:space="preserve"> </w:t>
      </w:r>
      <w:r w:rsidR="009107CD" w:rsidRPr="000C7D7F">
        <w:t>refers to relevant arrangements under the Victorian Declared Wholesale Gas Market Rules</w:t>
      </w:r>
      <w:r w:rsidRPr="000C7D7F">
        <w:rPr>
          <w:rFonts w:cs="Arial"/>
          <w:szCs w:val="22"/>
        </w:rPr>
        <w:t>.</w:t>
      </w:r>
    </w:p>
    <w:p w:rsidR="00381847" w:rsidRPr="000C7D7F" w:rsidRDefault="00381847" w:rsidP="00FC6B47">
      <w:pPr>
        <w:pStyle w:val="BodyText"/>
        <w:ind w:left="1701" w:hanging="1701"/>
      </w:pPr>
      <w:r w:rsidRPr="000C7D7F">
        <w:rPr>
          <w:b/>
        </w:rPr>
        <w:t xml:space="preserve">Section 6: </w:t>
      </w:r>
      <w:r w:rsidRPr="000C7D7F">
        <w:rPr>
          <w:b/>
        </w:rPr>
        <w:tab/>
        <w:t>Queuing</w:t>
      </w:r>
      <w:r w:rsidRPr="000C7D7F">
        <w:t xml:space="preserve"> </w:t>
      </w:r>
      <w:r w:rsidR="009107CD" w:rsidRPr="000C7D7F">
        <w:t>refers to relevant arrangements under the Victorian Declared Wholesale Gas Market Rules</w:t>
      </w:r>
      <w:r w:rsidRPr="000C7D7F">
        <w:t>.</w:t>
      </w:r>
    </w:p>
    <w:p w:rsidR="00381847" w:rsidRPr="000C7D7F" w:rsidRDefault="00381847" w:rsidP="00FC6B47">
      <w:pPr>
        <w:pStyle w:val="BodyText"/>
        <w:ind w:left="1701" w:hanging="1701"/>
      </w:pPr>
      <w:r w:rsidRPr="000C7D7F">
        <w:rPr>
          <w:b/>
        </w:rPr>
        <w:t>Section 7</w:t>
      </w:r>
      <w:r w:rsidRPr="000C7D7F">
        <w:t xml:space="preserve">: </w:t>
      </w:r>
      <w:r w:rsidRPr="000C7D7F">
        <w:tab/>
      </w:r>
      <w:r w:rsidRPr="000C7D7F">
        <w:rPr>
          <w:b/>
        </w:rPr>
        <w:t>Extensions and Expansions</w:t>
      </w:r>
      <w:r w:rsidRPr="000C7D7F">
        <w:t xml:space="preserve"> describes the manner in which extensions or expansions to the </w:t>
      </w:r>
      <w:r w:rsidR="00B77356" w:rsidRPr="0042004B">
        <w:t>VTS</w:t>
      </w:r>
      <w:r w:rsidR="00B77356">
        <w:t xml:space="preserve"> </w:t>
      </w:r>
      <w:r w:rsidRPr="000C7D7F">
        <w:t>will be dealt with under this Access Arrangement.</w:t>
      </w:r>
    </w:p>
    <w:p w:rsidR="009107CD" w:rsidRPr="000C7D7F" w:rsidRDefault="009107CD" w:rsidP="00FC6B47">
      <w:pPr>
        <w:pStyle w:val="BodyText"/>
        <w:ind w:left="1701" w:hanging="1701"/>
      </w:pPr>
      <w:r w:rsidRPr="000C7D7F">
        <w:rPr>
          <w:b/>
        </w:rPr>
        <w:t>Section 8</w:t>
      </w:r>
      <w:r w:rsidRPr="000C7D7F">
        <w:t>:</w:t>
      </w:r>
      <w:r w:rsidRPr="000C7D7F">
        <w:tab/>
      </w:r>
      <w:r w:rsidRPr="000C7D7F">
        <w:rPr>
          <w:b/>
        </w:rPr>
        <w:t>Fixed Principles</w:t>
      </w:r>
      <w:r w:rsidRPr="000C7D7F">
        <w:t xml:space="preserve"> sets out Fixed Principles to apply in next </w:t>
      </w:r>
      <w:r w:rsidR="00C853C3">
        <w:t xml:space="preserve">and later </w:t>
      </w:r>
      <w:r w:rsidRPr="000C7D7F">
        <w:t>Access Arrangement Period</w:t>
      </w:r>
      <w:r w:rsidR="00C853C3">
        <w:t>s</w:t>
      </w:r>
    </w:p>
    <w:p w:rsidR="00381847" w:rsidRPr="00FC6B47" w:rsidRDefault="0038679A" w:rsidP="00FC6B47">
      <w:pPr>
        <w:pStyle w:val="BodyText"/>
        <w:ind w:left="1701" w:hanging="1701"/>
        <w:rPr>
          <w:b/>
        </w:rPr>
      </w:pPr>
      <w:r w:rsidRPr="00FC6B47">
        <w:rPr>
          <w:b/>
        </w:rPr>
        <w:t>Schedule A</w:t>
      </w:r>
      <w:r w:rsidR="00381847" w:rsidRPr="00FC6B47">
        <w:rPr>
          <w:b/>
        </w:rPr>
        <w:tab/>
        <w:t>Details</w:t>
      </w:r>
      <w:r w:rsidRPr="00FC6B47">
        <w:rPr>
          <w:b/>
        </w:rPr>
        <w:t xml:space="preserve"> </w:t>
      </w:r>
      <w:r w:rsidR="00A922DE" w:rsidRPr="00FC6B47">
        <w:rPr>
          <w:b/>
        </w:rPr>
        <w:t xml:space="preserve">- </w:t>
      </w:r>
      <w:r w:rsidRPr="00FC6B47">
        <w:rPr>
          <w:b/>
        </w:rPr>
        <w:t>Initial Transmission Tariffs</w:t>
      </w:r>
      <w:r w:rsidR="00AE7564">
        <w:rPr>
          <w:b/>
        </w:rPr>
        <w:t xml:space="preserve"> and Billing P</w:t>
      </w:r>
      <w:r w:rsidR="00FC6B47" w:rsidRPr="00FC6B47">
        <w:rPr>
          <w:b/>
        </w:rPr>
        <w:t>arameters</w:t>
      </w:r>
    </w:p>
    <w:p w:rsidR="00381847" w:rsidRDefault="0038679A" w:rsidP="00FC6B47">
      <w:pPr>
        <w:pStyle w:val="BodyText"/>
        <w:ind w:left="1701" w:hanging="1701"/>
        <w:rPr>
          <w:b/>
        </w:rPr>
      </w:pPr>
      <w:r w:rsidRPr="00FC6B47">
        <w:rPr>
          <w:b/>
        </w:rPr>
        <w:t>Schedule B</w:t>
      </w:r>
      <w:r w:rsidR="00381847" w:rsidRPr="00FC6B47">
        <w:rPr>
          <w:b/>
        </w:rPr>
        <w:t xml:space="preserve"> </w:t>
      </w:r>
      <w:r w:rsidR="00381847" w:rsidRPr="00FC6B47">
        <w:rPr>
          <w:b/>
        </w:rPr>
        <w:tab/>
        <w:t>Definitions and Interpretation</w:t>
      </w:r>
    </w:p>
    <w:p w:rsidR="00FC6B47" w:rsidRDefault="00FC6B47" w:rsidP="00FC6B47">
      <w:pPr>
        <w:pStyle w:val="BodyText"/>
        <w:ind w:left="1701" w:hanging="1701"/>
        <w:rPr>
          <w:b/>
        </w:rPr>
      </w:pPr>
      <w:r>
        <w:rPr>
          <w:b/>
        </w:rPr>
        <w:t>Schedule C</w:t>
      </w:r>
      <w:r>
        <w:rPr>
          <w:b/>
        </w:rPr>
        <w:tab/>
        <w:t>Injection and Withdrawal Zones</w:t>
      </w:r>
    </w:p>
    <w:p w:rsidR="00FC6B47" w:rsidRDefault="00FC6B47" w:rsidP="00FC6B47">
      <w:pPr>
        <w:pStyle w:val="BodyText"/>
        <w:ind w:left="1701" w:hanging="1701"/>
        <w:rPr>
          <w:b/>
        </w:rPr>
      </w:pPr>
      <w:r>
        <w:rPr>
          <w:b/>
        </w:rPr>
        <w:t>Schedule D</w:t>
      </w:r>
      <w:r>
        <w:rPr>
          <w:b/>
        </w:rPr>
        <w:tab/>
        <w:t>Price Control Formula</w:t>
      </w:r>
    </w:p>
    <w:p w:rsidR="00FC6B47" w:rsidRDefault="00FC6B47" w:rsidP="00FC6B47">
      <w:pPr>
        <w:pStyle w:val="BodyText"/>
        <w:ind w:left="1701" w:hanging="1701"/>
        <w:rPr>
          <w:b/>
        </w:rPr>
      </w:pPr>
      <w:r>
        <w:rPr>
          <w:b/>
        </w:rPr>
        <w:t>Schedule E</w:t>
      </w:r>
      <w:r>
        <w:rPr>
          <w:b/>
        </w:rPr>
        <w:tab/>
        <w:t>Description of the VTS</w:t>
      </w:r>
    </w:p>
    <w:p w:rsidR="00FC6B47" w:rsidRPr="00FC6B47" w:rsidRDefault="00FC6B47" w:rsidP="00FC6B47">
      <w:pPr>
        <w:pStyle w:val="BodyText"/>
        <w:ind w:left="1701" w:hanging="1701"/>
        <w:rPr>
          <w:b/>
        </w:rPr>
      </w:pPr>
      <w:r>
        <w:rPr>
          <w:b/>
        </w:rPr>
        <w:t>Schedule F</w:t>
      </w:r>
      <w:r>
        <w:rPr>
          <w:b/>
        </w:rPr>
        <w:tab/>
        <w:t>Payment Deed Terms</w:t>
      </w:r>
    </w:p>
    <w:p w:rsidR="00876792" w:rsidRPr="003A5233" w:rsidRDefault="00876792" w:rsidP="00FC6B47">
      <w:pPr>
        <w:pStyle w:val="BodyText"/>
        <w:ind w:left="1701" w:hanging="1701"/>
        <w:rPr>
          <w:b/>
          <w:highlight w:val="yellow"/>
        </w:rPr>
        <w:sectPr w:rsidR="00876792" w:rsidRPr="003A5233" w:rsidSect="007873D9">
          <w:pgSz w:w="11906" w:h="16838"/>
          <w:pgMar w:top="2336" w:right="1800" w:bottom="1440" w:left="1800" w:header="708" w:footer="510" w:gutter="0"/>
          <w:pgNumType w:start="1"/>
          <w:cols w:space="708"/>
          <w:docGrid w:linePitch="360"/>
        </w:sectPr>
      </w:pPr>
    </w:p>
    <w:p w:rsidR="00876792" w:rsidRPr="00D3598C" w:rsidRDefault="0077525D" w:rsidP="00D3598C">
      <w:pPr>
        <w:pStyle w:val="Heading1"/>
      </w:pPr>
      <w:bookmarkStart w:id="300" w:name="_Toc354150914"/>
      <w:r w:rsidRPr="00D3598C">
        <w:lastRenderedPageBreak/>
        <w:t xml:space="preserve">Pipeline </w:t>
      </w:r>
      <w:r w:rsidR="00876792" w:rsidRPr="00D3598C">
        <w:t>Services</w:t>
      </w:r>
      <w:bookmarkEnd w:id="300"/>
      <w:r w:rsidR="00876792" w:rsidRPr="00D3598C">
        <w:t xml:space="preserve"> </w:t>
      </w:r>
    </w:p>
    <w:p w:rsidR="00876792" w:rsidRDefault="00876792" w:rsidP="00C31670">
      <w:pPr>
        <w:pStyle w:val="Heading2"/>
      </w:pPr>
      <w:bookmarkStart w:id="301" w:name="_Toc354150915"/>
      <w:r>
        <w:t xml:space="preserve">Relationship with </w:t>
      </w:r>
      <w:r w:rsidR="00AB1A2A">
        <w:t>AEMO</w:t>
      </w:r>
      <w:bookmarkEnd w:id="301"/>
    </w:p>
    <w:p w:rsidR="00876792" w:rsidRPr="007E01DA" w:rsidRDefault="00AB1A2A" w:rsidP="00D641ED">
      <w:pPr>
        <w:pStyle w:val="AABody"/>
      </w:pPr>
      <w:r w:rsidRPr="003E5B33">
        <w:t xml:space="preserve">Service Provider </w:t>
      </w:r>
      <w:r w:rsidR="00876792" w:rsidRPr="004A10B8">
        <w:t xml:space="preserve">owns the </w:t>
      </w:r>
      <w:r w:rsidRPr="004A10B8">
        <w:t>V</w:t>
      </w:r>
      <w:r w:rsidR="00876792" w:rsidRPr="001E00B1">
        <w:t xml:space="preserve">TS and </w:t>
      </w:r>
      <w:r w:rsidRPr="001E00B1">
        <w:t xml:space="preserve">AEMO </w:t>
      </w:r>
      <w:r w:rsidR="00876792" w:rsidRPr="00AA7FB8">
        <w:t xml:space="preserve">operates the </w:t>
      </w:r>
      <w:r w:rsidRPr="00AA7FB8">
        <w:t>V</w:t>
      </w:r>
      <w:r w:rsidR="00876792" w:rsidRPr="007E01DA">
        <w:t>TS.</w:t>
      </w:r>
    </w:p>
    <w:p w:rsidR="00876792" w:rsidRDefault="00876792" w:rsidP="00F067FA">
      <w:pPr>
        <w:pStyle w:val="AABody"/>
      </w:pPr>
      <w:r w:rsidRPr="00704B63">
        <w:t xml:space="preserve">Access to the </w:t>
      </w:r>
      <w:r w:rsidR="00AB1A2A" w:rsidRPr="00967994">
        <w:t>V</w:t>
      </w:r>
      <w:r w:rsidRPr="00967994">
        <w:t xml:space="preserve">TS </w:t>
      </w:r>
      <w:r w:rsidRPr="00470454">
        <w:t>is governed by the</w:t>
      </w:r>
      <w:r w:rsidR="0042004B" w:rsidRPr="00470454">
        <w:t xml:space="preserve"> </w:t>
      </w:r>
      <w:r w:rsidR="00B77356" w:rsidRPr="00470454">
        <w:t>National Gas Rules</w:t>
      </w:r>
      <w:r w:rsidRPr="00470454">
        <w:t xml:space="preserve">, which establish a Market Carriage regime for the transportation of gas.  In order to </w:t>
      </w:r>
      <w:r w:rsidRPr="006626B4">
        <w:t xml:space="preserve">obtain access to the </w:t>
      </w:r>
      <w:r w:rsidR="00B77356" w:rsidRPr="006626B4">
        <w:t>VTS</w:t>
      </w:r>
      <w:r w:rsidRPr="006626B4">
        <w:t xml:space="preserve">, a User must register with </w:t>
      </w:r>
      <w:r w:rsidR="00AB1A2A" w:rsidRPr="006626B4">
        <w:t xml:space="preserve">AEMO </w:t>
      </w:r>
      <w:r w:rsidRPr="006626B4">
        <w:t xml:space="preserve">as a Market Participant </w:t>
      </w:r>
      <w:r w:rsidR="00707689" w:rsidRPr="006626B4">
        <w:t xml:space="preserve">(Shipper) </w:t>
      </w:r>
      <w:r w:rsidRPr="00D100F4">
        <w:t>under the</w:t>
      </w:r>
      <w:r w:rsidR="0042004B" w:rsidRPr="00D100F4">
        <w:t xml:space="preserve"> </w:t>
      </w:r>
      <w:r w:rsidR="00B77356" w:rsidRPr="00D641ED">
        <w:t>National Gas Rules</w:t>
      </w:r>
      <w:r w:rsidRPr="00D641ED">
        <w:t xml:space="preserve">.  The </w:t>
      </w:r>
      <w:r w:rsidR="00B77356" w:rsidRPr="00D641ED">
        <w:t xml:space="preserve">National Gas Rules </w:t>
      </w:r>
      <w:r w:rsidRPr="00D641ED">
        <w:t xml:space="preserve">also require that </w:t>
      </w:r>
      <w:r w:rsidR="00165356" w:rsidRPr="00D641ED">
        <w:t>Shippers</w:t>
      </w:r>
      <w:r w:rsidRPr="00D641ED">
        <w:t xml:space="preserve"> enter into an agreement with </w:t>
      </w:r>
      <w:r w:rsidR="00B77356" w:rsidRPr="00D641ED">
        <w:t xml:space="preserve">Service Provider </w:t>
      </w:r>
      <w:r w:rsidRPr="00D641ED">
        <w:t xml:space="preserve">that provides for the payment of the Transmission Tariffs to </w:t>
      </w:r>
      <w:r w:rsidR="00AB1A2A" w:rsidRPr="00D641ED">
        <w:t>Service Provider</w:t>
      </w:r>
      <w:r w:rsidRPr="00D641ED">
        <w:t>.</w:t>
      </w:r>
    </w:p>
    <w:p w:rsidR="00876792" w:rsidRDefault="00876792" w:rsidP="00F067FA">
      <w:pPr>
        <w:pStyle w:val="AABody"/>
      </w:pPr>
      <w:r>
        <w:t xml:space="preserve">In order to provide access to the </w:t>
      </w:r>
      <w:r w:rsidR="00AB1A2A">
        <w:t>V</w:t>
      </w:r>
      <w:r>
        <w:t xml:space="preserve">TS under the </w:t>
      </w:r>
      <w:r w:rsidR="00B77356" w:rsidRPr="009A6E98">
        <w:t>National Gas Rules</w:t>
      </w:r>
      <w:r>
        <w:t xml:space="preserve">, </w:t>
      </w:r>
      <w:r w:rsidR="00AB1A2A">
        <w:t xml:space="preserve">AEMO </w:t>
      </w:r>
      <w:r>
        <w:t xml:space="preserve">obtains the availability of the </w:t>
      </w:r>
      <w:r w:rsidR="00AB1A2A">
        <w:t>V</w:t>
      </w:r>
      <w:r>
        <w:t xml:space="preserve">TS from </w:t>
      </w:r>
      <w:r w:rsidR="00AB1A2A">
        <w:t>Service Provider</w:t>
      </w:r>
      <w:r>
        <w:t xml:space="preserve">.  </w:t>
      </w:r>
      <w:r w:rsidR="00AB1A2A">
        <w:t xml:space="preserve">Service Provider </w:t>
      </w:r>
      <w:r>
        <w:t xml:space="preserve">and </w:t>
      </w:r>
      <w:r w:rsidR="00AB1A2A">
        <w:t xml:space="preserve">AEMO </w:t>
      </w:r>
      <w:r>
        <w:t>are parties to the Service Envelope Agreement, under which:</w:t>
      </w:r>
    </w:p>
    <w:p w:rsidR="00876792" w:rsidRPr="0042004B" w:rsidRDefault="00876792" w:rsidP="00FC6B47">
      <w:pPr>
        <w:pStyle w:val="a"/>
      </w:pPr>
      <w:r w:rsidRPr="0042004B">
        <w:t>(a)</w:t>
      </w:r>
      <w:r w:rsidRPr="0042004B">
        <w:tab/>
      </w:r>
      <w:r w:rsidR="00AB1A2A" w:rsidRPr="0042004B">
        <w:t>Service Provider</w:t>
      </w:r>
      <w:r w:rsidRPr="0042004B">
        <w:t>:</w:t>
      </w:r>
    </w:p>
    <w:p w:rsidR="00876792" w:rsidRPr="0042004B" w:rsidRDefault="00876792" w:rsidP="00FC6B47">
      <w:pPr>
        <w:pStyle w:val="i"/>
      </w:pPr>
      <w:r w:rsidRPr="0042004B">
        <w:t>(</w:t>
      </w:r>
      <w:proofErr w:type="spellStart"/>
      <w:r w:rsidRPr="0042004B">
        <w:t>i</w:t>
      </w:r>
      <w:proofErr w:type="spellEnd"/>
      <w:r w:rsidRPr="0042004B">
        <w:t>)</w:t>
      </w:r>
      <w:r w:rsidRPr="0042004B">
        <w:tab/>
        <w:t xml:space="preserve">makes available the entire </w:t>
      </w:r>
      <w:r w:rsidR="00AB1A2A" w:rsidRPr="0042004B">
        <w:t>V</w:t>
      </w:r>
      <w:r w:rsidRPr="0042004B">
        <w:t xml:space="preserve">TS to </w:t>
      </w:r>
      <w:r w:rsidR="00AB1A2A" w:rsidRPr="0042004B">
        <w:t>AEMO</w:t>
      </w:r>
      <w:r w:rsidRPr="0042004B">
        <w:t>; and</w:t>
      </w:r>
    </w:p>
    <w:p w:rsidR="00876792" w:rsidRPr="0042004B" w:rsidRDefault="00876792" w:rsidP="00FC6B47">
      <w:pPr>
        <w:pStyle w:val="i"/>
      </w:pPr>
      <w:r w:rsidRPr="0042004B">
        <w:t>(ii)</w:t>
      </w:r>
      <w:r w:rsidRPr="0042004B">
        <w:tab/>
        <w:t xml:space="preserve">provides a range of supporting services to </w:t>
      </w:r>
      <w:r w:rsidR="00AB1A2A" w:rsidRPr="0042004B">
        <w:t>AEMO</w:t>
      </w:r>
      <w:r w:rsidRPr="0042004B">
        <w:t>; and</w:t>
      </w:r>
    </w:p>
    <w:p w:rsidR="00876792" w:rsidRDefault="00876792" w:rsidP="00FC6B47">
      <w:pPr>
        <w:pStyle w:val="a"/>
      </w:pPr>
      <w:r w:rsidRPr="0042004B">
        <w:t>(b)</w:t>
      </w:r>
      <w:r w:rsidRPr="0042004B">
        <w:tab/>
      </w:r>
      <w:r w:rsidR="00AB1A2A" w:rsidRPr="0042004B">
        <w:t xml:space="preserve">AEMO </w:t>
      </w:r>
      <w:r w:rsidRPr="0042004B">
        <w:t xml:space="preserve">operates the </w:t>
      </w:r>
      <w:r w:rsidR="00AB1A2A" w:rsidRPr="0042004B">
        <w:t>V</w:t>
      </w:r>
      <w:r w:rsidRPr="0042004B">
        <w:t xml:space="preserve">TS in accordance with the </w:t>
      </w:r>
      <w:r w:rsidR="00B77356" w:rsidRPr="0042004B">
        <w:t>National Gas Rules</w:t>
      </w:r>
      <w:r w:rsidRPr="0042004B">
        <w:t>.</w:t>
      </w:r>
    </w:p>
    <w:p w:rsidR="00876792" w:rsidRDefault="00876792" w:rsidP="00C31670">
      <w:pPr>
        <w:pStyle w:val="Heading2"/>
      </w:pPr>
      <w:bookmarkStart w:id="302" w:name="_Ref316461381"/>
      <w:bookmarkStart w:id="303" w:name="_Toc354150916"/>
      <w:r>
        <w:t>Reference Service</w:t>
      </w:r>
      <w:bookmarkEnd w:id="302"/>
      <w:bookmarkEnd w:id="303"/>
    </w:p>
    <w:p w:rsidR="00075F4A" w:rsidRDefault="004112DE" w:rsidP="004112DE">
      <w:pPr>
        <w:pStyle w:val="AABody"/>
        <w:rPr>
          <w:lang w:val="en-AU"/>
        </w:rPr>
      </w:pPr>
      <w:r w:rsidRPr="003E5B33">
        <w:t xml:space="preserve">Service Provider will provide </w:t>
      </w:r>
      <w:r w:rsidR="00075F4A">
        <w:rPr>
          <w:lang w:val="en-AU"/>
        </w:rPr>
        <w:t>two</w:t>
      </w:r>
      <w:r w:rsidRPr="004A10B8">
        <w:t xml:space="preserve"> Pipeline </w:t>
      </w:r>
      <w:r w:rsidRPr="001E00B1">
        <w:t>Service</w:t>
      </w:r>
      <w:r w:rsidR="00075F4A">
        <w:rPr>
          <w:lang w:val="en-AU"/>
        </w:rPr>
        <w:t>s</w:t>
      </w:r>
      <w:r w:rsidRPr="001E00B1">
        <w:t xml:space="preserve"> under this Access Arrangement</w:t>
      </w:r>
      <w:r w:rsidR="00075F4A">
        <w:rPr>
          <w:lang w:val="en-AU"/>
        </w:rPr>
        <w:t>:</w:t>
      </w:r>
      <w:r w:rsidRPr="001E00B1">
        <w:t xml:space="preserve">   </w:t>
      </w:r>
    </w:p>
    <w:p w:rsidR="004112DE" w:rsidRDefault="00075F4A" w:rsidP="00075F4A">
      <w:pPr>
        <w:pStyle w:val="AABody"/>
        <w:numPr>
          <w:ilvl w:val="0"/>
          <w:numId w:val="14"/>
        </w:numPr>
        <w:rPr>
          <w:lang w:val="en-AU"/>
        </w:rPr>
      </w:pPr>
      <w:proofErr w:type="spellStart"/>
      <w:r>
        <w:rPr>
          <w:lang w:val="en-AU"/>
        </w:rPr>
        <w:t>t</w:t>
      </w:r>
      <w:r w:rsidR="004112DE" w:rsidRPr="00AA7FB8">
        <w:t>he</w:t>
      </w:r>
      <w:proofErr w:type="spellEnd"/>
      <w:r w:rsidR="004112DE" w:rsidRPr="007E01DA">
        <w:t xml:space="preserve"> Reference Se</w:t>
      </w:r>
      <w:r w:rsidR="004112DE" w:rsidRPr="00704B63">
        <w:t xml:space="preserve">rvice </w:t>
      </w:r>
      <w:r w:rsidR="004112DE" w:rsidRPr="00967994">
        <w:t>compris</w:t>
      </w:r>
      <w:r>
        <w:rPr>
          <w:lang w:val="en-AU"/>
        </w:rPr>
        <w:t>ing</w:t>
      </w:r>
      <w:r w:rsidR="004112DE" w:rsidRPr="00967994">
        <w:t xml:space="preserve"> the Tariffed Transmission Service</w:t>
      </w:r>
      <w:r>
        <w:rPr>
          <w:lang w:val="en-AU"/>
        </w:rPr>
        <w:t>; and</w:t>
      </w:r>
    </w:p>
    <w:p w:rsidR="00075F4A" w:rsidRPr="004F042D" w:rsidRDefault="00075F4A" w:rsidP="00075F4A">
      <w:pPr>
        <w:pStyle w:val="AABody"/>
        <w:numPr>
          <w:ilvl w:val="0"/>
          <w:numId w:val="14"/>
        </w:numPr>
        <w:rPr>
          <w:lang w:val="en-AU"/>
        </w:rPr>
      </w:pPr>
      <w:r>
        <w:rPr>
          <w:lang w:val="en-AU"/>
        </w:rPr>
        <w:t>the AMDQ CC Reference Service.</w:t>
      </w:r>
    </w:p>
    <w:p w:rsidR="00876792" w:rsidRPr="0042004B" w:rsidRDefault="00876792" w:rsidP="00C31670">
      <w:pPr>
        <w:pStyle w:val="Heading2"/>
      </w:pPr>
      <w:bookmarkStart w:id="304" w:name="_Toc354150917"/>
      <w:r w:rsidRPr="0042004B">
        <w:t>Terms and Conditions</w:t>
      </w:r>
      <w:bookmarkEnd w:id="304"/>
    </w:p>
    <w:p w:rsidR="00876792" w:rsidRPr="0042004B" w:rsidRDefault="00876792" w:rsidP="00F067FA">
      <w:pPr>
        <w:pStyle w:val="AABody"/>
      </w:pPr>
      <w:r w:rsidRPr="0042004B">
        <w:t xml:space="preserve">The terms and conditions on which </w:t>
      </w:r>
      <w:r w:rsidR="00AB1A2A" w:rsidRPr="0042004B">
        <w:t>Service Provider</w:t>
      </w:r>
      <w:r w:rsidRPr="0042004B">
        <w:t xml:space="preserve"> will supply the</w:t>
      </w:r>
      <w:r w:rsidR="00354BF1">
        <w:rPr>
          <w:lang w:val="en-AU"/>
        </w:rPr>
        <w:t xml:space="preserve"> Tariffed </w:t>
      </w:r>
      <w:r w:rsidRPr="0042004B">
        <w:t xml:space="preserve"> </w:t>
      </w:r>
      <w:r w:rsidR="00354BF1">
        <w:rPr>
          <w:lang w:val="en-AU"/>
        </w:rPr>
        <w:t xml:space="preserve">Transmission </w:t>
      </w:r>
      <w:r w:rsidRPr="0042004B">
        <w:t>Service are:</w:t>
      </w:r>
    </w:p>
    <w:p w:rsidR="00876792" w:rsidRPr="0042004B" w:rsidRDefault="00876792" w:rsidP="00FC6B47">
      <w:pPr>
        <w:pStyle w:val="a"/>
      </w:pPr>
      <w:r w:rsidRPr="0042004B">
        <w:t>(a)</w:t>
      </w:r>
      <w:r w:rsidRPr="0042004B">
        <w:tab/>
        <w:t xml:space="preserve">in respect of making the </w:t>
      </w:r>
      <w:r w:rsidR="00AB1A2A" w:rsidRPr="0042004B">
        <w:t>V</w:t>
      </w:r>
      <w:r w:rsidRPr="0042004B">
        <w:t xml:space="preserve">TS available to </w:t>
      </w:r>
      <w:r w:rsidR="00AB1A2A" w:rsidRPr="0042004B">
        <w:t>AEMO</w:t>
      </w:r>
      <w:r w:rsidRPr="0042004B">
        <w:t xml:space="preserve">, the same terms as those set out in the Service Envelope Agreement and the </w:t>
      </w:r>
      <w:r w:rsidR="00B77356" w:rsidRPr="0042004B">
        <w:t>National Gas Rules</w:t>
      </w:r>
      <w:r w:rsidRPr="0042004B">
        <w:t xml:space="preserve">; and </w:t>
      </w:r>
    </w:p>
    <w:p w:rsidR="00876792" w:rsidRPr="0042004B" w:rsidRDefault="00876792" w:rsidP="00FC6B47">
      <w:pPr>
        <w:pStyle w:val="a"/>
      </w:pPr>
      <w:r w:rsidRPr="0042004B">
        <w:t>(b)</w:t>
      </w:r>
      <w:r w:rsidRPr="0042004B">
        <w:tab/>
      </w:r>
      <w:proofErr w:type="gramStart"/>
      <w:r w:rsidRPr="0042004B">
        <w:t>in</w:t>
      </w:r>
      <w:proofErr w:type="gramEnd"/>
      <w:r w:rsidRPr="0042004B">
        <w:t xml:space="preserve"> respect of entering into agreements with </w:t>
      </w:r>
      <w:r w:rsidR="00165356" w:rsidRPr="00707689">
        <w:t>Shippers</w:t>
      </w:r>
      <w:r w:rsidRPr="0042004B">
        <w:t xml:space="preserve"> for the payment of the</w:t>
      </w:r>
      <w:r w:rsidR="00B77356" w:rsidRPr="0042004B">
        <w:t xml:space="preserve"> </w:t>
      </w:r>
      <w:r w:rsidR="009E44FE" w:rsidRPr="00707689">
        <w:t>Reference</w:t>
      </w:r>
      <w:r w:rsidR="009E44FE">
        <w:t xml:space="preserve"> </w:t>
      </w:r>
      <w:r w:rsidR="00B77356" w:rsidRPr="0042004B">
        <w:t>Tariffs</w:t>
      </w:r>
      <w:r w:rsidRPr="0042004B">
        <w:t>, terms and conditions which refl</w:t>
      </w:r>
      <w:r w:rsidR="00696871" w:rsidRPr="0042004B">
        <w:t xml:space="preserve">ect the principles in Schedule </w:t>
      </w:r>
      <w:del w:id="305" w:author="Author">
        <w:r w:rsidR="00AB1A2A" w:rsidRPr="0042004B">
          <w:fldChar w:fldCharType="begin"/>
        </w:r>
        <w:r w:rsidR="00AB1A2A" w:rsidRPr="0042004B">
          <w:delInstrText xml:space="preserve"> REF _Ref312146115 \r \h </w:delInstrText>
        </w:r>
        <w:r w:rsidR="00FC6B47" w:rsidRPr="0042004B">
          <w:delInstrText xml:space="preserve"> \* MERGEFORMAT </w:delInstrText>
        </w:r>
        <w:r w:rsidR="00AB1A2A" w:rsidRPr="0042004B">
          <w:fldChar w:fldCharType="separate"/>
        </w:r>
        <w:r w:rsidR="00177A59">
          <w:delText>F</w:delText>
        </w:r>
        <w:r w:rsidR="00AB1A2A" w:rsidRPr="0042004B">
          <w:fldChar w:fldCharType="end"/>
        </w:r>
      </w:del>
      <w:ins w:id="306" w:author="Author">
        <w:r w:rsidR="00AB1A2A" w:rsidRPr="0042004B">
          <w:fldChar w:fldCharType="begin"/>
        </w:r>
        <w:r w:rsidR="00AB1A2A" w:rsidRPr="0042004B">
          <w:instrText xml:space="preserve"> REF _Ref312146115 \r \h </w:instrText>
        </w:r>
        <w:r w:rsidR="00FC6B47" w:rsidRPr="0042004B">
          <w:instrText xml:space="preserve"> \* MERGEFORMAT </w:instrText>
        </w:r>
      </w:ins>
      <w:ins w:id="307" w:author="Author">
        <w:r w:rsidR="00AB1A2A" w:rsidRPr="0042004B">
          <w:fldChar w:fldCharType="separate"/>
        </w:r>
        <w:r w:rsidR="00075CD9">
          <w:t>F</w:t>
        </w:r>
        <w:r w:rsidR="00AB1A2A" w:rsidRPr="0042004B">
          <w:fldChar w:fldCharType="end"/>
        </w:r>
      </w:ins>
      <w:r w:rsidRPr="0042004B">
        <w:t>.</w:t>
      </w:r>
    </w:p>
    <w:p w:rsidR="00876792" w:rsidRPr="0042004B" w:rsidRDefault="00876792" w:rsidP="00C31670">
      <w:pPr>
        <w:pStyle w:val="Heading2"/>
      </w:pPr>
      <w:bookmarkStart w:id="308" w:name="_Toc354150918"/>
      <w:r w:rsidRPr="0042004B">
        <w:t>Existing contractual obligations</w:t>
      </w:r>
      <w:bookmarkEnd w:id="308"/>
    </w:p>
    <w:p w:rsidR="00876792" w:rsidRPr="0042004B" w:rsidRDefault="00876792" w:rsidP="00D641ED">
      <w:pPr>
        <w:pStyle w:val="AABody"/>
      </w:pPr>
      <w:r w:rsidRPr="0042004B">
        <w:t xml:space="preserve">The Service Envelope Agreement includes firm and binding contractual obligations of </w:t>
      </w:r>
      <w:r w:rsidR="00AB1A2A" w:rsidRPr="0042004B">
        <w:t>Service Provider</w:t>
      </w:r>
      <w:r w:rsidRPr="0042004B">
        <w:t xml:space="preserve"> and </w:t>
      </w:r>
      <w:r w:rsidR="00AB1A2A" w:rsidRPr="0042004B">
        <w:t>AEMO</w:t>
      </w:r>
      <w:r w:rsidRPr="0042004B">
        <w:t xml:space="preserve">.  </w:t>
      </w:r>
    </w:p>
    <w:p w:rsidR="00876792" w:rsidRPr="0042004B" w:rsidRDefault="00AB1A2A" w:rsidP="00D641ED">
      <w:pPr>
        <w:pStyle w:val="AABody"/>
      </w:pPr>
      <w:r w:rsidRPr="0042004B">
        <w:lastRenderedPageBreak/>
        <w:t>Service Provider</w:t>
      </w:r>
      <w:r w:rsidR="00876792" w:rsidRPr="0042004B">
        <w:t xml:space="preserve"> is not required to provide any services or take any steps that are inconsistent with or that adversely affect the performance of:</w:t>
      </w:r>
    </w:p>
    <w:p w:rsidR="00876792" w:rsidRPr="0042004B" w:rsidRDefault="00876792" w:rsidP="00FC6B47">
      <w:pPr>
        <w:pStyle w:val="a"/>
      </w:pPr>
      <w:r w:rsidRPr="0042004B">
        <w:t>(a)</w:t>
      </w:r>
      <w:r w:rsidRPr="0042004B">
        <w:tab/>
      </w:r>
      <w:r w:rsidR="00AB1A2A" w:rsidRPr="0042004B">
        <w:t>Service Provider</w:t>
      </w:r>
      <w:r w:rsidRPr="0042004B">
        <w:t>’s obligations under the Service Envelope Agreement; or</w:t>
      </w:r>
    </w:p>
    <w:p w:rsidR="00876792" w:rsidRPr="0042004B" w:rsidRDefault="00876792" w:rsidP="00FC6B47">
      <w:pPr>
        <w:pStyle w:val="a"/>
      </w:pPr>
      <w:r w:rsidRPr="0042004B">
        <w:t>(b)</w:t>
      </w:r>
      <w:r w:rsidRPr="0042004B">
        <w:tab/>
      </w:r>
      <w:r w:rsidR="00AB1A2A" w:rsidRPr="0042004B">
        <w:t xml:space="preserve">AEMO’s </w:t>
      </w:r>
      <w:r w:rsidRPr="0042004B">
        <w:t>obligations under the Service Envelope Agreement.</w:t>
      </w:r>
    </w:p>
    <w:p w:rsidR="00876792" w:rsidRPr="0042004B" w:rsidRDefault="00876792" w:rsidP="00C31670">
      <w:pPr>
        <w:pStyle w:val="Heading2"/>
      </w:pPr>
      <w:bookmarkStart w:id="309" w:name="_Toc354150919"/>
      <w:r w:rsidRPr="00C31670">
        <w:t>Availability</w:t>
      </w:r>
      <w:r w:rsidRPr="0042004B">
        <w:t xml:space="preserve"> of Service Envelope Agreement</w:t>
      </w:r>
      <w:bookmarkEnd w:id="309"/>
    </w:p>
    <w:p w:rsidR="005E4861" w:rsidRDefault="00AB1A2A" w:rsidP="00D641ED">
      <w:pPr>
        <w:pStyle w:val="AABody"/>
      </w:pPr>
      <w:r w:rsidRPr="0042004B">
        <w:t>Service Provider</w:t>
      </w:r>
      <w:r w:rsidR="00876792" w:rsidRPr="0042004B">
        <w:t xml:space="preserve"> agrees to make available to a </w:t>
      </w:r>
      <w:r w:rsidR="00165356" w:rsidRPr="00707689">
        <w:t>Shipper</w:t>
      </w:r>
      <w:r w:rsidR="00876792" w:rsidRPr="0042004B">
        <w:t>, upon request, a copy of the Service Envelope Agreement</w:t>
      </w:r>
    </w:p>
    <w:p w:rsidR="004C1678" w:rsidRDefault="0042004B" w:rsidP="00D3598C">
      <w:pPr>
        <w:pStyle w:val="Heading1"/>
      </w:pPr>
      <w:r>
        <w:br w:type="page"/>
      </w:r>
      <w:bookmarkStart w:id="310" w:name="_Toc354150920"/>
      <w:r w:rsidR="00B7707B">
        <w:lastRenderedPageBreak/>
        <w:t>Determination</w:t>
      </w:r>
      <w:r w:rsidR="00F90C10">
        <w:t xml:space="preserve"> of Total Revenue</w:t>
      </w:r>
      <w:bookmarkEnd w:id="310"/>
    </w:p>
    <w:p w:rsidR="00F90C10" w:rsidRPr="00716F0F" w:rsidRDefault="00F90C10" w:rsidP="00C31670">
      <w:pPr>
        <w:pStyle w:val="Heading2"/>
      </w:pPr>
      <w:bookmarkStart w:id="311" w:name="_Toc306185930"/>
      <w:bookmarkStart w:id="312" w:name="_Toc354150921"/>
      <w:r w:rsidRPr="00716F0F">
        <w:t>Principles</w:t>
      </w:r>
      <w:bookmarkEnd w:id="311"/>
      <w:bookmarkEnd w:id="312"/>
    </w:p>
    <w:p w:rsidR="00F90C10" w:rsidRPr="00F87802" w:rsidRDefault="00F90C10" w:rsidP="00F067FA">
      <w:pPr>
        <w:pStyle w:val="AABody"/>
      </w:pPr>
      <w:r w:rsidRPr="00F87802">
        <w:t xml:space="preserve">Where required under the National </w:t>
      </w:r>
      <w:smartTag w:uri="mitelunifiedcommunicatorsmarttag/smarttagmodule" w:element="MySmartTag">
        <w:r w:rsidRPr="00F87802">
          <w:t>Gas Law</w:t>
        </w:r>
      </w:smartTag>
      <w:r w:rsidRPr="00F87802">
        <w:t xml:space="preserve"> or Rules, the building block components used to determine Total Revenue have been derived in accordance with the revenue and pricing principles set out in subsections (2)</w:t>
      </w:r>
      <w:r>
        <w:t xml:space="preserve"> </w:t>
      </w:r>
      <w:r w:rsidRPr="00F87802">
        <w:t>–</w:t>
      </w:r>
      <w:r>
        <w:t xml:space="preserve"> </w:t>
      </w:r>
      <w:r w:rsidRPr="00F87802">
        <w:t xml:space="preserve">(7) of section 24 of the National </w:t>
      </w:r>
      <w:smartTag w:uri="mitelunifiedcommunicatorsmarttag/smarttagmodule" w:element="MySmartTag">
        <w:r w:rsidRPr="00F87802">
          <w:t>Gas Law</w:t>
        </w:r>
      </w:smartTag>
      <w:r w:rsidRPr="00F87802">
        <w:t>.</w:t>
      </w:r>
    </w:p>
    <w:p w:rsidR="00F90C10" w:rsidRPr="00F87802" w:rsidRDefault="00F90C10" w:rsidP="00F067FA">
      <w:pPr>
        <w:pStyle w:val="AABody"/>
      </w:pPr>
      <w:r w:rsidRPr="00F87802">
        <w:t xml:space="preserve">Total Revenue </w:t>
      </w:r>
      <w:r>
        <w:t>is</w:t>
      </w:r>
      <w:r w:rsidRPr="00F87802">
        <w:t xml:space="preserve"> calculated using a building block approach in accordance with Rule 76.</w:t>
      </w:r>
    </w:p>
    <w:p w:rsidR="00F90C10" w:rsidRPr="00F87802" w:rsidRDefault="00F90C10" w:rsidP="00F067FA">
      <w:pPr>
        <w:pStyle w:val="AABody"/>
      </w:pPr>
      <w:r w:rsidRPr="00F87802">
        <w:t>In addition, Total Revenue may vary during the Access Arrangement Period, as Reference Tariffs are varied (see section</w:t>
      </w:r>
      <w:r>
        <w:t xml:space="preserve"> </w:t>
      </w:r>
      <w:del w:id="313" w:author="Author">
        <w:r>
          <w:fldChar w:fldCharType="begin"/>
        </w:r>
        <w:r>
          <w:delInstrText xml:space="preserve"> REF _Ref312144855 \r \h  \* MERGEFORMAT </w:delInstrText>
        </w:r>
        <w:r>
          <w:fldChar w:fldCharType="separate"/>
        </w:r>
        <w:r w:rsidR="00177A59">
          <w:delText>4</w:delText>
        </w:r>
        <w:r>
          <w:fldChar w:fldCharType="end"/>
        </w:r>
      </w:del>
      <w:ins w:id="314" w:author="Author">
        <w:r>
          <w:fldChar w:fldCharType="begin"/>
        </w:r>
        <w:r>
          <w:instrText xml:space="preserve"> REF _Ref312144855 \r \h  \* MERGEFORMAT </w:instrText>
        </w:r>
      </w:ins>
      <w:ins w:id="315" w:author="Author">
        <w:r>
          <w:fldChar w:fldCharType="separate"/>
        </w:r>
        <w:r w:rsidR="00075CD9">
          <w:t>4</w:t>
        </w:r>
        <w:r>
          <w:fldChar w:fldCharType="end"/>
        </w:r>
      </w:ins>
      <w:r w:rsidRPr="00F87802">
        <w:t>).</w:t>
      </w:r>
    </w:p>
    <w:p w:rsidR="00F90C10" w:rsidRPr="00F87802" w:rsidRDefault="00F90C10" w:rsidP="00F067FA">
      <w:pPr>
        <w:pStyle w:val="AABody"/>
      </w:pPr>
      <w:r w:rsidRPr="00F87802">
        <w:t>Reference Tariffs were determined using a nominal weighted average cost of capital resulting in a return on capital over the Access Arrangement Period as detailed in the Access Arrangement Information.</w:t>
      </w:r>
    </w:p>
    <w:p w:rsidR="00F90C10" w:rsidRPr="00F87802" w:rsidRDefault="00F90C10" w:rsidP="00F067FA">
      <w:pPr>
        <w:pStyle w:val="AABody"/>
      </w:pPr>
      <w:r w:rsidRPr="00F87802">
        <w:t>The expected revenue has been allocated to Reference Tariffs on the basis of Rule 95.</w:t>
      </w:r>
    </w:p>
    <w:p w:rsidR="00F90C10" w:rsidRPr="00F87802" w:rsidRDefault="00F90C10" w:rsidP="00C31670">
      <w:pPr>
        <w:pStyle w:val="Heading2"/>
      </w:pPr>
      <w:bookmarkStart w:id="316" w:name="_Ref303090355"/>
      <w:bookmarkStart w:id="317" w:name="_Ref303091478"/>
      <w:bookmarkStart w:id="318" w:name="_Toc306185931"/>
      <w:bookmarkStart w:id="319" w:name="_Toc354150922"/>
      <w:r w:rsidRPr="00F87802">
        <w:t>New Capital Expenditure</w:t>
      </w:r>
      <w:bookmarkEnd w:id="316"/>
      <w:bookmarkEnd w:id="317"/>
      <w:bookmarkEnd w:id="318"/>
      <w:bookmarkEnd w:id="319"/>
    </w:p>
    <w:p w:rsidR="00F90C10" w:rsidRPr="00F87802" w:rsidRDefault="00F90C10" w:rsidP="00F067FA">
      <w:pPr>
        <w:pStyle w:val="AABody"/>
      </w:pPr>
      <w:r>
        <w:t xml:space="preserve">The </w:t>
      </w:r>
      <w:r w:rsidRPr="00F87802">
        <w:t>Reference Tariff ha</w:t>
      </w:r>
      <w:r>
        <w:t>s</w:t>
      </w:r>
      <w:r w:rsidRPr="00F87802">
        <w:t xml:space="preserve"> been determined on the basis of:</w:t>
      </w:r>
    </w:p>
    <w:p w:rsidR="00F90C10" w:rsidRPr="00F90C10" w:rsidRDefault="00F90C10" w:rsidP="00FC6B47">
      <w:pPr>
        <w:pStyle w:val="a"/>
      </w:pPr>
      <w:r w:rsidRPr="00F90C10">
        <w:t>(a)</w:t>
      </w:r>
      <w:r w:rsidRPr="00F90C10">
        <w:tab/>
        <w:t>the Capital Base; and</w:t>
      </w:r>
    </w:p>
    <w:p w:rsidR="00F90C10" w:rsidRPr="00F90C10" w:rsidRDefault="00F90C10" w:rsidP="00FC6B47">
      <w:pPr>
        <w:pStyle w:val="a"/>
      </w:pPr>
      <w:r w:rsidRPr="00F90C10">
        <w:t>(b)</w:t>
      </w:r>
      <w:r w:rsidRPr="00F90C10">
        <w:tab/>
        <w:t>New Capital Expenditure that is part of the Covered Pipeline that is forecast to occur within the Access Arrangement Period and is reasonably expected to satisfy the requirements of Rule 79 (</w:t>
      </w:r>
      <w:r w:rsidRPr="00F90C10">
        <w:rPr>
          <w:b/>
        </w:rPr>
        <w:t>Forecast Capital</w:t>
      </w:r>
      <w:r w:rsidRPr="00F90C10">
        <w:t>).</w:t>
      </w:r>
    </w:p>
    <w:p w:rsidR="00F90C10" w:rsidRPr="00F87802" w:rsidRDefault="00F90C10" w:rsidP="00D641ED">
      <w:pPr>
        <w:pStyle w:val="AABody"/>
      </w:pPr>
      <w:r w:rsidRPr="00F87802">
        <w:t>Service Provider may increase the Capital Base for the Pipeline for any part of the New Capital Expenditure that satisfies Rule 79.</w:t>
      </w:r>
    </w:p>
    <w:p w:rsidR="00F90C10" w:rsidRDefault="00F90C10" w:rsidP="00D641ED">
      <w:pPr>
        <w:pStyle w:val="AABody"/>
      </w:pPr>
      <w:r w:rsidRPr="00F87802">
        <w:t>Service Provider may undertake New Capital Expenditure that does not satisfy Rule 79. Where Service Provider does so, Service Provider may increase the Capital Base for any part of that New Capital Expenditure that does satisfy Rule 79. Service Provider may also increase the Capital Base for Capital Contributions under Rules 82(2) and (3).</w:t>
      </w:r>
      <w:r w:rsidR="00E5718C">
        <w:rPr>
          <w:rStyle w:val="FootnoteReference"/>
        </w:rPr>
        <w:footnoteReference w:id="2"/>
      </w:r>
      <w:r w:rsidRPr="00F87802">
        <w:t xml:space="preserve"> </w:t>
      </w:r>
    </w:p>
    <w:p w:rsidR="00F90C10" w:rsidRPr="00F87802" w:rsidRDefault="00F90C10" w:rsidP="00F067FA">
      <w:pPr>
        <w:pStyle w:val="AABody"/>
      </w:pPr>
      <w:r w:rsidRPr="00F87802">
        <w:lastRenderedPageBreak/>
        <w:t xml:space="preserve">The amount that does not satisfy the requirements of Rule 79, to the extent that it is not to be recovered through a Surcharge on Users or a Capital Contribution, </w:t>
      </w:r>
      <w:r w:rsidR="004F0264">
        <w:t xml:space="preserve">may </w:t>
      </w:r>
      <w:r w:rsidRPr="00F87802">
        <w:t>form part of the Speculative Capital Expenditure Account (as contemplated by Rule 84). Service Provider may increase the Capital Base in accordance with Rule 84(3) if a part of the Speculative Capital Expenditure Account subsequently satisfies the requirements of Rule 79.</w:t>
      </w:r>
    </w:p>
    <w:p w:rsidR="00F90C10" w:rsidRPr="00F87802" w:rsidRDefault="00F90C10" w:rsidP="00F067FA">
      <w:pPr>
        <w:pStyle w:val="AABody"/>
      </w:pPr>
      <w:r w:rsidRPr="00F87802">
        <w:t xml:space="preserve">Any increase in the Capital Base under this section </w:t>
      </w:r>
      <w:del w:id="321" w:author="Author">
        <w:r>
          <w:fldChar w:fldCharType="begin"/>
        </w:r>
        <w:r>
          <w:delInstrText xml:space="preserve"> REF _Ref303090355 \r \h  \* MERGEFORMAT </w:delInstrText>
        </w:r>
        <w:r>
          <w:fldChar w:fldCharType="separate"/>
        </w:r>
        <w:r w:rsidR="00177A59">
          <w:delText>3.2</w:delText>
        </w:r>
        <w:r>
          <w:fldChar w:fldCharType="end"/>
        </w:r>
      </w:del>
      <w:ins w:id="322" w:author="Author">
        <w:r>
          <w:fldChar w:fldCharType="begin"/>
        </w:r>
        <w:r>
          <w:instrText xml:space="preserve"> REF _Ref303090355 \r \h  \* MERGEFORMAT </w:instrText>
        </w:r>
      </w:ins>
      <w:ins w:id="323" w:author="Author">
        <w:r>
          <w:fldChar w:fldCharType="separate"/>
        </w:r>
        <w:r w:rsidR="00075CD9">
          <w:t>3.2</w:t>
        </w:r>
        <w:r>
          <w:fldChar w:fldCharType="end"/>
        </w:r>
      </w:ins>
      <w:r w:rsidRPr="00F87802">
        <w:t xml:space="preserve">, or in accordance with Rule 80, may only take effect from the Revisions Commencement Date, or in accordance with the operation of the Cost Pass-through Reference Tariff </w:t>
      </w:r>
      <w:r>
        <w:t>Adjustment</w:t>
      </w:r>
      <w:r w:rsidRPr="00F87802">
        <w:t xml:space="preserve"> Mechanism. </w:t>
      </w:r>
    </w:p>
    <w:p w:rsidR="00AB1A2A" w:rsidRPr="00F87802" w:rsidRDefault="00AB1A2A" w:rsidP="00C31670">
      <w:pPr>
        <w:pStyle w:val="Heading2"/>
      </w:pPr>
      <w:bookmarkStart w:id="324" w:name="_Toc306185932"/>
      <w:bookmarkStart w:id="325" w:name="_Toc354150923"/>
      <w:r w:rsidRPr="00F87802">
        <w:t>Surcharge</w:t>
      </w:r>
      <w:bookmarkEnd w:id="324"/>
      <w:r w:rsidR="00B7707B">
        <w:t>s</w:t>
      </w:r>
      <w:bookmarkEnd w:id="325"/>
      <w:r w:rsidRPr="00F87802">
        <w:t xml:space="preserve"> </w:t>
      </w:r>
    </w:p>
    <w:p w:rsidR="00AB1A2A" w:rsidRPr="00F87802" w:rsidRDefault="00AB1A2A" w:rsidP="00F067FA">
      <w:pPr>
        <w:pStyle w:val="AABody"/>
      </w:pPr>
      <w:r w:rsidRPr="00F87802">
        <w:t xml:space="preserve">Service Provider may charge Users a Surcharge where permitted by the National </w:t>
      </w:r>
      <w:smartTag w:uri="mitelunifiedcommunicatorsmarttag/smarttagmodule" w:element="MySmartTag">
        <w:r w:rsidRPr="00F87802">
          <w:t>Gas Rules</w:t>
        </w:r>
      </w:smartTag>
      <w:r w:rsidRPr="00F87802">
        <w:t>. Service Provider will notify the AER of any proposed Surcharge to be levied on Users of incremental services and designed to recover non-conforming capital expenditure or a specified portion of non-conforming capital expenditure. Non-conforming capital expenditure which is recovered by means of a Surcharge will not be rolled into the Capital Base.</w:t>
      </w:r>
    </w:p>
    <w:p w:rsidR="00AB1A2A" w:rsidRPr="00F87802" w:rsidRDefault="00AB1A2A" w:rsidP="00C31670">
      <w:pPr>
        <w:pStyle w:val="Heading2"/>
      </w:pPr>
      <w:bookmarkStart w:id="326" w:name="_Toc306185933"/>
      <w:bookmarkStart w:id="327" w:name="_Toc354150924"/>
      <w:r w:rsidRPr="00F87802">
        <w:t>Capital Contributions</w:t>
      </w:r>
      <w:bookmarkEnd w:id="326"/>
      <w:bookmarkEnd w:id="327"/>
    </w:p>
    <w:p w:rsidR="00AB1A2A" w:rsidRDefault="00AB1A2A" w:rsidP="00F067FA">
      <w:pPr>
        <w:pStyle w:val="AABody"/>
      </w:pPr>
      <w:r w:rsidRPr="00F87802">
        <w:t xml:space="preserve">Service Provider may charge Users a Capital Contribution to new capital expenditure where permitted by the National </w:t>
      </w:r>
      <w:smartTag w:uri="mitelunifiedcommunicatorsmarttag/smarttagmodule" w:element="MySmartTag">
        <w:r w:rsidRPr="00F87802">
          <w:t>Gas Rules</w:t>
        </w:r>
      </w:smartTag>
      <w:r w:rsidRPr="00F87802">
        <w:t xml:space="preserve"> (see Rule 82).</w:t>
      </w:r>
    </w:p>
    <w:p w:rsidR="00AB1A2A" w:rsidRPr="00F87802" w:rsidRDefault="00AB1A2A" w:rsidP="00C31670">
      <w:pPr>
        <w:pStyle w:val="Heading2"/>
      </w:pPr>
      <w:bookmarkStart w:id="328" w:name="_Toc306185934"/>
      <w:bookmarkStart w:id="329" w:name="_Toc354150925"/>
      <w:r w:rsidRPr="00F87802">
        <w:t>Capital Redundancy Mechanism</w:t>
      </w:r>
      <w:bookmarkEnd w:id="328"/>
      <w:bookmarkEnd w:id="329"/>
    </w:p>
    <w:p w:rsidR="00AB1A2A" w:rsidRPr="00F87802" w:rsidRDefault="00AB1A2A" w:rsidP="00F067FA">
      <w:pPr>
        <w:pStyle w:val="AABody"/>
      </w:pPr>
      <w:r w:rsidRPr="00F87802">
        <w:t xml:space="preserve">In accordance with Rule 85, the </w:t>
      </w:r>
      <w:r w:rsidR="00781707">
        <w:t xml:space="preserve">AER may review, and if necessary, adjust the </w:t>
      </w:r>
      <w:r>
        <w:t xml:space="preserve">Opening Capital Base at 1 January 2018 </w:t>
      </w:r>
      <w:r w:rsidRPr="00F87802">
        <w:t>based on the following principles:</w:t>
      </w:r>
    </w:p>
    <w:p w:rsidR="00AB1A2A" w:rsidRPr="00F87802" w:rsidRDefault="00AB1A2A" w:rsidP="00FC6B47">
      <w:pPr>
        <w:pStyle w:val="a"/>
      </w:pPr>
      <w:r>
        <w:t>(a)</w:t>
      </w:r>
      <w:r>
        <w:tab/>
      </w:r>
      <w:r w:rsidRPr="00F87802">
        <w:t xml:space="preserve">any assets that cease to contribute </w:t>
      </w:r>
      <w:r w:rsidR="00781707">
        <w:t xml:space="preserve">as a whole </w:t>
      </w:r>
      <w:r w:rsidRPr="00F87802">
        <w:t xml:space="preserve">to the delivery of </w:t>
      </w:r>
      <w:r w:rsidR="00781707">
        <w:t xml:space="preserve">the Reference </w:t>
      </w:r>
      <w:r w:rsidRPr="00F87802">
        <w:t>Service to U</w:t>
      </w:r>
      <w:r>
        <w:t>sers shall be removed from the Capital B</w:t>
      </w:r>
      <w:r w:rsidRPr="00F87802">
        <w:t>ase; and</w:t>
      </w:r>
    </w:p>
    <w:p w:rsidR="00AB1A2A" w:rsidRPr="00F87802" w:rsidRDefault="00AB1A2A" w:rsidP="00FC6B47">
      <w:pPr>
        <w:pStyle w:val="a"/>
      </w:pPr>
      <w:r>
        <w:t>(b)</w:t>
      </w:r>
      <w:r>
        <w:tab/>
      </w:r>
      <w:r w:rsidRPr="00F87802">
        <w:t xml:space="preserve">costs associated with a decline in the volume of sales of </w:t>
      </w:r>
      <w:r w:rsidR="00781707">
        <w:t xml:space="preserve">the Reference </w:t>
      </w:r>
      <w:r w:rsidRPr="00F87802">
        <w:t xml:space="preserve">Service provided by means of the </w:t>
      </w:r>
      <w:r w:rsidR="00781707">
        <w:t>VTS</w:t>
      </w:r>
      <w:r w:rsidRPr="00F87802">
        <w:t xml:space="preserve"> will be shared between Service Provider and Users.</w:t>
      </w:r>
    </w:p>
    <w:p w:rsidR="00AB1A2A" w:rsidRDefault="00AB1A2A" w:rsidP="00D641ED">
      <w:pPr>
        <w:pStyle w:val="AABody"/>
      </w:pPr>
      <w:r w:rsidRPr="00F87802">
        <w:t xml:space="preserve">Subject to the New Capital Expenditure criteria under Rule 79, if, after the reduction of the Capital Base by the value of assets identified as redundant, the assets later contribute to the delivery of </w:t>
      </w:r>
      <w:r w:rsidR="00781707">
        <w:t xml:space="preserve">the Reference </w:t>
      </w:r>
      <w:r>
        <w:t>S</w:t>
      </w:r>
      <w:r w:rsidRPr="00F87802">
        <w:t>ervice</w:t>
      </w:r>
      <w:r w:rsidR="00781707">
        <w:t xml:space="preserve"> (however described at the time)</w:t>
      </w:r>
      <w:r w:rsidRPr="00F87802">
        <w:t>, the assets will be treated as New Capital Expenditure (for the purposes of Rules 79, 81 and 84) equal to the value of the assets identified as redundant increased annually on a compounded basis by the weighted average cost of capital from the time the assets identified as redundant were removed from the Capital Base.</w:t>
      </w:r>
    </w:p>
    <w:p w:rsidR="004C1678" w:rsidRDefault="004C1678" w:rsidP="00C31670">
      <w:pPr>
        <w:pStyle w:val="Heading2"/>
      </w:pPr>
      <w:bookmarkStart w:id="330" w:name="_Toc354150926"/>
      <w:r>
        <w:t>Incentive Mechanism</w:t>
      </w:r>
      <w:bookmarkEnd w:id="330"/>
    </w:p>
    <w:p w:rsidR="004C1678" w:rsidRDefault="004C1678" w:rsidP="00F067FA">
      <w:pPr>
        <w:pStyle w:val="AABody"/>
      </w:pPr>
      <w:r>
        <w:t xml:space="preserve">As </w:t>
      </w:r>
      <w:r w:rsidRPr="003E5B33">
        <w:t xml:space="preserve">contemplated by </w:t>
      </w:r>
      <w:r w:rsidR="004A4C75" w:rsidRPr="004A10B8">
        <w:t>Rule 98</w:t>
      </w:r>
      <w:r w:rsidRPr="001E00B1">
        <w:t xml:space="preserve">, this Access Arrangement incorporates an incentive mechanism that permits </w:t>
      </w:r>
      <w:r w:rsidR="004A4C75" w:rsidRPr="00AA7FB8">
        <w:t xml:space="preserve">Service Provider </w:t>
      </w:r>
      <w:r w:rsidRPr="00AA7FB8">
        <w:t xml:space="preserve">to retain certain returns (if any) from the </w:t>
      </w:r>
      <w:r w:rsidR="000627BC" w:rsidRPr="007E01DA">
        <w:lastRenderedPageBreak/>
        <w:t xml:space="preserve">Reference </w:t>
      </w:r>
      <w:r w:rsidRPr="007E01DA">
        <w:t xml:space="preserve">Tariffs during the </w:t>
      </w:r>
      <w:r w:rsidR="004A4C75" w:rsidRPr="00704B63">
        <w:t xml:space="preserve">Fourth </w:t>
      </w:r>
      <w:r w:rsidRPr="00704B63">
        <w:t xml:space="preserve">Access Arrangement Period that exceed the level of returns expected at the beginning of the </w:t>
      </w:r>
      <w:r w:rsidR="004A4C75" w:rsidRPr="00967994">
        <w:t xml:space="preserve">Fourth </w:t>
      </w:r>
      <w:r w:rsidRPr="00B740D6">
        <w:t>Access Arrangement Period.</w:t>
      </w:r>
    </w:p>
    <w:p w:rsidR="004C1678" w:rsidRPr="00781707" w:rsidRDefault="004C1678" w:rsidP="00F067FA">
      <w:pPr>
        <w:pStyle w:val="AABody"/>
      </w:pPr>
      <w:r>
        <w:t xml:space="preserve">In particular, this Access Arrangement incorporates a rolling carryover incentive mechanism that </w:t>
      </w:r>
      <w:r w:rsidRPr="00781707">
        <w:t xml:space="preserve">permits </w:t>
      </w:r>
      <w:r w:rsidR="004A4C75" w:rsidRPr="00781707">
        <w:t xml:space="preserve">Service Provider </w:t>
      </w:r>
      <w:r w:rsidRPr="00781707">
        <w:t xml:space="preserve">to retain efficiency gains from the </w:t>
      </w:r>
      <w:r w:rsidR="004A4C75" w:rsidRPr="00781707">
        <w:t xml:space="preserve">Fourth </w:t>
      </w:r>
      <w:r w:rsidRPr="00781707">
        <w:t xml:space="preserve">Access Arrangement Period in the </w:t>
      </w:r>
      <w:r w:rsidR="004A4C75" w:rsidRPr="00781707">
        <w:t xml:space="preserve">Fifth </w:t>
      </w:r>
      <w:r w:rsidRPr="00781707">
        <w:t xml:space="preserve">Access Arrangement Period as discussed in clause </w:t>
      </w:r>
      <w:r w:rsidR="00C31670">
        <w:fldChar w:fldCharType="begin"/>
      </w:r>
      <w:r w:rsidR="00C31670">
        <w:instrText xml:space="preserve"> REF _Ref320875746 \r \h </w:instrText>
      </w:r>
      <w:r w:rsidR="00C31670">
        <w:fldChar w:fldCharType="separate"/>
      </w:r>
      <w:r w:rsidR="00075CD9">
        <w:t>8.2</w:t>
      </w:r>
      <w:r w:rsidR="00C31670">
        <w:fldChar w:fldCharType="end"/>
      </w:r>
      <w:r w:rsidRPr="00781707">
        <w:t>.</w:t>
      </w:r>
    </w:p>
    <w:p w:rsidR="004C1678" w:rsidRPr="00781707" w:rsidRDefault="004C1678" w:rsidP="00C31670">
      <w:pPr>
        <w:pStyle w:val="Heading2"/>
      </w:pPr>
      <w:bookmarkStart w:id="331" w:name="_Toc354150927"/>
      <w:r w:rsidRPr="00781707">
        <w:t>Fixed Principles</w:t>
      </w:r>
      <w:bookmarkEnd w:id="331"/>
    </w:p>
    <w:p w:rsidR="004C1678" w:rsidRDefault="004C1678" w:rsidP="00F067FA">
      <w:pPr>
        <w:pStyle w:val="AABody"/>
      </w:pPr>
      <w:r w:rsidRPr="00781707">
        <w:t xml:space="preserve">The Fixed Principles applying to the </w:t>
      </w:r>
      <w:r w:rsidR="004A4C75" w:rsidRPr="00781707">
        <w:t xml:space="preserve">Fifth </w:t>
      </w:r>
      <w:r w:rsidRPr="00781707">
        <w:t xml:space="preserve">Access Arrangement Period are set out in clause </w:t>
      </w:r>
      <w:r w:rsidR="00B77356" w:rsidRPr="00781707">
        <w:t>8</w:t>
      </w:r>
      <w:r w:rsidRPr="00781707">
        <w:t>.</w:t>
      </w:r>
    </w:p>
    <w:p w:rsidR="00B7707B" w:rsidRPr="00F87802" w:rsidRDefault="00B7707B" w:rsidP="00C31670">
      <w:pPr>
        <w:pStyle w:val="Heading2"/>
      </w:pPr>
      <w:bookmarkStart w:id="332" w:name="_Toc319311011"/>
      <w:bookmarkStart w:id="333" w:name="_Toc306185935"/>
      <w:bookmarkStart w:id="334" w:name="_Toc354150928"/>
      <w:bookmarkEnd w:id="332"/>
      <w:r w:rsidRPr="00F87802">
        <w:t xml:space="preserve">Depreciation for opening </w:t>
      </w:r>
      <w:r>
        <w:t>C</w:t>
      </w:r>
      <w:r w:rsidRPr="00F87802">
        <w:t xml:space="preserve">apital </w:t>
      </w:r>
      <w:r>
        <w:t>B</w:t>
      </w:r>
      <w:r w:rsidRPr="00F87802">
        <w:t>ase for next access arrangement period</w:t>
      </w:r>
      <w:bookmarkEnd w:id="333"/>
      <w:bookmarkEnd w:id="334"/>
    </w:p>
    <w:p w:rsidR="00B7707B" w:rsidRDefault="00B7707B" w:rsidP="00D641ED">
      <w:pPr>
        <w:pStyle w:val="AABody"/>
      </w:pPr>
      <w:r w:rsidRPr="00F87802">
        <w:t>The depreciation</w:t>
      </w:r>
      <w:r>
        <w:t xml:space="preserve"> schedule for establishing the O</w:t>
      </w:r>
      <w:r w:rsidRPr="00F87802">
        <w:t xml:space="preserve">pening </w:t>
      </w:r>
      <w:r>
        <w:t>Capital Base</w:t>
      </w:r>
      <w:r w:rsidRPr="00F87802">
        <w:t xml:space="preserve"> at 1 </w:t>
      </w:r>
      <w:r>
        <w:t>January</w:t>
      </w:r>
      <w:r w:rsidRPr="00F87802">
        <w:t xml:space="preserve"> </w:t>
      </w:r>
      <w:r>
        <w:t>2018</w:t>
      </w:r>
      <w:r w:rsidRPr="00F87802">
        <w:t xml:space="preserve"> will be based on forecast capital expenditure.</w:t>
      </w:r>
    </w:p>
    <w:p w:rsidR="00DE234D" w:rsidRDefault="00DE234D" w:rsidP="003A5233">
      <w:pPr>
        <w:pStyle w:val="Heading1"/>
        <w:sectPr w:rsidR="00DE234D" w:rsidSect="007873D9">
          <w:pgSz w:w="11906" w:h="16838"/>
          <w:pgMar w:top="2336" w:right="1800" w:bottom="1440" w:left="1800" w:header="708" w:footer="510" w:gutter="0"/>
          <w:cols w:space="708"/>
          <w:docGrid w:linePitch="360"/>
        </w:sectPr>
      </w:pPr>
    </w:p>
    <w:p w:rsidR="00F90C10" w:rsidRDefault="00F90C10" w:rsidP="003A5233">
      <w:pPr>
        <w:pStyle w:val="Heading1"/>
      </w:pPr>
      <w:bookmarkStart w:id="335" w:name="_Toc354150929"/>
      <w:bookmarkStart w:id="336" w:name="_Ref312144855"/>
      <w:r>
        <w:lastRenderedPageBreak/>
        <w:t>Reference Tariffs</w:t>
      </w:r>
      <w:bookmarkEnd w:id="335"/>
      <w:r>
        <w:t xml:space="preserve"> </w:t>
      </w:r>
      <w:bookmarkEnd w:id="336"/>
    </w:p>
    <w:p w:rsidR="004A4C75" w:rsidRDefault="004A4C75" w:rsidP="003A5233">
      <w:pPr>
        <w:pStyle w:val="Heading2"/>
      </w:pPr>
      <w:bookmarkStart w:id="337" w:name="_Toc306185939"/>
      <w:bookmarkStart w:id="338" w:name="_Toc354150930"/>
      <w:r>
        <w:t>General</w:t>
      </w:r>
      <w:bookmarkEnd w:id="337"/>
      <w:bookmarkEnd w:id="338"/>
    </w:p>
    <w:p w:rsidR="004A4C75" w:rsidRDefault="004A4C75" w:rsidP="003A5233">
      <w:pPr>
        <w:pStyle w:val="AABody"/>
      </w:pPr>
      <w:r>
        <w:t xml:space="preserve">In developing its </w:t>
      </w:r>
      <w:r w:rsidR="00D8783A" w:rsidRPr="00781707">
        <w:t>Reference Service</w:t>
      </w:r>
      <w:r w:rsidR="00D8783A">
        <w:t xml:space="preserve"> </w:t>
      </w:r>
      <w:r>
        <w:t>and Reference Tariffs in this Access Arrangement, Service Provider has focused on the following objectives:</w:t>
      </w:r>
    </w:p>
    <w:p w:rsidR="004A4C75" w:rsidRPr="004A4C75" w:rsidRDefault="004A4C75" w:rsidP="00FC6B47">
      <w:pPr>
        <w:pStyle w:val="a"/>
      </w:pPr>
      <w:r w:rsidRPr="004A4C75">
        <w:t>(a)</w:t>
      </w:r>
      <w:r w:rsidRPr="004A4C75">
        <w:tab/>
        <w:t xml:space="preserve">consistency with existing </w:t>
      </w:r>
      <w:r>
        <w:t>practices</w:t>
      </w:r>
      <w:r w:rsidRPr="004A4C75">
        <w:t xml:space="preserve"> and recognition of previous regulatory regimes and outcomes under those regimes;</w:t>
      </w:r>
    </w:p>
    <w:p w:rsidR="004A4C75" w:rsidRPr="004A4C75" w:rsidRDefault="004A4C75" w:rsidP="00FC6B47">
      <w:pPr>
        <w:pStyle w:val="a"/>
      </w:pPr>
      <w:r>
        <w:t>(b</w:t>
      </w:r>
      <w:r w:rsidRPr="004A4C75">
        <w:t>)</w:t>
      </w:r>
      <w:r w:rsidRPr="004A4C75">
        <w:tab/>
        <w:t>providing encouragement for Service Provider to respond to the growth of natural gas markets</w:t>
      </w:r>
      <w:r>
        <w:t>,</w:t>
      </w:r>
      <w:r w:rsidRPr="004A4C75">
        <w:t xml:space="preserve"> including expansions or extensions to the </w:t>
      </w:r>
      <w:r w:rsidR="00D8783A" w:rsidRPr="00781707">
        <w:t>VTS</w:t>
      </w:r>
      <w:r w:rsidRPr="004A4C75">
        <w:t>; and</w:t>
      </w:r>
    </w:p>
    <w:p w:rsidR="004A4C75" w:rsidRPr="004A4C75" w:rsidRDefault="004A4C75" w:rsidP="00FC6B47">
      <w:pPr>
        <w:pStyle w:val="a"/>
      </w:pPr>
      <w:r>
        <w:t>(c</w:t>
      </w:r>
      <w:r w:rsidRPr="004A4C75">
        <w:t>)</w:t>
      </w:r>
      <w:r w:rsidRPr="004A4C75">
        <w:tab/>
        <w:t xml:space="preserve">encouraging efficient use of the </w:t>
      </w:r>
      <w:r w:rsidR="00D8783A" w:rsidRPr="00781707">
        <w:t>VTS</w:t>
      </w:r>
      <w:r w:rsidRPr="004A4C75">
        <w:t>.</w:t>
      </w:r>
    </w:p>
    <w:p w:rsidR="004A3E1E" w:rsidRDefault="004A3E1E" w:rsidP="00C31670">
      <w:pPr>
        <w:pStyle w:val="Heading2"/>
      </w:pPr>
      <w:bookmarkStart w:id="339" w:name="_Toc312157431"/>
      <w:bookmarkStart w:id="340" w:name="_Toc312164657"/>
      <w:bookmarkStart w:id="341" w:name="_Toc319311016"/>
      <w:bookmarkStart w:id="342" w:name="_Ref316461389"/>
      <w:bookmarkStart w:id="343" w:name="_Toc354150931"/>
      <w:bookmarkEnd w:id="339"/>
      <w:bookmarkEnd w:id="340"/>
      <w:bookmarkEnd w:id="341"/>
      <w:r>
        <w:t>Components of Reference Tariff</w:t>
      </w:r>
      <w:bookmarkEnd w:id="342"/>
      <w:bookmarkEnd w:id="343"/>
    </w:p>
    <w:p w:rsidR="004A3E1E" w:rsidRDefault="004A3E1E" w:rsidP="00F067FA">
      <w:pPr>
        <w:pStyle w:val="AABody"/>
      </w:pPr>
      <w:r>
        <w:t>The Reference Tariffs comprise:</w:t>
      </w:r>
    </w:p>
    <w:p w:rsidR="004A3E1E" w:rsidRDefault="004A3E1E" w:rsidP="00FC6B47">
      <w:pPr>
        <w:pStyle w:val="a"/>
      </w:pPr>
      <w:r>
        <w:t>(a)</w:t>
      </w:r>
      <w:r>
        <w:tab/>
        <w:t>the Injection Tariffs, being the tariffs for Injections into the</w:t>
      </w:r>
      <w:r w:rsidR="00DE234D">
        <w:t xml:space="preserve"> VTS</w:t>
      </w:r>
      <w:r>
        <w:t>; and</w:t>
      </w:r>
    </w:p>
    <w:p w:rsidR="00E16A58" w:rsidRDefault="004A3E1E" w:rsidP="00FC6B47">
      <w:pPr>
        <w:pStyle w:val="a"/>
      </w:pPr>
      <w:r>
        <w:t>(b)</w:t>
      </w:r>
      <w:r>
        <w:tab/>
        <w:t>the Withdrawal Tariffs, being the tariffs for Withdrawals from the VTS</w:t>
      </w:r>
      <w:r w:rsidR="00E16A58">
        <w:t>;</w:t>
      </w:r>
    </w:p>
    <w:p w:rsidR="004A3E1E" w:rsidRDefault="00E16A58" w:rsidP="00FC6B47">
      <w:pPr>
        <w:pStyle w:val="a"/>
      </w:pPr>
      <w:r>
        <w:t>(c)</w:t>
      </w:r>
      <w:r>
        <w:tab/>
        <w:t>the AMDQ CC Tariff, being the tariffs for AMDQ CC services</w:t>
      </w:r>
      <w:r w:rsidR="004A3E1E">
        <w:t>.</w:t>
      </w:r>
    </w:p>
    <w:p w:rsidR="004A3E1E" w:rsidRDefault="00704B63" w:rsidP="00D641ED">
      <w:pPr>
        <w:pStyle w:val="AABody"/>
      </w:pPr>
      <w:r>
        <w:t xml:space="preserve">VTS is a declared transmission system under section </w:t>
      </w:r>
      <w:r w:rsidRPr="00947655">
        <w:t>39</w:t>
      </w:r>
      <w:r>
        <w:t xml:space="preserve"> of the </w:t>
      </w:r>
      <w:r w:rsidRPr="00D6633D">
        <w:t>National Gas (Victoria) Act 2008,</w:t>
      </w:r>
      <w:r>
        <w:t xml:space="preserve"> within the Victorian </w:t>
      </w:r>
      <w:r w:rsidRPr="00947655">
        <w:t>Declared</w:t>
      </w:r>
      <w:r>
        <w:t xml:space="preserve"> Wholesale Gas Market. </w:t>
      </w:r>
      <w:r w:rsidR="004A3E1E">
        <w:t>The Injection Tariff applicable to an Injection into the VTS is determined by reference to the location of the Injection and</w:t>
      </w:r>
      <w:r w:rsidR="00926BF0">
        <w:t>, if necessary,</w:t>
      </w:r>
      <w:r w:rsidR="004A3E1E">
        <w:t xml:space="preserve"> the deemed location of the Matched Withdrawal.</w:t>
      </w:r>
    </w:p>
    <w:p w:rsidR="004A3E1E" w:rsidRDefault="004A3E1E" w:rsidP="00D641ED">
      <w:pPr>
        <w:pStyle w:val="AABody"/>
      </w:pPr>
      <w:r>
        <w:t xml:space="preserve">The principles for </w:t>
      </w:r>
      <w:r w:rsidRPr="00947655">
        <w:t xml:space="preserve">determining the applicable Injection Zone and Matched Withdrawal Zone are discussed </w:t>
      </w:r>
      <w:r w:rsidR="00D8783A" w:rsidRPr="00947655">
        <w:t xml:space="preserve">below </w:t>
      </w:r>
      <w:r w:rsidRPr="00947655">
        <w:t xml:space="preserve">in clauses </w:t>
      </w:r>
      <w:del w:id="344" w:author="Author">
        <w:r w:rsidR="00F220B3" w:rsidRPr="00947655">
          <w:fldChar w:fldCharType="begin"/>
        </w:r>
        <w:r w:rsidR="00F220B3" w:rsidRPr="00947655">
          <w:delInstrText xml:space="preserve"> REF _Ref312153863 \r \h  \* MERGEFORMAT </w:delInstrText>
        </w:r>
        <w:r w:rsidR="00F220B3" w:rsidRPr="00947655">
          <w:fldChar w:fldCharType="separate"/>
        </w:r>
        <w:r w:rsidR="00177A59">
          <w:delText>4.3</w:delText>
        </w:r>
        <w:r w:rsidR="00F220B3" w:rsidRPr="00947655">
          <w:fldChar w:fldCharType="end"/>
        </w:r>
      </w:del>
      <w:ins w:id="345" w:author="Author">
        <w:r w:rsidR="00F220B3" w:rsidRPr="00947655">
          <w:fldChar w:fldCharType="begin"/>
        </w:r>
        <w:r w:rsidR="00F220B3" w:rsidRPr="00947655">
          <w:instrText xml:space="preserve"> REF _Ref312153863 \r \h  \* MERGEFORMAT </w:instrText>
        </w:r>
      </w:ins>
      <w:ins w:id="346" w:author="Author">
        <w:r w:rsidR="00F220B3" w:rsidRPr="00947655">
          <w:fldChar w:fldCharType="separate"/>
        </w:r>
        <w:r w:rsidR="00075CD9">
          <w:t>4.3</w:t>
        </w:r>
        <w:r w:rsidR="00F220B3" w:rsidRPr="00947655">
          <w:fldChar w:fldCharType="end"/>
        </w:r>
      </w:ins>
      <w:r w:rsidRPr="00947655">
        <w:t xml:space="preserve"> and </w:t>
      </w:r>
      <w:del w:id="347" w:author="Author">
        <w:r w:rsidR="00F220B3" w:rsidRPr="00947655">
          <w:fldChar w:fldCharType="begin"/>
        </w:r>
        <w:r w:rsidR="00F220B3" w:rsidRPr="00947655">
          <w:delInstrText xml:space="preserve"> REF _Ref312153737 \r \h  \* MERGEFORMAT </w:delInstrText>
        </w:r>
        <w:r w:rsidR="00F220B3" w:rsidRPr="00947655">
          <w:fldChar w:fldCharType="separate"/>
        </w:r>
        <w:r w:rsidR="00177A59">
          <w:delText>4.4</w:delText>
        </w:r>
        <w:r w:rsidR="00F220B3" w:rsidRPr="00947655">
          <w:fldChar w:fldCharType="end"/>
        </w:r>
      </w:del>
      <w:ins w:id="348" w:author="Author">
        <w:r w:rsidR="00F220B3" w:rsidRPr="00947655">
          <w:fldChar w:fldCharType="begin"/>
        </w:r>
        <w:r w:rsidR="00F220B3" w:rsidRPr="00947655">
          <w:instrText xml:space="preserve"> REF _Ref312153737 \r \h  \* MERGEFORMAT </w:instrText>
        </w:r>
      </w:ins>
      <w:ins w:id="349" w:author="Author">
        <w:r w:rsidR="00F220B3" w:rsidRPr="00947655">
          <w:fldChar w:fldCharType="separate"/>
        </w:r>
        <w:r w:rsidR="00075CD9">
          <w:t>4.4</w:t>
        </w:r>
        <w:r w:rsidR="00F220B3" w:rsidRPr="00947655">
          <w:fldChar w:fldCharType="end"/>
        </w:r>
      </w:ins>
      <w:r w:rsidR="00F220B3" w:rsidRPr="00947655">
        <w:t xml:space="preserve"> </w:t>
      </w:r>
      <w:r w:rsidR="00D8783A" w:rsidRPr="00947655">
        <w:t>respectively</w:t>
      </w:r>
      <w:r w:rsidR="00F220B3" w:rsidRPr="00947655">
        <w:t>.</w:t>
      </w:r>
    </w:p>
    <w:p w:rsidR="004A3E1E" w:rsidRDefault="004A3E1E" w:rsidP="00C31670">
      <w:pPr>
        <w:pStyle w:val="Heading3"/>
      </w:pPr>
      <w:r w:rsidRPr="004A3E1E">
        <w:t>Withdrawal</w:t>
      </w:r>
      <w:r>
        <w:t xml:space="preserve"> Tariffs</w:t>
      </w:r>
    </w:p>
    <w:p w:rsidR="004A3E1E" w:rsidRDefault="004A3E1E" w:rsidP="00F067FA">
      <w:pPr>
        <w:pStyle w:val="AABody"/>
      </w:pPr>
      <w:r>
        <w:t>The Withdrawal Tariff applicable to a Withdrawal from the VTS is determined by reference to the location of the Connection Point at which the Withdrawal occurs and the nature of the Withdrawal.</w:t>
      </w:r>
    </w:p>
    <w:p w:rsidR="004A3E1E" w:rsidRDefault="004A3E1E" w:rsidP="00F067FA">
      <w:pPr>
        <w:pStyle w:val="AABody"/>
      </w:pPr>
      <w:r>
        <w:t xml:space="preserve">The principles for determining the applicable Zone in which a </w:t>
      </w:r>
      <w:r w:rsidRPr="00947655">
        <w:t>Connection Point is located and the nature of a Withdrawal are discussed</w:t>
      </w:r>
      <w:r w:rsidR="00D8783A" w:rsidRPr="00947655">
        <w:t xml:space="preserve"> below</w:t>
      </w:r>
      <w:r w:rsidRPr="00947655">
        <w:t xml:space="preserve"> in clauses </w:t>
      </w:r>
      <w:del w:id="350" w:author="Author">
        <w:r w:rsidR="00C64354" w:rsidRPr="00947655">
          <w:fldChar w:fldCharType="begin"/>
        </w:r>
        <w:r w:rsidR="00C64354" w:rsidRPr="00947655">
          <w:delInstrText xml:space="preserve"> REF _Ref312153863 \r \h  \* MERGEFORMAT </w:delInstrText>
        </w:r>
        <w:r w:rsidR="00C64354" w:rsidRPr="00947655">
          <w:fldChar w:fldCharType="separate"/>
        </w:r>
        <w:r w:rsidR="00177A59">
          <w:delText>4.3</w:delText>
        </w:r>
        <w:r w:rsidR="00C64354" w:rsidRPr="00947655">
          <w:fldChar w:fldCharType="end"/>
        </w:r>
      </w:del>
      <w:ins w:id="351" w:author="Author">
        <w:r w:rsidR="00C64354" w:rsidRPr="00947655">
          <w:fldChar w:fldCharType="begin"/>
        </w:r>
        <w:r w:rsidR="00C64354" w:rsidRPr="00947655">
          <w:instrText xml:space="preserve"> REF _Ref312153863 \r \h  \* MERGEFORMAT </w:instrText>
        </w:r>
      </w:ins>
      <w:ins w:id="352" w:author="Author">
        <w:r w:rsidR="00C64354" w:rsidRPr="00947655">
          <w:fldChar w:fldCharType="separate"/>
        </w:r>
        <w:r w:rsidR="00075CD9">
          <w:t>4.3</w:t>
        </w:r>
        <w:r w:rsidR="00C64354" w:rsidRPr="00947655">
          <w:fldChar w:fldCharType="end"/>
        </w:r>
      </w:ins>
      <w:r w:rsidR="00C64354" w:rsidRPr="00947655">
        <w:t xml:space="preserve"> </w:t>
      </w:r>
      <w:r w:rsidRPr="00947655">
        <w:t xml:space="preserve">and </w:t>
      </w:r>
      <w:del w:id="353" w:author="Author">
        <w:r w:rsidR="00C64354" w:rsidRPr="00947655">
          <w:fldChar w:fldCharType="begin"/>
        </w:r>
        <w:r w:rsidR="00C64354" w:rsidRPr="00947655">
          <w:delInstrText xml:space="preserve"> REF _Ref312153937 \r \h  \* MERGEFORMAT </w:delInstrText>
        </w:r>
        <w:r w:rsidR="00C64354" w:rsidRPr="00947655">
          <w:fldChar w:fldCharType="separate"/>
        </w:r>
        <w:r w:rsidR="00177A59">
          <w:delText>4.5</w:delText>
        </w:r>
        <w:r w:rsidR="00C64354" w:rsidRPr="00947655">
          <w:fldChar w:fldCharType="end"/>
        </w:r>
      </w:del>
      <w:ins w:id="354" w:author="Author">
        <w:r w:rsidR="00C64354" w:rsidRPr="00947655">
          <w:fldChar w:fldCharType="begin"/>
        </w:r>
        <w:r w:rsidR="00C64354" w:rsidRPr="00947655">
          <w:instrText xml:space="preserve"> REF _Ref312153937 \r \h  \* MERGEFORMAT </w:instrText>
        </w:r>
      </w:ins>
      <w:ins w:id="355" w:author="Author">
        <w:r w:rsidR="00C64354" w:rsidRPr="00947655">
          <w:fldChar w:fldCharType="separate"/>
        </w:r>
        <w:r w:rsidR="00075CD9">
          <w:t>4.5</w:t>
        </w:r>
        <w:r w:rsidR="00C64354" w:rsidRPr="00947655">
          <w:fldChar w:fldCharType="end"/>
        </w:r>
      </w:ins>
      <w:r w:rsidR="00C64354" w:rsidRPr="00C64354">
        <w:t xml:space="preserve"> </w:t>
      </w:r>
      <w:r w:rsidR="00D8783A" w:rsidRPr="00947655">
        <w:t>respectively</w:t>
      </w:r>
      <w:r w:rsidRPr="00C64354">
        <w:t>.</w:t>
      </w:r>
    </w:p>
    <w:p w:rsidR="001C4149" w:rsidRDefault="001C4149" w:rsidP="00C31670">
      <w:pPr>
        <w:pStyle w:val="Heading2"/>
      </w:pPr>
      <w:bookmarkStart w:id="356" w:name="_Ref312153863"/>
      <w:bookmarkStart w:id="357" w:name="_Toc354150932"/>
      <w:r>
        <w:t>Assignment of Zones</w:t>
      </w:r>
      <w:bookmarkEnd w:id="356"/>
      <w:bookmarkEnd w:id="357"/>
    </w:p>
    <w:p w:rsidR="001C4149" w:rsidRDefault="001C4149" w:rsidP="00F067FA">
      <w:pPr>
        <w:pStyle w:val="AABody"/>
      </w:pPr>
      <w:r>
        <w:t xml:space="preserve">Each Withdrawal at a Connection Point is taken to occur in the Withdrawal Zone to which the Connection Point is allocated in accordance with Schedule </w:t>
      </w:r>
      <w:del w:id="358" w:author="Author">
        <w:r>
          <w:fldChar w:fldCharType="begin"/>
        </w:r>
        <w:r>
          <w:delInstrText xml:space="preserve"> REF _Ref312152653 \r \h </w:delInstrText>
        </w:r>
        <w:r w:rsidR="00C84D06">
          <w:delInstrText xml:space="preserve"> \* MERGEFORMAT </w:delInstrText>
        </w:r>
        <w:r>
          <w:fldChar w:fldCharType="separate"/>
        </w:r>
        <w:r w:rsidR="00177A59">
          <w:delText>C</w:delText>
        </w:r>
        <w:r>
          <w:fldChar w:fldCharType="end"/>
        </w:r>
      </w:del>
      <w:ins w:id="359" w:author="Author">
        <w:r>
          <w:fldChar w:fldCharType="begin"/>
        </w:r>
        <w:r>
          <w:instrText xml:space="preserve"> REF _Ref312152653 \r \h </w:instrText>
        </w:r>
        <w:r w:rsidR="00C84D06">
          <w:instrText xml:space="preserve"> \* MERGEFORMAT </w:instrText>
        </w:r>
      </w:ins>
      <w:ins w:id="360" w:author="Author">
        <w:r>
          <w:fldChar w:fldCharType="separate"/>
        </w:r>
        <w:r w:rsidR="00075CD9">
          <w:t>C</w:t>
        </w:r>
        <w:r>
          <w:fldChar w:fldCharType="end"/>
        </w:r>
      </w:ins>
      <w:r>
        <w:t>.</w:t>
      </w:r>
    </w:p>
    <w:p w:rsidR="001C4149" w:rsidRDefault="001C4149" w:rsidP="00F067FA">
      <w:pPr>
        <w:pStyle w:val="AABody"/>
      </w:pPr>
      <w:r>
        <w:t xml:space="preserve">Each Injection at a Connection Point is taken to occur in the Injection Zone to which the Connection Point is allocated in accordance with Schedule </w:t>
      </w:r>
      <w:del w:id="361" w:author="Author">
        <w:r>
          <w:fldChar w:fldCharType="begin"/>
        </w:r>
        <w:r>
          <w:delInstrText xml:space="preserve"> REF _Ref312152653 \r \h </w:delInstrText>
        </w:r>
        <w:r w:rsidR="00C84D06">
          <w:delInstrText xml:space="preserve"> \* MERGEFORMAT </w:delInstrText>
        </w:r>
        <w:r>
          <w:fldChar w:fldCharType="separate"/>
        </w:r>
        <w:r w:rsidR="00177A59">
          <w:delText>C</w:delText>
        </w:r>
        <w:r>
          <w:fldChar w:fldCharType="end"/>
        </w:r>
      </w:del>
      <w:ins w:id="362" w:author="Author">
        <w:r>
          <w:fldChar w:fldCharType="begin"/>
        </w:r>
        <w:r>
          <w:instrText xml:space="preserve"> REF _Ref312152653 \r \h </w:instrText>
        </w:r>
        <w:r w:rsidR="00C84D06">
          <w:instrText xml:space="preserve"> \* MERGEFORMAT </w:instrText>
        </w:r>
      </w:ins>
      <w:ins w:id="363" w:author="Author">
        <w:r>
          <w:fldChar w:fldCharType="separate"/>
        </w:r>
        <w:r w:rsidR="00075CD9">
          <w:t>C</w:t>
        </w:r>
        <w:r>
          <w:fldChar w:fldCharType="end"/>
        </w:r>
      </w:ins>
      <w:r>
        <w:t>.</w:t>
      </w:r>
    </w:p>
    <w:p w:rsidR="001C4149" w:rsidRDefault="001C4149" w:rsidP="00C31670">
      <w:pPr>
        <w:pStyle w:val="Heading2"/>
      </w:pPr>
      <w:bookmarkStart w:id="364" w:name="_Ref312153737"/>
      <w:bookmarkStart w:id="365" w:name="_Toc354150933"/>
      <w:r>
        <w:lastRenderedPageBreak/>
        <w:t>Assignment of Withdrawals to Injection locations</w:t>
      </w:r>
      <w:bookmarkEnd w:id="364"/>
      <w:bookmarkEnd w:id="365"/>
    </w:p>
    <w:p w:rsidR="001C4149" w:rsidRDefault="001C4149" w:rsidP="00FC6B47">
      <w:pPr>
        <w:pStyle w:val="a"/>
      </w:pPr>
      <w:r>
        <w:t>(a)</w:t>
      </w:r>
      <w:r>
        <w:tab/>
        <w:t>For the purposes of Schedule</w:t>
      </w:r>
      <w:r w:rsidR="00C84D06">
        <w:t xml:space="preserve"> </w:t>
      </w:r>
      <w:del w:id="366" w:author="Author">
        <w:r w:rsidR="00C84D06">
          <w:fldChar w:fldCharType="begin"/>
        </w:r>
        <w:r w:rsidR="00C84D06">
          <w:delInstrText xml:space="preserve"> REF _Ref312153088 \r \h </w:delInstrText>
        </w:r>
        <w:r w:rsidR="00FC6B47">
          <w:delInstrText xml:space="preserve"> \* MERGEFORMAT </w:delInstrText>
        </w:r>
        <w:r w:rsidR="00C84D06">
          <w:fldChar w:fldCharType="separate"/>
        </w:r>
        <w:r w:rsidR="00177A59">
          <w:delText>A</w:delText>
        </w:r>
        <w:r w:rsidR="00C84D06">
          <w:fldChar w:fldCharType="end"/>
        </w:r>
      </w:del>
      <w:ins w:id="367" w:author="Author">
        <w:r w:rsidR="00C84D06">
          <w:fldChar w:fldCharType="begin"/>
        </w:r>
        <w:r w:rsidR="00C84D06">
          <w:instrText xml:space="preserve"> REF _Ref312153088 \r \h </w:instrText>
        </w:r>
        <w:r w:rsidR="00FC6B47">
          <w:instrText xml:space="preserve"> \* MERGEFORMAT </w:instrText>
        </w:r>
      </w:ins>
      <w:ins w:id="368" w:author="Author">
        <w:r w:rsidR="00C84D06">
          <w:fldChar w:fldCharType="separate"/>
        </w:r>
        <w:r w:rsidR="00075CD9">
          <w:t>A</w:t>
        </w:r>
        <w:r w:rsidR="00C84D06">
          <w:fldChar w:fldCharType="end"/>
        </w:r>
      </w:ins>
      <w:r>
        <w:t xml:space="preserve">, Withdrawals by a Shipper in a Withdrawal Zone on a Gas Day are deemed to have been </w:t>
      </w:r>
      <w:proofErr w:type="gramStart"/>
      <w:r>
        <w:t>Injected</w:t>
      </w:r>
      <w:proofErr w:type="gramEnd"/>
      <w:r>
        <w:t>:</w:t>
      </w:r>
    </w:p>
    <w:p w:rsidR="001C4149" w:rsidRDefault="001C4149" w:rsidP="00FC6B47">
      <w:pPr>
        <w:pStyle w:val="i"/>
      </w:pPr>
      <w:r>
        <w:t>(</w:t>
      </w:r>
      <w:proofErr w:type="spellStart"/>
      <w:r>
        <w:t>i</w:t>
      </w:r>
      <w:proofErr w:type="spellEnd"/>
      <w:r>
        <w:t>)</w:t>
      </w:r>
      <w:r>
        <w:tab/>
        <w:t>at the closest Injection Zone at which the Shipper injected gas, to the extent that such Injections have not been deemed to have been Withdrawn at a closer Withdrawal Zone to that Injection Zone;</w:t>
      </w:r>
    </w:p>
    <w:p w:rsidR="001C4149" w:rsidRDefault="001C4149" w:rsidP="00FC6B47">
      <w:pPr>
        <w:pStyle w:val="i"/>
      </w:pPr>
      <w:r>
        <w:t>(ii)</w:t>
      </w:r>
      <w:r>
        <w:tab/>
        <w:t>to the extent that Shipper’s Withdrawals have not been allocated under clause (</w:t>
      </w:r>
      <w:proofErr w:type="spellStart"/>
      <w:r>
        <w:t>i</w:t>
      </w:r>
      <w:proofErr w:type="spellEnd"/>
      <w:r>
        <w:t>), at the next closest Injection Zone at which the Shipper Injected gas on that Gas Day, to the extent that such Injections have not been deemed to have been Withdrawn at a closer Withdrawal Zone to that Injection Zone; and</w:t>
      </w:r>
    </w:p>
    <w:p w:rsidR="001C4149" w:rsidRDefault="001C4149" w:rsidP="00FC6B47">
      <w:pPr>
        <w:pStyle w:val="i"/>
      </w:pPr>
      <w:r>
        <w:t>(iii)</w:t>
      </w:r>
      <w:r>
        <w:tab/>
        <w:t>to the extent that Shipper’s Withdrawals have not been allocated under clause (</w:t>
      </w:r>
      <w:proofErr w:type="spellStart"/>
      <w:r>
        <w:t>i</w:t>
      </w:r>
      <w:proofErr w:type="spellEnd"/>
      <w:r>
        <w:t xml:space="preserve">) </w:t>
      </w:r>
      <w:r w:rsidR="00D8783A" w:rsidRPr="00947655">
        <w:t>or clause</w:t>
      </w:r>
      <w:r w:rsidR="00D8783A">
        <w:t xml:space="preserve"> </w:t>
      </w:r>
      <w:r>
        <w:t xml:space="preserve">(ii), at further Injection Zones, in increasing order of distance, at which the Shipper Injected gas on that Gas Day, to the extent that such Injections have not been deemed to have been Withdrawn at closer Withdrawal Zones to those Injection Zones, until all Withdrawals by a Shipper are allocated to Injection Zones or all gas Injected by the Shipper on that Gas Day has been allocated, in which case </w:t>
      </w:r>
      <w:r w:rsidR="00D8783A" w:rsidRPr="00947655">
        <w:t>clause</w:t>
      </w:r>
      <w:r>
        <w:t xml:space="preserve"> (b) below applies.</w:t>
      </w:r>
    </w:p>
    <w:p w:rsidR="001C4149" w:rsidRDefault="001C4149" w:rsidP="00FC6B47">
      <w:pPr>
        <w:pStyle w:val="a"/>
      </w:pPr>
      <w:r>
        <w:t>(b)</w:t>
      </w:r>
      <w:r>
        <w:tab/>
        <w:t xml:space="preserve">If a Shipper’s total Withdrawals on a Gas Day are greater than its total Injections on that Gas Day, then the applicable Withdrawal Tariff for Withdrawal quantities greater than Injections (after the allocation under </w:t>
      </w:r>
      <w:r w:rsidR="00D8783A" w:rsidRPr="00947655">
        <w:t>clause</w:t>
      </w:r>
      <w:r>
        <w:t xml:space="preserve"> (a)) will be the Withdrawal Tariff (which is not subject to matching) in the Withdrawal Zone at which the gas is Withdrawn.</w:t>
      </w:r>
    </w:p>
    <w:p w:rsidR="001C4149" w:rsidRDefault="001C4149" w:rsidP="00FC6B47">
      <w:pPr>
        <w:pStyle w:val="a"/>
      </w:pPr>
      <w:r>
        <w:t>(c)</w:t>
      </w:r>
      <w:r>
        <w:tab/>
        <w:t>If:</w:t>
      </w:r>
    </w:p>
    <w:p w:rsidR="001C4149" w:rsidRDefault="001C4149" w:rsidP="00FC6B47">
      <w:pPr>
        <w:pStyle w:val="i"/>
      </w:pPr>
      <w:r>
        <w:t>(</w:t>
      </w:r>
      <w:proofErr w:type="spellStart"/>
      <w:r>
        <w:t>i</w:t>
      </w:r>
      <w:proofErr w:type="spellEnd"/>
      <w:r>
        <w:t>)</w:t>
      </w:r>
      <w:r>
        <w:tab/>
        <w:t xml:space="preserve">the quantity of gas that a Shipper has Injected at an Injection Zone on a Gas Day is greater than that </w:t>
      </w:r>
      <w:r w:rsidRPr="00947655">
        <w:t xml:space="preserve">Shipper’s Matched Withdrawals between and including that Injection Zone and the Metro </w:t>
      </w:r>
      <w:r w:rsidR="00D8783A" w:rsidRPr="00947655">
        <w:t xml:space="preserve">South East and Metro North West </w:t>
      </w:r>
      <w:r w:rsidRPr="00947655">
        <w:t>Withdrawal Zones for that Gas Day; and</w:t>
      </w:r>
    </w:p>
    <w:p w:rsidR="001C4149" w:rsidRDefault="001C4149" w:rsidP="00FC6B47">
      <w:pPr>
        <w:pStyle w:val="i"/>
      </w:pPr>
      <w:r>
        <w:t>(ii)</w:t>
      </w:r>
      <w:r>
        <w:tab/>
        <w:t xml:space="preserve">that excess is Withdrawn from one or more of the </w:t>
      </w:r>
      <w:proofErr w:type="spellStart"/>
      <w:r>
        <w:t>LaTrobe</w:t>
      </w:r>
      <w:proofErr w:type="spellEnd"/>
      <w:r>
        <w:t xml:space="preserve">, Tyers, Lurgi, </w:t>
      </w:r>
      <w:smartTag w:uri="urn:schemas-microsoft-com:office:smarttags" w:element="place">
        <w:r>
          <w:t>West Gippsland</w:t>
        </w:r>
      </w:smartTag>
      <w:r>
        <w:t xml:space="preserve">, Western, South West  or Geelong Withdrawal Zones, </w:t>
      </w:r>
    </w:p>
    <w:p w:rsidR="001C4149" w:rsidRDefault="001C4149" w:rsidP="00C31670">
      <w:pPr>
        <w:pStyle w:val="AABody"/>
        <w:ind w:left="1134"/>
      </w:pPr>
      <w:r>
        <w:t xml:space="preserve">then all such excess gas will be subject to the </w:t>
      </w:r>
      <w:r w:rsidR="001A1F0A" w:rsidRPr="000627BC">
        <w:t>applicable</w:t>
      </w:r>
      <w:r w:rsidR="001A1F0A">
        <w:t xml:space="preserve"> </w:t>
      </w:r>
      <w:r>
        <w:t>Cross System Withdrawal Tariff, in addition to any applicable Injection or Withdrawal Tariff</w:t>
      </w:r>
      <w:r w:rsidR="00FC2991" w:rsidRPr="000627BC">
        <w:t>s</w:t>
      </w:r>
      <w:r>
        <w:t>.</w:t>
      </w:r>
    </w:p>
    <w:p w:rsidR="001C4149" w:rsidRDefault="001C4149" w:rsidP="00FC6B47">
      <w:pPr>
        <w:pStyle w:val="a"/>
      </w:pPr>
      <w:r>
        <w:t>(d)</w:t>
      </w:r>
      <w:r>
        <w:tab/>
        <w:t>F</w:t>
      </w:r>
      <w:r w:rsidR="00F220B3">
        <w:t xml:space="preserve">or the purposes of this clause </w:t>
      </w:r>
      <w:del w:id="369" w:author="Author">
        <w:r w:rsidR="00F220B3">
          <w:fldChar w:fldCharType="begin"/>
        </w:r>
        <w:r w:rsidR="00F220B3">
          <w:delInstrText xml:space="preserve"> REF _Ref312153737 \r \h </w:delInstrText>
        </w:r>
        <w:r w:rsidR="00FC6B47">
          <w:delInstrText xml:space="preserve"> \* MERGEFORMAT </w:delInstrText>
        </w:r>
        <w:r w:rsidR="00F220B3">
          <w:fldChar w:fldCharType="separate"/>
        </w:r>
        <w:r w:rsidR="00177A59">
          <w:delText>4.4</w:delText>
        </w:r>
        <w:r w:rsidR="00F220B3">
          <w:fldChar w:fldCharType="end"/>
        </w:r>
      </w:del>
      <w:ins w:id="370" w:author="Author">
        <w:r w:rsidR="00F220B3">
          <w:fldChar w:fldCharType="begin"/>
        </w:r>
        <w:r w:rsidR="00F220B3">
          <w:instrText xml:space="preserve"> REF _Ref312153737 \r \h </w:instrText>
        </w:r>
        <w:r w:rsidR="00FC6B47">
          <w:instrText xml:space="preserve"> \* MERGEFORMAT </w:instrText>
        </w:r>
      </w:ins>
      <w:ins w:id="371" w:author="Author">
        <w:r w:rsidR="00F220B3">
          <w:fldChar w:fldCharType="separate"/>
        </w:r>
        <w:r w:rsidR="00075CD9">
          <w:t>4.4</w:t>
        </w:r>
        <w:r w:rsidR="00F220B3">
          <w:fldChar w:fldCharType="end"/>
        </w:r>
      </w:ins>
      <w:r>
        <w:t>:</w:t>
      </w:r>
    </w:p>
    <w:p w:rsidR="001C4149" w:rsidRDefault="001C4149" w:rsidP="00FC6B47">
      <w:pPr>
        <w:pStyle w:val="i"/>
      </w:pPr>
      <w:r>
        <w:t>(</w:t>
      </w:r>
      <w:proofErr w:type="spellStart"/>
      <w:r>
        <w:t>i</w:t>
      </w:r>
      <w:proofErr w:type="spellEnd"/>
      <w:r>
        <w:t>)</w:t>
      </w:r>
      <w:r>
        <w:tab/>
        <w:t>the distance between an Injection Zone and a Withdrawal Zone is measured by pipeline distance (and not geographic distance);</w:t>
      </w:r>
    </w:p>
    <w:p w:rsidR="001C4149" w:rsidRDefault="001C4149" w:rsidP="00FC6B47">
      <w:pPr>
        <w:pStyle w:val="i"/>
      </w:pPr>
      <w:r>
        <w:t>(ii)</w:t>
      </w:r>
      <w:r>
        <w:tab/>
        <w:t>within each Withdrawal Zone, gas subject to Transmission Delivery Tariff V is allocated before gas subject to Transmission Delivery Tariff D;</w:t>
      </w:r>
    </w:p>
    <w:p w:rsidR="001C4149" w:rsidRDefault="001C4149" w:rsidP="00FC6B47">
      <w:pPr>
        <w:pStyle w:val="i"/>
      </w:pPr>
      <w:r>
        <w:lastRenderedPageBreak/>
        <w:t>(iii)</w:t>
      </w:r>
      <w:r>
        <w:tab/>
        <w:t>withdrawals at a Connected Transmission Pipeline subject to a System Export Tariff within a Withdrawal Zone are deemed to be closer to the Injection Point than other Withdrawals from that Withdrawal Zone;</w:t>
      </w:r>
    </w:p>
    <w:p w:rsidR="001C4149" w:rsidRDefault="001C4149" w:rsidP="00FC6B47">
      <w:pPr>
        <w:pStyle w:val="i"/>
      </w:pPr>
      <w:r w:rsidRPr="00947655">
        <w:t>(iv)</w:t>
      </w:r>
      <w:r w:rsidRPr="00947655">
        <w:tab/>
        <w:t xml:space="preserve">all Injections and Withdrawals will be as determined by </w:t>
      </w:r>
      <w:r w:rsidR="00DE234D" w:rsidRPr="00947655">
        <w:t xml:space="preserve">AEMO </w:t>
      </w:r>
      <w:r w:rsidRPr="00947655">
        <w:t xml:space="preserve">under the </w:t>
      </w:r>
      <w:r w:rsidR="00D8783A" w:rsidRPr="00947655">
        <w:t>National Gas Rules</w:t>
      </w:r>
      <w:r w:rsidRPr="00947655">
        <w:t>;</w:t>
      </w:r>
    </w:p>
    <w:p w:rsidR="001C4149" w:rsidRDefault="001C4149" w:rsidP="00FC6B47">
      <w:pPr>
        <w:pStyle w:val="i"/>
      </w:pPr>
      <w:r>
        <w:t>(v)</w:t>
      </w:r>
      <w:r>
        <w:tab/>
        <w:t xml:space="preserve">withdrawals in the Metro (South East) Zone are deemed to be closer to the Pakenham </w:t>
      </w:r>
      <w:r w:rsidR="00D8783A" w:rsidRPr="00947655">
        <w:t>I</w:t>
      </w:r>
      <w:r>
        <w:t xml:space="preserve">njection </w:t>
      </w:r>
      <w:r w:rsidR="00D8783A" w:rsidRPr="00947655">
        <w:t>P</w:t>
      </w:r>
      <w:r>
        <w:t xml:space="preserve">oint than those at the LNG </w:t>
      </w:r>
      <w:r w:rsidR="00D8783A" w:rsidRPr="00947655">
        <w:t>Storage Facility</w:t>
      </w:r>
      <w:r>
        <w:t>;</w:t>
      </w:r>
    </w:p>
    <w:p w:rsidR="001C4149" w:rsidRDefault="001C4149" w:rsidP="00FC6B47">
      <w:pPr>
        <w:pStyle w:val="i"/>
      </w:pPr>
      <w:r>
        <w:t>(vi)</w:t>
      </w:r>
      <w:r>
        <w:tab/>
        <w:t>a Shipper who injects gas at an Injection Zone may assign that gas for the purposes of calculation of Matched Withdrawals relating to that Injection Zone to any other Shipper who Withdraws gas from a Withdrawal Zone to which a discounted Injection Tariff for that Injection Zone applies; and</w:t>
      </w:r>
    </w:p>
    <w:p w:rsidR="001C4149" w:rsidRDefault="001C4149" w:rsidP="00FC6B47">
      <w:pPr>
        <w:pStyle w:val="i"/>
      </w:pPr>
      <w:r>
        <w:t>(vii)</w:t>
      </w:r>
      <w:r>
        <w:tab/>
      </w:r>
      <w:proofErr w:type="gramStart"/>
      <w:r>
        <w:t>assignment</w:t>
      </w:r>
      <w:proofErr w:type="gramEnd"/>
      <w:r>
        <w:t xml:space="preserve"> of gas under clause </w:t>
      </w:r>
      <w:del w:id="372" w:author="Author">
        <w:r w:rsidR="00DE234D">
          <w:fldChar w:fldCharType="begin"/>
        </w:r>
        <w:r w:rsidR="00DE234D">
          <w:delInstrText xml:space="preserve"> REF _Ref312153737 \r \h </w:delInstrText>
        </w:r>
        <w:r w:rsidR="00FC6B47">
          <w:delInstrText xml:space="preserve"> \* MERGEFORMAT </w:delInstrText>
        </w:r>
        <w:r w:rsidR="00DE234D">
          <w:fldChar w:fldCharType="separate"/>
        </w:r>
        <w:r w:rsidR="00177A59">
          <w:delText>4.4</w:delText>
        </w:r>
        <w:r w:rsidR="00DE234D">
          <w:fldChar w:fldCharType="end"/>
        </w:r>
      </w:del>
      <w:ins w:id="373" w:author="Author">
        <w:r w:rsidR="00DE234D">
          <w:fldChar w:fldCharType="begin"/>
        </w:r>
        <w:r w:rsidR="00DE234D">
          <w:instrText xml:space="preserve"> REF _Ref312153737 \r \h </w:instrText>
        </w:r>
        <w:r w:rsidR="00FC6B47">
          <w:instrText xml:space="preserve"> \* MERGEFORMAT </w:instrText>
        </w:r>
      </w:ins>
      <w:ins w:id="374" w:author="Author">
        <w:r w:rsidR="00DE234D">
          <w:fldChar w:fldCharType="separate"/>
        </w:r>
        <w:r w:rsidR="00075CD9">
          <w:t>4.4</w:t>
        </w:r>
        <w:r w:rsidR="00DE234D">
          <w:fldChar w:fldCharType="end"/>
        </w:r>
      </w:ins>
      <w:r w:rsidR="00DE234D">
        <w:t>(d)(vi)</w:t>
      </w:r>
      <w:r>
        <w:t xml:space="preserve"> must be evidenced by letters from both parties to </w:t>
      </w:r>
      <w:r w:rsidR="00DE234D">
        <w:t>Service Provider</w:t>
      </w:r>
      <w:r>
        <w:t xml:space="preserve"> received by </w:t>
      </w:r>
      <w:r w:rsidR="00DE234D">
        <w:t xml:space="preserve">Service Provider </w:t>
      </w:r>
      <w:r>
        <w:t>no later than 18 Business Days after the month in which the gas flowed.</w:t>
      </w:r>
    </w:p>
    <w:p w:rsidR="001C4149" w:rsidRDefault="001C4149" w:rsidP="00C31670">
      <w:pPr>
        <w:pStyle w:val="Heading2"/>
      </w:pPr>
      <w:bookmarkStart w:id="375" w:name="_Ref312153937"/>
      <w:bookmarkStart w:id="376" w:name="_Toc354150934"/>
      <w:r>
        <w:t>Allocation to Tariff D and Tariff V</w:t>
      </w:r>
      <w:bookmarkEnd w:id="375"/>
      <w:bookmarkEnd w:id="376"/>
    </w:p>
    <w:p w:rsidR="001C4149" w:rsidRDefault="001C4149" w:rsidP="00D641ED">
      <w:pPr>
        <w:pStyle w:val="AABody"/>
      </w:pPr>
      <w:r>
        <w:t>Withdrawals at a Connection Point are allocated to Tariff D and Tariff V as follows.</w:t>
      </w:r>
    </w:p>
    <w:p w:rsidR="001C4149" w:rsidRDefault="001C4149" w:rsidP="00FC6B47">
      <w:pPr>
        <w:pStyle w:val="a"/>
      </w:pPr>
      <w:r>
        <w:t>(a)</w:t>
      </w:r>
      <w:r>
        <w:tab/>
        <w:t>If the Connection Point services an individual Consumer, then all gas delivered through that Connection Point is allocated to Transmission Delivery Tariff D.</w:t>
      </w:r>
    </w:p>
    <w:p w:rsidR="001C4149" w:rsidRDefault="001C4149" w:rsidP="00FC6B47">
      <w:pPr>
        <w:pStyle w:val="a"/>
      </w:pPr>
      <w:r>
        <w:t>(b)</w:t>
      </w:r>
      <w:r>
        <w:tab/>
        <w:t>If the Connection Point is a connection with a transmission system, then all gas delivered through that Connection Point is subject to Transmission Delivery Tariff D.</w:t>
      </w:r>
    </w:p>
    <w:p w:rsidR="001C4149" w:rsidRDefault="001C4149" w:rsidP="00FC6B47">
      <w:pPr>
        <w:pStyle w:val="a"/>
      </w:pPr>
      <w:r>
        <w:t>(c)</w:t>
      </w:r>
      <w:r>
        <w:tab/>
        <w:t xml:space="preserve">If the Connection Point services a distribution system, then the volume of gas subject to Transmission Delivery Tariff D is the sum of the gas delivered from that distribution system, subject to Distribution Tariff D, plus the applicable benchmark DUAFG allowance (if any), as applied by </w:t>
      </w:r>
      <w:r w:rsidR="00EC3F2D">
        <w:t>AEMO</w:t>
      </w:r>
      <w:r>
        <w:t>. Where the allocation of gas cannot be made at an individual Connection Point, the data is aggregated at the Withdrawal Zone level.</w:t>
      </w:r>
    </w:p>
    <w:p w:rsidR="001C4149" w:rsidRDefault="001C4149" w:rsidP="00FC6B47">
      <w:pPr>
        <w:pStyle w:val="a"/>
      </w:pPr>
      <w:r>
        <w:t>(d)</w:t>
      </w:r>
      <w:r>
        <w:tab/>
        <w:t>All gas subject to a Transmission Refill Tariff is allocated to Tariff D.</w:t>
      </w:r>
    </w:p>
    <w:p w:rsidR="00AB1A2A" w:rsidRDefault="001C4149" w:rsidP="00245722">
      <w:pPr>
        <w:pStyle w:val="a"/>
      </w:pPr>
      <w:r>
        <w:t>(e)</w:t>
      </w:r>
      <w:r>
        <w:tab/>
        <w:t>In any other case, the Withdrawal is subject to Transmission Delivery Tariff V.</w:t>
      </w:r>
      <w:r w:rsidR="00245722">
        <w:t xml:space="preserve"> </w:t>
      </w:r>
    </w:p>
    <w:p w:rsidR="00245722" w:rsidRPr="00245722" w:rsidRDefault="00245722" w:rsidP="00C31670">
      <w:pPr>
        <w:pStyle w:val="Heading2"/>
      </w:pPr>
      <w:bookmarkStart w:id="377" w:name="_Toc354150935"/>
      <w:r w:rsidRPr="00245722">
        <w:t>Initial Reference Tariff</w:t>
      </w:r>
      <w:bookmarkEnd w:id="377"/>
    </w:p>
    <w:p w:rsidR="004A3E1E" w:rsidRDefault="00C85270" w:rsidP="00D641ED">
      <w:pPr>
        <w:pStyle w:val="AABody"/>
      </w:pPr>
      <w:r>
        <w:t>The initial Reference Tariffs (excluding GST) to apply from 1 July 2013 to 31 December 2013 are set out in Schedule A</w:t>
      </w:r>
      <w:r w:rsidR="00AB1A2A">
        <w:t>.</w:t>
      </w:r>
    </w:p>
    <w:p w:rsidR="00AB1A2A" w:rsidRDefault="00AB1A2A" w:rsidP="00D641ED">
      <w:pPr>
        <w:pStyle w:val="AABody"/>
      </w:pPr>
      <w:bookmarkStart w:id="378" w:name="_Toc312157436"/>
      <w:bookmarkEnd w:id="378"/>
      <w:r>
        <w:t xml:space="preserve">The </w:t>
      </w:r>
      <w:r w:rsidR="007A1248">
        <w:t>Reference Tariffs</w:t>
      </w:r>
      <w:r>
        <w:t xml:space="preserve"> comprise:</w:t>
      </w:r>
      <w:bookmarkStart w:id="379" w:name="_Toc312157437"/>
      <w:bookmarkEnd w:id="379"/>
    </w:p>
    <w:p w:rsidR="00AB1A2A" w:rsidRDefault="00AB1A2A" w:rsidP="007A1248">
      <w:pPr>
        <w:pStyle w:val="a"/>
      </w:pPr>
      <w:r>
        <w:t>(a)</w:t>
      </w:r>
      <w:r>
        <w:tab/>
      </w:r>
      <w:proofErr w:type="gramStart"/>
      <w:r>
        <w:t>the</w:t>
      </w:r>
      <w:proofErr w:type="gramEnd"/>
      <w:r>
        <w:t xml:space="preserve"> rules and billing parameters set out in Schedule </w:t>
      </w:r>
      <w:del w:id="380" w:author="Author">
        <w:r w:rsidR="007A1248">
          <w:fldChar w:fldCharType="begin"/>
        </w:r>
        <w:r w:rsidR="007A1248">
          <w:delInstrText xml:space="preserve"> REF _Ref312154521 \r \h  \* MERGEFORMAT </w:delInstrText>
        </w:r>
        <w:r w:rsidR="007A1248">
          <w:fldChar w:fldCharType="separate"/>
        </w:r>
        <w:r w:rsidR="00177A59">
          <w:delText>A</w:delText>
        </w:r>
        <w:r w:rsidR="007A1248">
          <w:fldChar w:fldCharType="end"/>
        </w:r>
      </w:del>
      <w:ins w:id="381" w:author="Author">
        <w:r w:rsidR="007A1248">
          <w:fldChar w:fldCharType="begin"/>
        </w:r>
        <w:r w:rsidR="007A1248">
          <w:instrText xml:space="preserve"> REF _Ref312154521 \r \h  \* MERGEFORMAT </w:instrText>
        </w:r>
      </w:ins>
      <w:ins w:id="382" w:author="Author">
        <w:r w:rsidR="007A1248">
          <w:fldChar w:fldCharType="separate"/>
        </w:r>
        <w:r w:rsidR="00075CD9">
          <w:t>A</w:t>
        </w:r>
        <w:r w:rsidR="007A1248">
          <w:fldChar w:fldCharType="end"/>
        </w:r>
      </w:ins>
      <w:r>
        <w:t>;</w:t>
      </w:r>
      <w:bookmarkStart w:id="383" w:name="_Toc312157438"/>
      <w:bookmarkEnd w:id="383"/>
    </w:p>
    <w:p w:rsidR="00AB1A2A" w:rsidRDefault="00AB1A2A" w:rsidP="007A1248">
      <w:pPr>
        <w:pStyle w:val="a"/>
      </w:pPr>
      <w:r>
        <w:lastRenderedPageBreak/>
        <w:t>(b)</w:t>
      </w:r>
      <w:r>
        <w:tab/>
        <w:t xml:space="preserve">the GST-exclusive tariffs set out in Schedule </w:t>
      </w:r>
      <w:del w:id="384" w:author="Author">
        <w:r w:rsidR="007A1248">
          <w:fldChar w:fldCharType="begin"/>
        </w:r>
        <w:r w:rsidR="007A1248">
          <w:delInstrText xml:space="preserve"> REF _Ref312154521 \r \h  \* MERGEFORMAT </w:delInstrText>
        </w:r>
        <w:r w:rsidR="007A1248">
          <w:fldChar w:fldCharType="separate"/>
        </w:r>
        <w:r w:rsidR="00177A59">
          <w:delText>A</w:delText>
        </w:r>
        <w:r w:rsidR="007A1248">
          <w:fldChar w:fldCharType="end"/>
        </w:r>
      </w:del>
      <w:ins w:id="385" w:author="Author">
        <w:r w:rsidR="007A1248">
          <w:fldChar w:fldCharType="begin"/>
        </w:r>
        <w:r w:rsidR="007A1248">
          <w:instrText xml:space="preserve"> REF _Ref312154521 \r \h  \* MERGEFORMAT </w:instrText>
        </w:r>
      </w:ins>
      <w:ins w:id="386" w:author="Author">
        <w:r w:rsidR="007A1248">
          <w:fldChar w:fldCharType="separate"/>
        </w:r>
        <w:r w:rsidR="00075CD9">
          <w:t>A</w:t>
        </w:r>
        <w:r w:rsidR="007A1248">
          <w:fldChar w:fldCharType="end"/>
        </w:r>
      </w:ins>
      <w:r>
        <w:t xml:space="preserve"> or as amended in accordance with this Access Arrangement; plus</w:t>
      </w:r>
      <w:bookmarkStart w:id="387" w:name="_Toc312157439"/>
      <w:bookmarkEnd w:id="387"/>
    </w:p>
    <w:p w:rsidR="00AB1A2A" w:rsidRDefault="00AB1A2A" w:rsidP="007A1248">
      <w:pPr>
        <w:pStyle w:val="a"/>
      </w:pPr>
      <w:r>
        <w:t>(c)</w:t>
      </w:r>
      <w:r>
        <w:tab/>
        <w:t>an additional amount of GST calculated by multiplying the relevant GST exclusive tariffs by the prevailing GST rate.</w:t>
      </w:r>
      <w:bookmarkStart w:id="388" w:name="_Toc312157440"/>
      <w:bookmarkEnd w:id="388"/>
    </w:p>
    <w:p w:rsidR="00F90C10" w:rsidRDefault="00D03039" w:rsidP="00C31670">
      <w:pPr>
        <w:pStyle w:val="Heading2"/>
      </w:pPr>
      <w:bookmarkStart w:id="389" w:name="_Toc312164663"/>
      <w:bookmarkStart w:id="390" w:name="_Toc319311022"/>
      <w:bookmarkStart w:id="391" w:name="_Toc312157442"/>
      <w:bookmarkStart w:id="392" w:name="_Toc312164665"/>
      <w:bookmarkStart w:id="393" w:name="_Toc319311024"/>
      <w:bookmarkStart w:id="394" w:name="_Ref312156141"/>
      <w:bookmarkStart w:id="395" w:name="_Toc354150936"/>
      <w:bookmarkEnd w:id="389"/>
      <w:bookmarkEnd w:id="390"/>
      <w:bookmarkEnd w:id="391"/>
      <w:bookmarkEnd w:id="392"/>
      <w:bookmarkEnd w:id="393"/>
      <w:r>
        <w:t xml:space="preserve">Reference Tariff Adjustment </w:t>
      </w:r>
      <w:r w:rsidR="00066E20">
        <w:t>Mechanism</w:t>
      </w:r>
      <w:bookmarkEnd w:id="394"/>
      <w:bookmarkEnd w:id="395"/>
    </w:p>
    <w:p w:rsidR="00066E20" w:rsidRPr="008F5F17" w:rsidRDefault="00066E20" w:rsidP="00F067FA">
      <w:pPr>
        <w:pStyle w:val="AABody"/>
      </w:pPr>
      <w:r w:rsidRPr="008F5F17">
        <w:t xml:space="preserve">Reference Tariffs </w:t>
      </w:r>
      <w:r>
        <w:t>may be varied</w:t>
      </w:r>
      <w:r w:rsidRPr="008F5F17">
        <w:t xml:space="preserve"> in later years of the </w:t>
      </w:r>
      <w:r>
        <w:t>A</w:t>
      </w:r>
      <w:r w:rsidRPr="008F5F17">
        <w:t xml:space="preserve">ccess </w:t>
      </w:r>
      <w:r>
        <w:t>Arrangement P</w:t>
      </w:r>
      <w:r w:rsidRPr="008F5F17">
        <w:t xml:space="preserve">eriod </w:t>
      </w:r>
      <w:r>
        <w:t>through the operation of the Reference Tariff Adjustment M</w:t>
      </w:r>
      <w:r w:rsidRPr="008F5F17">
        <w:t>echanism made up of:</w:t>
      </w:r>
    </w:p>
    <w:p w:rsidR="00066E20" w:rsidRPr="008F5F17" w:rsidRDefault="00066E20" w:rsidP="00FC6B47">
      <w:pPr>
        <w:pStyle w:val="a"/>
      </w:pPr>
      <w:r>
        <w:t>(a)</w:t>
      </w:r>
      <w:r>
        <w:tab/>
      </w:r>
      <w:r w:rsidRPr="008F5F17">
        <w:t>an Annual Scheduled Reference Tariff Adjustment Formula Mechanism - wh</w:t>
      </w:r>
      <w:r>
        <w:t>ich applies in respect of each Y</w:t>
      </w:r>
      <w:r w:rsidRPr="008F5F17">
        <w:t xml:space="preserve">ear during the </w:t>
      </w:r>
      <w:r>
        <w:t>A</w:t>
      </w:r>
      <w:r w:rsidRPr="008F5F17">
        <w:t xml:space="preserve">ccess </w:t>
      </w:r>
      <w:r>
        <w:t>A</w:t>
      </w:r>
      <w:r w:rsidRPr="008F5F17">
        <w:t xml:space="preserve">rrangement </w:t>
      </w:r>
      <w:r>
        <w:t>P</w:t>
      </w:r>
      <w:r w:rsidRPr="008F5F17">
        <w:t xml:space="preserve">eriod; </w:t>
      </w:r>
      <w:r w:rsidR="00190459">
        <w:t>and</w:t>
      </w:r>
    </w:p>
    <w:p w:rsidR="00066E20" w:rsidRDefault="00066E20" w:rsidP="00190459">
      <w:pPr>
        <w:pStyle w:val="a"/>
      </w:pPr>
      <w:r>
        <w:t>(b)</w:t>
      </w:r>
      <w:r>
        <w:tab/>
        <w:t xml:space="preserve">a </w:t>
      </w:r>
      <w:r w:rsidRPr="008F5F17">
        <w:t xml:space="preserve">Cost Pass-through Reference Tariff Adjustment Mechanism - under which </w:t>
      </w:r>
      <w:r>
        <w:t>Service Provider</w:t>
      </w:r>
      <w:r w:rsidRPr="008F5F17">
        <w:t xml:space="preserve"> may s</w:t>
      </w:r>
      <w:r>
        <w:t>eek to vary one or more of the Reference T</w:t>
      </w:r>
      <w:r w:rsidRPr="008F5F17">
        <w:t xml:space="preserve">ariffs as a result of a </w:t>
      </w:r>
      <w:r>
        <w:t>C</w:t>
      </w:r>
      <w:r w:rsidRPr="008F5F17">
        <w:t xml:space="preserve">ost </w:t>
      </w:r>
      <w:r>
        <w:t>P</w:t>
      </w:r>
      <w:r w:rsidRPr="008F5F17">
        <w:t xml:space="preserve">ass-through </w:t>
      </w:r>
      <w:r>
        <w:t>E</w:t>
      </w:r>
      <w:r w:rsidRPr="008F5F17">
        <w:t>vent</w:t>
      </w:r>
      <w:r w:rsidR="005B1341">
        <w:t>.</w:t>
      </w:r>
    </w:p>
    <w:p w:rsidR="005B1341" w:rsidRPr="005B1341" w:rsidRDefault="005B1341" w:rsidP="00C31670">
      <w:pPr>
        <w:pStyle w:val="Heading3"/>
      </w:pPr>
      <w:bookmarkStart w:id="396" w:name="_Toc306188846"/>
      <w:bookmarkStart w:id="397" w:name="_Ref316461111"/>
      <w:bookmarkStart w:id="398" w:name="_Ref317503855"/>
      <w:r w:rsidRPr="005B1341">
        <w:t xml:space="preserve">Annual </w:t>
      </w:r>
      <w:r>
        <w:t>R</w:t>
      </w:r>
      <w:r w:rsidRPr="005B1341">
        <w:t xml:space="preserve">eference </w:t>
      </w:r>
      <w:r>
        <w:t>T</w:t>
      </w:r>
      <w:r w:rsidRPr="005B1341">
        <w:t xml:space="preserve">ariff </w:t>
      </w:r>
      <w:r>
        <w:t>Adjustment Formula M</w:t>
      </w:r>
      <w:r w:rsidRPr="005B1341">
        <w:t>echanism</w:t>
      </w:r>
      <w:bookmarkEnd w:id="396"/>
      <w:bookmarkEnd w:id="397"/>
      <w:bookmarkEnd w:id="398"/>
      <w:r w:rsidRPr="005B1341">
        <w:t xml:space="preserve"> </w:t>
      </w:r>
    </w:p>
    <w:p w:rsidR="00914A8F" w:rsidRDefault="005B1341" w:rsidP="00D641ED">
      <w:pPr>
        <w:pStyle w:val="AABody"/>
      </w:pPr>
      <w:r>
        <w:t>The Reference Tar</w:t>
      </w:r>
      <w:r w:rsidR="00F95F38">
        <w:t xml:space="preserve">iffs may vary on the basis of an Annual </w:t>
      </w:r>
      <w:r>
        <w:t xml:space="preserve">Reference Tariff </w:t>
      </w:r>
      <w:r w:rsidR="00F95F38">
        <w:t xml:space="preserve">Adjustment </w:t>
      </w:r>
      <w:r>
        <w:t xml:space="preserve">Formula </w:t>
      </w:r>
      <w:r w:rsidR="00F95F38">
        <w:t>Mechanism</w:t>
      </w:r>
      <w:r>
        <w:t>.</w:t>
      </w:r>
      <w:r w:rsidRPr="005B1341">
        <w:t xml:space="preserve"> </w:t>
      </w:r>
      <w:r>
        <w:t xml:space="preserve">Under this </w:t>
      </w:r>
      <w:r w:rsidR="00F95F38">
        <w:t>mechanism</w:t>
      </w:r>
      <w:r>
        <w:t xml:space="preserve">, an initial set of Reference Tariffs </w:t>
      </w:r>
      <w:r w:rsidR="00F95F38">
        <w:t xml:space="preserve">(set out in Schedule </w:t>
      </w:r>
      <w:del w:id="399" w:author="Author">
        <w:r w:rsidR="00F95F38">
          <w:fldChar w:fldCharType="begin"/>
        </w:r>
        <w:r w:rsidR="00F95F38">
          <w:delInstrText xml:space="preserve"> REF _Ref312154521 \r \h </w:delInstrText>
        </w:r>
        <w:r w:rsidR="00FC6B47">
          <w:delInstrText xml:space="preserve"> \* MERGEFORMAT </w:delInstrText>
        </w:r>
        <w:r w:rsidR="00F95F38">
          <w:fldChar w:fldCharType="separate"/>
        </w:r>
        <w:r w:rsidR="00177A59">
          <w:delText>A</w:delText>
        </w:r>
        <w:r w:rsidR="00F95F38">
          <w:fldChar w:fldCharType="end"/>
        </w:r>
      </w:del>
      <w:ins w:id="400" w:author="Author">
        <w:r w:rsidR="00F95F38">
          <w:fldChar w:fldCharType="begin"/>
        </w:r>
        <w:r w:rsidR="00F95F38">
          <w:instrText xml:space="preserve"> REF _Ref312154521 \r \h </w:instrText>
        </w:r>
        <w:r w:rsidR="00FC6B47">
          <w:instrText xml:space="preserve"> \* MERGEFORMAT </w:instrText>
        </w:r>
      </w:ins>
      <w:ins w:id="401" w:author="Author">
        <w:r w:rsidR="00F95F38">
          <w:fldChar w:fldCharType="separate"/>
        </w:r>
        <w:r w:rsidR="00075CD9">
          <w:t>A</w:t>
        </w:r>
        <w:r w:rsidR="00F95F38">
          <w:fldChar w:fldCharType="end"/>
        </w:r>
      </w:ins>
      <w:r w:rsidR="00F95F38">
        <w:t xml:space="preserve">) </w:t>
      </w:r>
      <w:r>
        <w:t xml:space="preserve">may vary over the </w:t>
      </w:r>
      <w:r w:rsidR="00F95F38">
        <w:t>Fourth</w:t>
      </w:r>
      <w:r>
        <w:t xml:space="preserve"> Access Arrangement Period in accordance with a</w:t>
      </w:r>
      <w:r w:rsidR="00F95F38">
        <w:t xml:space="preserve"> specified formulae or process.</w:t>
      </w:r>
      <w:r>
        <w:t xml:space="preserve"> </w:t>
      </w:r>
    </w:p>
    <w:p w:rsidR="005B1341" w:rsidRDefault="005B1341" w:rsidP="00D641ED">
      <w:pPr>
        <w:pStyle w:val="AABody"/>
      </w:pPr>
      <w:r>
        <w:t xml:space="preserve">The </w:t>
      </w:r>
      <w:r w:rsidR="00914A8F">
        <w:t xml:space="preserve">relevant </w:t>
      </w:r>
      <w:r>
        <w:t xml:space="preserve">formulae are set out in Schedule </w:t>
      </w:r>
      <w:del w:id="402" w:author="Author">
        <w:r>
          <w:fldChar w:fldCharType="begin"/>
        </w:r>
        <w:r>
          <w:delInstrText xml:space="preserve"> REF _Ref312156307 \r \h </w:delInstrText>
        </w:r>
        <w:r w:rsidR="00FC6B47">
          <w:delInstrText xml:space="preserve"> \* MERGEFORMAT </w:delInstrText>
        </w:r>
        <w:r>
          <w:fldChar w:fldCharType="separate"/>
        </w:r>
        <w:r w:rsidR="00177A59">
          <w:delText>D</w:delText>
        </w:r>
        <w:r>
          <w:fldChar w:fldCharType="end"/>
        </w:r>
        <w:r>
          <w:delText>.</w:delText>
        </w:r>
      </w:del>
      <w:ins w:id="403" w:author="Author">
        <w:r>
          <w:fldChar w:fldCharType="begin"/>
        </w:r>
        <w:r>
          <w:instrText xml:space="preserve"> REF _Ref312156307 \r \h </w:instrText>
        </w:r>
        <w:r w:rsidR="00FC6B47">
          <w:instrText xml:space="preserve"> \* MERGEFORMAT </w:instrText>
        </w:r>
      </w:ins>
      <w:ins w:id="404" w:author="Author">
        <w:r>
          <w:fldChar w:fldCharType="separate"/>
        </w:r>
        <w:r w:rsidR="00075CD9">
          <w:t>D</w:t>
        </w:r>
        <w:r>
          <w:fldChar w:fldCharType="end"/>
        </w:r>
        <w:r>
          <w:t>.</w:t>
        </w:r>
      </w:ins>
      <w:r>
        <w:t xml:space="preserve">  </w:t>
      </w:r>
    </w:p>
    <w:p w:rsidR="00D03039" w:rsidRDefault="005B1341" w:rsidP="00C31670">
      <w:pPr>
        <w:pStyle w:val="Heading3"/>
      </w:pPr>
      <w:bookmarkStart w:id="405" w:name="_Ref316461174"/>
      <w:r>
        <w:t>Cost Pass-through Reference Tariff Adjustment Mechanism</w:t>
      </w:r>
      <w:bookmarkEnd w:id="405"/>
    </w:p>
    <w:p w:rsidR="004B399A" w:rsidRPr="00AF247B" w:rsidRDefault="00F95F38" w:rsidP="00EA5060">
      <w:pPr>
        <w:pStyle w:val="AABody"/>
      </w:pPr>
      <w:r w:rsidRPr="009A0515">
        <w:t xml:space="preserve">Subject to the approval of the AER under the National Gas Rules, </w:t>
      </w:r>
      <w:r w:rsidRPr="00B13D68">
        <w:t>Reference Tariffs</w:t>
      </w:r>
      <w:r w:rsidRPr="009A0515">
        <w:t xml:space="preserve"> may be </w:t>
      </w:r>
      <w:r>
        <w:t>adjusted</w:t>
      </w:r>
      <w:r w:rsidRPr="00AF247B">
        <w:t xml:space="preserve"> after one or more Cost Pass-through Event/s occurs</w:t>
      </w:r>
      <w:r w:rsidR="00D6633D">
        <w:t xml:space="preserve">. </w:t>
      </w:r>
      <w:r w:rsidRPr="00985A34">
        <w:t xml:space="preserve">Any such adjustment will take effect from the next 1 </w:t>
      </w:r>
      <w:r w:rsidR="00914A8F" w:rsidRPr="00985A34">
        <w:t>January</w:t>
      </w:r>
      <w:r w:rsidRPr="00AF247B">
        <w:t>.</w:t>
      </w:r>
      <w:r w:rsidR="004B399A" w:rsidRPr="004B399A">
        <w:t xml:space="preserve"> If a carbon cost event occurs, Service Provider must apply to the AER for a cost pass through if the carbon cost event materially decreases the cost of providing the Reference Service. </w:t>
      </w:r>
      <w:r w:rsidR="004B399A" w:rsidRPr="00985A34">
        <w:t>Any such adjustment will take effect from the next 1 January.</w:t>
      </w:r>
    </w:p>
    <w:p w:rsidR="00F95F38" w:rsidRPr="009A0515" w:rsidRDefault="00F95F38" w:rsidP="00F067FA">
      <w:pPr>
        <w:pStyle w:val="AABody"/>
      </w:pPr>
      <w:r w:rsidRPr="00AF247B">
        <w:t>In making its decision on whether to</w:t>
      </w:r>
      <w:r w:rsidRPr="009A0515">
        <w:t xml:space="preserve"> approve the proposed Cost Pass-through Event </w:t>
      </w:r>
      <w:r>
        <w:t>adjustment</w:t>
      </w:r>
      <w:r w:rsidRPr="009A0515">
        <w:t>, the AER must take into account the following:</w:t>
      </w:r>
    </w:p>
    <w:p w:rsidR="00F95F38" w:rsidRPr="009A0515" w:rsidRDefault="00F95F38" w:rsidP="00F067FA">
      <w:pPr>
        <w:pStyle w:val="AABody"/>
      </w:pPr>
      <w:r>
        <w:t>w</w:t>
      </w:r>
      <w:r w:rsidRPr="009A0515">
        <w:t>hether:</w:t>
      </w:r>
    </w:p>
    <w:p w:rsidR="00F95F38" w:rsidRDefault="00F95F38" w:rsidP="00FC6B47">
      <w:pPr>
        <w:pStyle w:val="a"/>
      </w:pPr>
      <w:r>
        <w:t>(a)</w:t>
      </w:r>
      <w:r>
        <w:tab/>
      </w:r>
      <w:r w:rsidR="005335C7" w:rsidRPr="009C4290">
        <w:rPr>
          <w:rStyle w:val="AERbody"/>
          <w:rFonts w:ascii="Arial" w:hAnsi="Arial" w:cs="Arial"/>
          <w:sz w:val="22"/>
          <w:szCs w:val="22"/>
        </w:rPr>
        <w:t>the costs to be passed through are for the delivery of pipeline services</w:t>
      </w:r>
      <w:r>
        <w:t>;</w:t>
      </w:r>
    </w:p>
    <w:p w:rsidR="00F95F38" w:rsidRDefault="00F95F38" w:rsidP="00FC6B47">
      <w:pPr>
        <w:pStyle w:val="a"/>
      </w:pPr>
      <w:r>
        <w:t>(b)</w:t>
      </w:r>
      <w:r>
        <w:tab/>
      </w:r>
      <w:r w:rsidR="005335C7" w:rsidRPr="009C4290">
        <w:rPr>
          <w:rStyle w:val="AERbody"/>
          <w:rFonts w:ascii="Arial" w:hAnsi="Arial" w:cs="Arial"/>
          <w:sz w:val="22"/>
          <w:szCs w:val="22"/>
        </w:rPr>
        <w:t>the costs are incremental to costs already allowed for in reference tariffs</w:t>
      </w:r>
      <w:r>
        <w:t>;</w:t>
      </w:r>
    </w:p>
    <w:p w:rsidR="00F95F38" w:rsidRDefault="00F95F38" w:rsidP="00FC6B47">
      <w:pPr>
        <w:pStyle w:val="a"/>
      </w:pPr>
      <w:r>
        <w:t>(c)</w:t>
      </w:r>
      <w:r>
        <w:tab/>
      </w:r>
      <w:r w:rsidRPr="009A0515">
        <w:t>the total costs to be passed through ar</w:t>
      </w:r>
      <w:r w:rsidR="00914A8F">
        <w:t>e building block components of Total R</w:t>
      </w:r>
      <w:r w:rsidRPr="009A0515">
        <w:t>evenue</w:t>
      </w:r>
      <w:r>
        <w:t>;</w:t>
      </w:r>
    </w:p>
    <w:p w:rsidR="00F95F38" w:rsidRDefault="00F95F38" w:rsidP="00FC6B47">
      <w:pPr>
        <w:pStyle w:val="a"/>
      </w:pPr>
      <w:r>
        <w:t>(d)</w:t>
      </w:r>
      <w:r>
        <w:tab/>
      </w:r>
      <w:r w:rsidRPr="009A0515">
        <w:t xml:space="preserve">the costs to be passed through meet the relevant National </w:t>
      </w:r>
      <w:smartTag w:uri="mitelunifiedcommunicatorsmarttag/smarttagmodule" w:element="MySmartTag">
        <w:r w:rsidRPr="009A0515">
          <w:t>Gas Rules</w:t>
        </w:r>
      </w:smartTag>
      <w:r w:rsidRPr="009A0515">
        <w:t xml:space="preserve"> criteria for </w:t>
      </w:r>
      <w:r>
        <w:t>d</w:t>
      </w:r>
      <w:r w:rsidRPr="009A0515">
        <w:t xml:space="preserve">etermining the building block for total revenue in determining </w:t>
      </w:r>
      <w:r w:rsidRPr="00B13D68">
        <w:t>Reference Tariffs</w:t>
      </w:r>
      <w:r>
        <w:t>;</w:t>
      </w:r>
    </w:p>
    <w:p w:rsidR="00E85ED6" w:rsidRPr="009A0515" w:rsidRDefault="00E85ED6" w:rsidP="00FC6B47">
      <w:pPr>
        <w:pStyle w:val="a"/>
      </w:pPr>
      <w:r>
        <w:lastRenderedPageBreak/>
        <w:t xml:space="preserve">(e) </w:t>
      </w:r>
      <w:r>
        <w:tab/>
        <w:t>the efficiency of Service Provider’s decisions and actions in relation to the risk of the Cost Pass-through Event occurring, including whether Service Provider has failed to take any action that could reasonably be taken to reduce the magnitude of the costs incurred as a result of the Cost Pass-through Event and whether Service Provider has taken or omitted to take any reasonable action where such action or omission has increased the magnitude of the costs; and</w:t>
      </w:r>
    </w:p>
    <w:p w:rsidR="00F95F38" w:rsidRDefault="00F95F38" w:rsidP="00FC6B47">
      <w:pPr>
        <w:pStyle w:val="a"/>
      </w:pPr>
      <w:r>
        <w:t>(</w:t>
      </w:r>
      <w:r w:rsidR="00E85ED6">
        <w:t>f</w:t>
      </w:r>
      <w:r>
        <w:t>)</w:t>
      </w:r>
      <w:r>
        <w:tab/>
      </w:r>
      <w:r w:rsidRPr="009A0515">
        <w:t xml:space="preserve">any other factors the AER considers relevant and consistent with the National </w:t>
      </w:r>
      <w:smartTag w:uri="mitelunifiedcommunicatorsmarttag/smarttagmodule" w:element="MySmartTag">
        <w:r w:rsidRPr="009A0515">
          <w:t>Gas Rules</w:t>
        </w:r>
      </w:smartTag>
      <w:r w:rsidRPr="009A0515">
        <w:t xml:space="preserve"> and National </w:t>
      </w:r>
      <w:smartTag w:uri="mitelunifiedcommunicatorsmarttag/smarttagmodule" w:element="MySmartTag">
        <w:r w:rsidRPr="009A0515">
          <w:t>Gas Law</w:t>
        </w:r>
      </w:smartTag>
      <w:r w:rsidRPr="009A0515">
        <w:t>.</w:t>
      </w:r>
    </w:p>
    <w:p w:rsidR="00F95F38" w:rsidRPr="009A0515" w:rsidRDefault="00F95F38" w:rsidP="00C31670">
      <w:pPr>
        <w:pStyle w:val="AABody"/>
        <w:ind w:left="720"/>
      </w:pPr>
      <w:r w:rsidRPr="009A0515">
        <w:t>Cost Pass-through Events are:</w:t>
      </w:r>
    </w:p>
    <w:p w:rsidR="00470454" w:rsidRDefault="00D100F4" w:rsidP="00C31670">
      <w:pPr>
        <w:pStyle w:val="AAdotpoint1"/>
      </w:pPr>
      <w:r>
        <w:t>a</w:t>
      </w:r>
      <w:r w:rsidR="00470454">
        <w:t xml:space="preserve"> carbon cost event;</w:t>
      </w:r>
    </w:p>
    <w:p w:rsidR="00F95F38" w:rsidRPr="00F87802" w:rsidRDefault="00F95F38" w:rsidP="00C31670">
      <w:pPr>
        <w:pStyle w:val="AAdotpoint1"/>
      </w:pPr>
      <w:r w:rsidRPr="00F87802">
        <w:t xml:space="preserve">an </w:t>
      </w:r>
      <w:r w:rsidR="00901469">
        <w:t>I</w:t>
      </w:r>
      <w:r w:rsidRPr="00F87802">
        <w:t xml:space="preserve">nsurance </w:t>
      </w:r>
      <w:r w:rsidR="00901469">
        <w:t>C</w:t>
      </w:r>
      <w:r w:rsidRPr="00F87802">
        <w:t xml:space="preserve">ap </w:t>
      </w:r>
      <w:r w:rsidR="00901469">
        <w:t>E</w:t>
      </w:r>
      <w:r w:rsidRPr="00F87802">
        <w:t>vent;</w:t>
      </w:r>
    </w:p>
    <w:p w:rsidR="00F95F38" w:rsidRPr="00F87802" w:rsidRDefault="00F95F38" w:rsidP="00C31670">
      <w:pPr>
        <w:pStyle w:val="AAdotpoint1"/>
      </w:pPr>
      <w:r w:rsidRPr="00F87802">
        <w:t>an insurer credit risk event;</w:t>
      </w:r>
    </w:p>
    <w:p w:rsidR="00F95F38" w:rsidRPr="00F87802" w:rsidRDefault="00F95F38" w:rsidP="00C31670">
      <w:pPr>
        <w:pStyle w:val="AAdotpoint1"/>
      </w:pPr>
      <w:r>
        <w:t>a natural disaster event;</w:t>
      </w:r>
    </w:p>
    <w:p w:rsidR="00F95F38" w:rsidRPr="00F87802" w:rsidRDefault="00F95F38" w:rsidP="00C31670">
      <w:pPr>
        <w:pStyle w:val="AAdotpoint1"/>
      </w:pPr>
      <w:r w:rsidRPr="00F87802">
        <w:t>a regulatory change event;</w:t>
      </w:r>
    </w:p>
    <w:p w:rsidR="00F95F38" w:rsidRPr="00F87802" w:rsidRDefault="00F95F38" w:rsidP="00C31670">
      <w:pPr>
        <w:pStyle w:val="AAdotpoint1"/>
      </w:pPr>
      <w:r w:rsidRPr="00F87802">
        <w:t>a service standard event;</w:t>
      </w:r>
    </w:p>
    <w:p w:rsidR="00F95F38" w:rsidRPr="00F87802" w:rsidRDefault="00F95F38" w:rsidP="00C31670">
      <w:pPr>
        <w:pStyle w:val="AAdotpoint1"/>
      </w:pPr>
      <w:r w:rsidRPr="00F87802">
        <w:t>a tax change event;</w:t>
      </w:r>
      <w:r>
        <w:t xml:space="preserve"> and</w:t>
      </w:r>
    </w:p>
    <w:p w:rsidR="00F95F38" w:rsidRPr="00F87802" w:rsidRDefault="00F95F38" w:rsidP="00C31670">
      <w:pPr>
        <w:pStyle w:val="AAdotpoint1"/>
      </w:pPr>
      <w:r>
        <w:t>a terrorism event.</w:t>
      </w:r>
    </w:p>
    <w:p w:rsidR="00F95F38" w:rsidRDefault="00F95F38" w:rsidP="00C31670">
      <w:pPr>
        <w:pStyle w:val="AABody"/>
        <w:ind w:left="720"/>
      </w:pPr>
      <w:r w:rsidRPr="00ED4B0C">
        <w:t>Where:</w:t>
      </w:r>
    </w:p>
    <w:p w:rsidR="00470454" w:rsidRDefault="00470454" w:rsidP="00C31670">
      <w:pPr>
        <w:pStyle w:val="AABody"/>
        <w:ind w:left="720"/>
      </w:pPr>
      <w:r w:rsidRPr="00B32306">
        <w:rPr>
          <w:b/>
        </w:rPr>
        <w:t>Carbon cost event</w:t>
      </w:r>
      <w:r>
        <w:t>—means:</w:t>
      </w:r>
    </w:p>
    <w:p w:rsidR="00C9553A" w:rsidRPr="00EB154A" w:rsidRDefault="00C9553A" w:rsidP="00C31670">
      <w:pPr>
        <w:pStyle w:val="AABody"/>
        <w:ind w:left="720"/>
      </w:pPr>
      <w:r w:rsidRPr="00C9553A">
        <w:t xml:space="preserve">An event that occurs if, for a given Regulatory Year of the Access Arrangement Period, the Service Provider </w:t>
      </w:r>
      <w:r>
        <w:t xml:space="preserve">becomes liable for </w:t>
      </w:r>
      <w:r w:rsidRPr="00C9553A">
        <w:t>a carbon cost (part of which may be an estimate) in complying with the carbon pricing mechanism established under the Clean Energy Act 2011 (</w:t>
      </w:r>
      <w:proofErr w:type="spellStart"/>
      <w:r w:rsidRPr="00C9553A">
        <w:t>Cth</w:t>
      </w:r>
      <w:proofErr w:type="spellEnd"/>
      <w:r w:rsidRPr="00C9553A">
        <w:t xml:space="preserve">) and associated legislation relating to the management of greenhouse gas for that Regulatory Year. The carbon cost event is taken to have occurred at the time </w:t>
      </w:r>
      <w:r w:rsidRPr="00152193">
        <w:t>liability for carbon costs is established. Actual carbon costs and associated revenues are to be reconciled at the time t</w:t>
      </w:r>
      <w:r w:rsidRPr="00C9553A">
        <w:t>hat it is possible for Service Provider to calculate the carbon costs it has incurred for a Regulatory Year without use of estimation.</w:t>
      </w:r>
    </w:p>
    <w:p w:rsidR="00F95F38" w:rsidRPr="00F95F38" w:rsidRDefault="00F95F38" w:rsidP="00C31670">
      <w:pPr>
        <w:pStyle w:val="AABody"/>
        <w:ind w:left="720"/>
      </w:pPr>
      <w:r w:rsidRPr="00B32306">
        <w:rPr>
          <w:b/>
        </w:rPr>
        <w:t xml:space="preserve">Insurance </w:t>
      </w:r>
      <w:r w:rsidR="00901469">
        <w:rPr>
          <w:b/>
        </w:rPr>
        <w:t>C</w:t>
      </w:r>
      <w:r w:rsidRPr="00B32306">
        <w:rPr>
          <w:b/>
        </w:rPr>
        <w:t xml:space="preserve">ap </w:t>
      </w:r>
      <w:r w:rsidR="00901469">
        <w:rPr>
          <w:b/>
        </w:rPr>
        <w:t>E</w:t>
      </w:r>
      <w:r w:rsidRPr="00B32306">
        <w:rPr>
          <w:b/>
        </w:rPr>
        <w:t>vent</w:t>
      </w:r>
      <w:r w:rsidRPr="00ED4B0C">
        <w:t>—means:</w:t>
      </w:r>
    </w:p>
    <w:p w:rsidR="00901469" w:rsidRDefault="00901469" w:rsidP="00C31670">
      <w:pPr>
        <w:pStyle w:val="AABody"/>
        <w:ind w:left="720"/>
      </w:pPr>
      <w:r>
        <w:t>An event whereby:</w:t>
      </w:r>
    </w:p>
    <w:p w:rsidR="00901469" w:rsidRDefault="00E85ED6" w:rsidP="00DB6B8F">
      <w:pPr>
        <w:pStyle w:val="AABody"/>
        <w:numPr>
          <w:ilvl w:val="0"/>
          <w:numId w:val="8"/>
        </w:numPr>
      </w:pPr>
      <w:r>
        <w:t>Service Provider</w:t>
      </w:r>
      <w:r w:rsidR="00901469">
        <w:t xml:space="preserve"> makes a claim on a relevant insurance policy;</w:t>
      </w:r>
    </w:p>
    <w:p w:rsidR="00901469" w:rsidRDefault="00E85ED6" w:rsidP="00DB6B8F">
      <w:pPr>
        <w:pStyle w:val="AABody"/>
        <w:numPr>
          <w:ilvl w:val="0"/>
          <w:numId w:val="8"/>
        </w:numPr>
      </w:pPr>
      <w:r>
        <w:t xml:space="preserve">Service Provider </w:t>
      </w:r>
      <w:r w:rsidR="00901469">
        <w:t>incurs costs beyond the relevant policy limit; and</w:t>
      </w:r>
    </w:p>
    <w:p w:rsidR="00901469" w:rsidRDefault="00901469" w:rsidP="00DB6B8F">
      <w:pPr>
        <w:pStyle w:val="AABody"/>
        <w:numPr>
          <w:ilvl w:val="0"/>
          <w:numId w:val="8"/>
        </w:numPr>
      </w:pPr>
      <w:r>
        <w:lastRenderedPageBreak/>
        <w:t xml:space="preserve">The costs beyond the relevant policy limit materially increase the costs to </w:t>
      </w:r>
      <w:r w:rsidR="00E85ED6">
        <w:t xml:space="preserve">Service Provider </w:t>
      </w:r>
      <w:r>
        <w:t>of providing reference services.</w:t>
      </w:r>
    </w:p>
    <w:p w:rsidR="00901469" w:rsidRDefault="00901469" w:rsidP="00901469">
      <w:pPr>
        <w:pStyle w:val="AABody"/>
        <w:ind w:left="720"/>
      </w:pPr>
      <w:r>
        <w:t>For the purposes of this Insurance Cap Event;</w:t>
      </w:r>
    </w:p>
    <w:p w:rsidR="00901469" w:rsidRDefault="00901469" w:rsidP="00DB6B8F">
      <w:pPr>
        <w:pStyle w:val="AABody"/>
        <w:numPr>
          <w:ilvl w:val="0"/>
          <w:numId w:val="8"/>
        </w:numPr>
      </w:pPr>
      <w:r>
        <w:t xml:space="preserve">The relevant policy limit is the greater of </w:t>
      </w:r>
      <w:r w:rsidR="00E85ED6">
        <w:t>Service Provider’s</w:t>
      </w:r>
      <w:r>
        <w:t xml:space="preserve"> actual policy limit at the time of the event that gives rise to the claim and its policy limit at the time the AER made its Final Decision on </w:t>
      </w:r>
      <w:r w:rsidR="00E85ED6">
        <w:t xml:space="preserve">Service Provider’s </w:t>
      </w:r>
      <w:r>
        <w:t xml:space="preserve">access arrangement proposal for the </w:t>
      </w:r>
      <w:r w:rsidR="00AC0FCF">
        <w:t xml:space="preserve">Fourth Access Arrangement </w:t>
      </w:r>
      <w:del w:id="406" w:author="Author">
        <w:r w:rsidR="00AC0FCF">
          <w:delText>P</w:delText>
        </w:r>
      </w:del>
      <w:ins w:id="407" w:author="Author">
        <w:r w:rsidR="00AC0FCF" w:rsidRPr="00483E85">
          <w:t>P</w:t>
        </w:r>
        <w:r w:rsidR="00483E85">
          <w:rPr>
            <w:lang w:val="en-AU"/>
          </w:rPr>
          <w:t>eriod</w:t>
        </w:r>
      </w:ins>
      <w:r>
        <w:t>, with reference to the forecast operating expenditure allowance approved in the AER’s Final Decision and the reasons for that decision; and</w:t>
      </w:r>
    </w:p>
    <w:p w:rsidR="00901469" w:rsidRDefault="00901469" w:rsidP="00DB6B8F">
      <w:pPr>
        <w:pStyle w:val="AABody"/>
        <w:numPr>
          <w:ilvl w:val="0"/>
          <w:numId w:val="8"/>
        </w:numPr>
      </w:pPr>
      <w:r>
        <w:t>A relevant insurance policy is an insurance policy held during the</w:t>
      </w:r>
      <w:r w:rsidR="00DB6B8F">
        <w:t xml:space="preserve"> </w:t>
      </w:r>
      <w:r w:rsidR="00566BE9">
        <w:t>Fourth</w:t>
      </w:r>
      <w:r>
        <w:t xml:space="preserve"> Access Arrangement Period</w:t>
      </w:r>
      <w:r w:rsidR="005335C7" w:rsidRPr="005335C7">
        <w:t xml:space="preserve"> </w:t>
      </w:r>
      <w:r w:rsidR="005335C7">
        <w:t>or a previous period in which access to the pipeline services was regulated</w:t>
      </w:r>
      <w:r w:rsidR="005335C7">
        <w:rPr>
          <w:lang w:val="en-AU"/>
        </w:rPr>
        <w:t xml:space="preserve"> </w:t>
      </w:r>
      <w:r>
        <w:t>.</w:t>
      </w:r>
    </w:p>
    <w:p w:rsidR="00F95F38" w:rsidRPr="00ED4B0C" w:rsidRDefault="00F95F38" w:rsidP="00C31670">
      <w:pPr>
        <w:pStyle w:val="AABody"/>
        <w:ind w:left="720"/>
      </w:pPr>
      <w:r w:rsidRPr="00B32306">
        <w:rPr>
          <w:b/>
        </w:rPr>
        <w:t>Insurer credit risk event</w:t>
      </w:r>
      <w:r w:rsidRPr="00ED4B0C">
        <w:t>—means:</w:t>
      </w:r>
    </w:p>
    <w:p w:rsidR="00F95F38" w:rsidRPr="00ED4B0C" w:rsidRDefault="00F95F38" w:rsidP="00C31670">
      <w:pPr>
        <w:pStyle w:val="AABody"/>
        <w:ind w:left="720"/>
      </w:pPr>
      <w:r w:rsidRPr="00ED4B0C">
        <w:t>An event where the insolvency of the insurers of Service Provider occurs, as a result of which Service Provider:</w:t>
      </w:r>
    </w:p>
    <w:p w:rsidR="00F95F38" w:rsidRPr="00F95F38" w:rsidRDefault="00F95F38" w:rsidP="00C31670">
      <w:pPr>
        <w:pStyle w:val="a"/>
        <w:ind w:left="1854"/>
      </w:pPr>
      <w:r w:rsidRPr="00F95F38">
        <w:t>(a)</w:t>
      </w:r>
      <w:r w:rsidRPr="00F95F38">
        <w:tab/>
        <w:t>incurs materially higher or materially lower costs for insurance premiums than those allowed for in the Access Arrangement; or</w:t>
      </w:r>
    </w:p>
    <w:p w:rsidR="00F95F38" w:rsidRPr="00F95F38" w:rsidRDefault="00F95F38" w:rsidP="00C31670">
      <w:pPr>
        <w:pStyle w:val="a"/>
        <w:ind w:left="1854"/>
      </w:pPr>
      <w:r w:rsidRPr="00F95F38">
        <w:t>(b)</w:t>
      </w:r>
      <w:r w:rsidRPr="00F95F38">
        <w:tab/>
        <w:t>in respect of a claim for a risk that would have been insured by Service Provider’s insurers, is subject to a materially higher or lower claim limit or a materially higher or lower deductible than would have applied under that policy; or</w:t>
      </w:r>
    </w:p>
    <w:p w:rsidR="00470454" w:rsidRDefault="00F95F38" w:rsidP="00C31670">
      <w:pPr>
        <w:pStyle w:val="a"/>
        <w:ind w:left="1854"/>
      </w:pPr>
      <w:r w:rsidRPr="00F95F38">
        <w:t>(c)</w:t>
      </w:r>
      <w:r w:rsidRPr="00F95F38">
        <w:tab/>
        <w:t xml:space="preserve">incurs additional costs associated with </w:t>
      </w:r>
      <w:proofErr w:type="spellStart"/>
      <w:r w:rsidRPr="00F95F38">
        <w:t>self funding</w:t>
      </w:r>
      <w:proofErr w:type="spellEnd"/>
      <w:r w:rsidRPr="00F95F38">
        <w:t xml:space="preserve"> an insurance claim, which, would have otherwise been covered by the insolvent insurer</w:t>
      </w:r>
      <w:r w:rsidR="00470454">
        <w:t>, and</w:t>
      </w:r>
    </w:p>
    <w:p w:rsidR="00F95F38" w:rsidRPr="00F95F38" w:rsidRDefault="00470454" w:rsidP="00C31670">
      <w:pPr>
        <w:pStyle w:val="AABody"/>
        <w:ind w:left="720"/>
      </w:pPr>
      <w:r>
        <w:t>in consequence, the costs to Service Provider of providing the Reference Service are materially increased or decreased</w:t>
      </w:r>
      <w:r w:rsidR="00F95F38" w:rsidRPr="00F95F38">
        <w:t>.</w:t>
      </w:r>
    </w:p>
    <w:p w:rsidR="00F95F38" w:rsidRPr="00F95F38" w:rsidRDefault="00F95F38" w:rsidP="00C31670">
      <w:pPr>
        <w:pStyle w:val="AABody"/>
        <w:ind w:left="720"/>
      </w:pPr>
      <w:r w:rsidRPr="00B32306">
        <w:rPr>
          <w:b/>
        </w:rPr>
        <w:t>Natural disaster event</w:t>
      </w:r>
      <w:r w:rsidRPr="00F95F38">
        <w:t>—means:</w:t>
      </w:r>
    </w:p>
    <w:p w:rsidR="00F95F38" w:rsidRPr="00F95F38" w:rsidRDefault="00F95F38" w:rsidP="00C31670">
      <w:pPr>
        <w:pStyle w:val="AABody"/>
        <w:ind w:left="720"/>
      </w:pPr>
      <w:r w:rsidRPr="00F95F38">
        <w:t xml:space="preserve">Any major fire, flood, earthquake, or other natural disaster beyond the control of Service Provider (but excluding those events for which external insurance or </w:t>
      </w:r>
      <w:proofErr w:type="spellStart"/>
      <w:r w:rsidRPr="00F95F38">
        <w:t>self insurance</w:t>
      </w:r>
      <w:proofErr w:type="spellEnd"/>
      <w:r w:rsidRPr="00F95F38">
        <w:t xml:space="preserve"> has been included within Service Provider’s forecast operating expenditure) that occurs during the Access Arrangement Period and materially increases the costs to Service Provider of providing the Reference Service.</w:t>
      </w:r>
    </w:p>
    <w:p w:rsidR="00F95F38" w:rsidRPr="00F95F38" w:rsidRDefault="00F95F38" w:rsidP="00C31670">
      <w:pPr>
        <w:pStyle w:val="AABody"/>
        <w:ind w:left="720"/>
      </w:pPr>
      <w:r w:rsidRPr="00B32306">
        <w:rPr>
          <w:b/>
        </w:rPr>
        <w:t>Regulatory change event</w:t>
      </w:r>
      <w:r w:rsidRPr="00F95F38">
        <w:t>—means:</w:t>
      </w:r>
    </w:p>
    <w:p w:rsidR="00F95F38" w:rsidRPr="00F95F38" w:rsidRDefault="00F95F38" w:rsidP="00C31670">
      <w:pPr>
        <w:pStyle w:val="AABody"/>
        <w:ind w:left="720"/>
      </w:pPr>
      <w:r w:rsidRPr="00F95F38">
        <w:t>An imposition of, a change in, or the removal of a regulatory obligation or requirement that:</w:t>
      </w:r>
    </w:p>
    <w:p w:rsidR="00F95F38" w:rsidRPr="00F95F38" w:rsidRDefault="00F95F38" w:rsidP="00C31670">
      <w:pPr>
        <w:pStyle w:val="a"/>
        <w:ind w:left="1854"/>
      </w:pPr>
      <w:r w:rsidRPr="00F95F38">
        <w:t>(a)</w:t>
      </w:r>
      <w:r w:rsidRPr="00F95F38">
        <w:tab/>
        <w:t>falls within no other category of Cost Pass-through Event; and</w:t>
      </w:r>
    </w:p>
    <w:p w:rsidR="00F95F38" w:rsidRPr="00F95F38" w:rsidRDefault="00F95F38" w:rsidP="00C31670">
      <w:pPr>
        <w:pStyle w:val="a"/>
        <w:ind w:left="1854"/>
      </w:pPr>
      <w:r w:rsidRPr="00F95F38">
        <w:lastRenderedPageBreak/>
        <w:t>(b)</w:t>
      </w:r>
      <w:r w:rsidRPr="00F95F38">
        <w:tab/>
        <w:t>occurs during the course of the Access Arrangement Period; and</w:t>
      </w:r>
    </w:p>
    <w:p w:rsidR="00F95F38" w:rsidRPr="00F95F38" w:rsidRDefault="00F95F38" w:rsidP="00C31670">
      <w:pPr>
        <w:pStyle w:val="a"/>
        <w:ind w:left="1854"/>
      </w:pPr>
      <w:r w:rsidRPr="00F95F38">
        <w:t>(c)</w:t>
      </w:r>
      <w:r w:rsidRPr="00F95F38">
        <w:tab/>
        <w:t>affects the manner in which Service Provider provides the Reference Service (as the case requires); and</w:t>
      </w:r>
    </w:p>
    <w:p w:rsidR="00F95F38" w:rsidRPr="00F95F38" w:rsidRDefault="00F95F38" w:rsidP="00C31670">
      <w:pPr>
        <w:pStyle w:val="a"/>
        <w:ind w:left="1854"/>
      </w:pPr>
      <w:r w:rsidRPr="00F95F38">
        <w:t>(d)</w:t>
      </w:r>
      <w:r w:rsidRPr="00F95F38">
        <w:tab/>
        <w:t>materially increases or materially decreases the costs of providing the Reference Service.</w:t>
      </w:r>
    </w:p>
    <w:p w:rsidR="00F95F38" w:rsidRPr="00F87802" w:rsidRDefault="00F95F38" w:rsidP="00C31670">
      <w:pPr>
        <w:pStyle w:val="AABody"/>
        <w:ind w:left="720"/>
      </w:pPr>
      <w:r w:rsidRPr="00B32306">
        <w:rPr>
          <w:b/>
        </w:rPr>
        <w:t>Service standard event</w:t>
      </w:r>
      <w:r w:rsidRPr="00F87802">
        <w:t>—means:</w:t>
      </w:r>
    </w:p>
    <w:p w:rsidR="00F95F38" w:rsidRPr="00F87802" w:rsidRDefault="00F95F38" w:rsidP="00C31670">
      <w:pPr>
        <w:pStyle w:val="AABody"/>
        <w:ind w:left="720"/>
      </w:pPr>
      <w:r w:rsidRPr="00F87802">
        <w:t>A legislative or administrative act or decision that:</w:t>
      </w:r>
    </w:p>
    <w:p w:rsidR="00F95F38" w:rsidRPr="00F95F38" w:rsidRDefault="00F95F38" w:rsidP="00C31670">
      <w:pPr>
        <w:pStyle w:val="a"/>
        <w:ind w:left="1854"/>
      </w:pPr>
      <w:r w:rsidRPr="00F95F38">
        <w:t>(a)</w:t>
      </w:r>
      <w:r w:rsidRPr="00F95F38">
        <w:tab/>
        <w:t>has the effect of:</w:t>
      </w:r>
    </w:p>
    <w:p w:rsidR="00F95F38" w:rsidRPr="00F95F38" w:rsidRDefault="00F95F38" w:rsidP="00C31670">
      <w:pPr>
        <w:pStyle w:val="i"/>
        <w:ind w:left="2421"/>
      </w:pPr>
      <w:r w:rsidRPr="00F95F38">
        <w:t>(</w:t>
      </w:r>
      <w:proofErr w:type="spellStart"/>
      <w:r w:rsidRPr="00F95F38">
        <w:t>i</w:t>
      </w:r>
      <w:proofErr w:type="spellEnd"/>
      <w:r w:rsidRPr="00F95F38">
        <w:t>)</w:t>
      </w:r>
      <w:r w:rsidRPr="00F95F38">
        <w:tab/>
        <w:t>varying, during the course of the Access Arrangement Period, the manner in which Service Provider is required to provide the Reference Service; or</w:t>
      </w:r>
    </w:p>
    <w:p w:rsidR="00F95F38" w:rsidRPr="00F95F38" w:rsidRDefault="00F95F38" w:rsidP="00C31670">
      <w:pPr>
        <w:pStyle w:val="i"/>
        <w:ind w:left="2421"/>
      </w:pPr>
      <w:r w:rsidRPr="00F95F38">
        <w:t>(ii)</w:t>
      </w:r>
      <w:r w:rsidRPr="00F95F38">
        <w:tab/>
        <w:t>imposing, removing or varying, during the course of an Access Arrangement Period, minimum service standards applicable to the Reference Service; or</w:t>
      </w:r>
    </w:p>
    <w:p w:rsidR="00F95F38" w:rsidRPr="00F95F38" w:rsidRDefault="00F95F38" w:rsidP="00C31670">
      <w:pPr>
        <w:pStyle w:val="i"/>
        <w:ind w:left="2421"/>
      </w:pPr>
      <w:r w:rsidRPr="00F95F38">
        <w:t>(iii)</w:t>
      </w:r>
      <w:r w:rsidRPr="00F95F38">
        <w:tab/>
        <w:t>altering, during the course of an Access Arrangement Period, the nature or scope of the Reference Service, provided by Service Provider; and</w:t>
      </w:r>
    </w:p>
    <w:p w:rsidR="00F95F38" w:rsidRPr="00ED4B0C" w:rsidRDefault="00F95F38" w:rsidP="00C31670">
      <w:pPr>
        <w:pStyle w:val="a"/>
        <w:ind w:left="1854"/>
      </w:pPr>
      <w:r w:rsidRPr="00ED4B0C">
        <w:t>(b)</w:t>
      </w:r>
      <w:r>
        <w:tab/>
      </w:r>
      <w:r w:rsidRPr="00ED4B0C">
        <w:t>materially increases or materially decreases the costs to Service Provider of providing the Reference Service.</w:t>
      </w:r>
    </w:p>
    <w:p w:rsidR="00F95F38" w:rsidRPr="00F87802" w:rsidRDefault="00F95F38" w:rsidP="00C31670">
      <w:pPr>
        <w:pStyle w:val="AABody"/>
        <w:ind w:left="720"/>
      </w:pPr>
      <w:r w:rsidRPr="00B32306">
        <w:rPr>
          <w:b/>
        </w:rPr>
        <w:t>Tax change event</w:t>
      </w:r>
      <w:r w:rsidRPr="00F87802">
        <w:t>—means:</w:t>
      </w:r>
    </w:p>
    <w:p w:rsidR="00F95F38" w:rsidRPr="00F87802" w:rsidRDefault="00F95F38" w:rsidP="00C31670">
      <w:pPr>
        <w:pStyle w:val="AABody"/>
        <w:ind w:left="720"/>
      </w:pPr>
      <w:r w:rsidRPr="00F87802">
        <w:t xml:space="preserve">A tax change event occurs if any of the following occurs during the course of the </w:t>
      </w:r>
      <w:r>
        <w:t>A</w:t>
      </w:r>
      <w:r w:rsidRPr="00F87802">
        <w:t xml:space="preserve">ccess </w:t>
      </w:r>
      <w:r>
        <w:t>A</w:t>
      </w:r>
      <w:r w:rsidRPr="00F87802">
        <w:t>rrangement period for Service Provider:</w:t>
      </w:r>
    </w:p>
    <w:p w:rsidR="00F95F38" w:rsidRPr="00F95F38" w:rsidRDefault="00F95F38" w:rsidP="00C31670">
      <w:pPr>
        <w:pStyle w:val="a"/>
        <w:ind w:left="1854"/>
      </w:pPr>
      <w:r w:rsidRPr="00F95F38">
        <w:t>(a)</w:t>
      </w:r>
      <w:r w:rsidRPr="00F95F38">
        <w:tab/>
        <w:t>a change in a Relevant Tax, in the application or official interpretation of a Relevant Tax, in the rate of a Relevant Tax, or in the way a Relevant Tax is calculated;</w:t>
      </w:r>
    </w:p>
    <w:p w:rsidR="00F95F38" w:rsidRPr="00F95F38" w:rsidRDefault="00F95F38" w:rsidP="00C31670">
      <w:pPr>
        <w:pStyle w:val="a"/>
        <w:ind w:left="1854"/>
      </w:pPr>
      <w:r w:rsidRPr="00F95F38">
        <w:t>(b)</w:t>
      </w:r>
      <w:r w:rsidRPr="00F95F38">
        <w:tab/>
        <w:t>the removal of a Relevant Tax;</w:t>
      </w:r>
    </w:p>
    <w:p w:rsidR="00F95F38" w:rsidRPr="00F95F38" w:rsidRDefault="00F95F38" w:rsidP="00C31670">
      <w:pPr>
        <w:pStyle w:val="a"/>
        <w:ind w:left="1854"/>
      </w:pPr>
      <w:r w:rsidRPr="00F95F38">
        <w:t>(c)</w:t>
      </w:r>
      <w:r w:rsidRPr="00F95F38">
        <w:tab/>
        <w:t>the imposition of a Relevant Tax; and</w:t>
      </w:r>
    </w:p>
    <w:p w:rsidR="00F95F38" w:rsidRPr="00F87802" w:rsidRDefault="00470454" w:rsidP="00C31670">
      <w:pPr>
        <w:pStyle w:val="AABody"/>
        <w:ind w:left="720"/>
      </w:pPr>
      <w:r>
        <w:t>i</w:t>
      </w:r>
      <w:r w:rsidR="00F95F38" w:rsidRPr="00F87802">
        <w:t>n consequence, the costs to Service Provider of providing the Reference Service are materially increased or decreased.</w:t>
      </w:r>
    </w:p>
    <w:p w:rsidR="00F95F38" w:rsidRPr="00F87802" w:rsidRDefault="00F95F38" w:rsidP="00C31670">
      <w:pPr>
        <w:pStyle w:val="AABody"/>
        <w:ind w:left="720"/>
      </w:pPr>
      <w:r w:rsidRPr="00B32306">
        <w:rPr>
          <w:b/>
        </w:rPr>
        <w:t>Terrorism event</w:t>
      </w:r>
      <w:r w:rsidRPr="00F87802">
        <w:t>—means:</w:t>
      </w:r>
    </w:p>
    <w:p w:rsidR="00F95F38" w:rsidRPr="00F87802" w:rsidRDefault="00F95F38" w:rsidP="00C31670">
      <w:pPr>
        <w:pStyle w:val="AABody"/>
        <w:ind w:left="720"/>
      </w:pPr>
      <w:r w:rsidRPr="00F87802">
        <w:t>An act (including, but not limited to, the use of force or violence or the threat of force or violence) of any person or group of persons (whether acting alone or on behalf of in connection with any organisation or government), which from its nature or context is done for, or in connection with, political, religious, ideological, ethnic or similar purposes or reasons (including the intention to influence or intimidate any government and/or put the public, or any section of the public, in fear) and which materially increases the costs to Service Provider of providing a Reference Service.</w:t>
      </w:r>
    </w:p>
    <w:p w:rsidR="00F95F38" w:rsidRPr="006626B4" w:rsidRDefault="006626B4" w:rsidP="00C31670">
      <w:pPr>
        <w:pStyle w:val="Heading3"/>
      </w:pPr>
      <w:r w:rsidRPr="006626B4">
        <w:lastRenderedPageBreak/>
        <w:t xml:space="preserve"> </w:t>
      </w:r>
      <w:bookmarkStart w:id="408" w:name="_Ref321132659"/>
      <w:r>
        <w:t>Materiality threshold</w:t>
      </w:r>
      <w:bookmarkEnd w:id="408"/>
    </w:p>
    <w:p w:rsidR="006626B4" w:rsidRDefault="006626B4" w:rsidP="00D641ED">
      <w:pPr>
        <w:pStyle w:val="AABody"/>
      </w:pPr>
      <w:r w:rsidRPr="00F87802">
        <w:t xml:space="preserve">For the purpose of </w:t>
      </w:r>
      <w:r>
        <w:t>a</w:t>
      </w:r>
      <w:r w:rsidRPr="00F87802">
        <w:t xml:space="preserve"> defined Cost Pass-through Event</w:t>
      </w:r>
      <w:r>
        <w:t xml:space="preserve"> which has a materiality threshold of materially increasing or decreasing the costs to Service Provider of providing the Reference Service</w:t>
      </w:r>
      <w:r w:rsidRPr="00F87802">
        <w:t xml:space="preserve">, an event is </w:t>
      </w:r>
      <w:r w:rsidRPr="00932B2D">
        <w:t xml:space="preserve">considered to materially increase or materially decrease costs where that event </w:t>
      </w:r>
      <w:r w:rsidR="00483E85">
        <w:t>is reasonably expected to have</w:t>
      </w:r>
      <w:r w:rsidRPr="00932B2D">
        <w:t xml:space="preserve"> </w:t>
      </w:r>
      <w:del w:id="409" w:author="Author">
        <w:r w:rsidRPr="00932B2D">
          <w:delText xml:space="preserve"> </w:delText>
        </w:r>
      </w:del>
      <w:r w:rsidRPr="00932B2D">
        <w:t xml:space="preserve">an </w:t>
      </w:r>
      <w:r w:rsidR="00AF59C7" w:rsidRPr="00932B2D">
        <w:t xml:space="preserve"> </w:t>
      </w:r>
      <w:r w:rsidRPr="00932B2D">
        <w:t xml:space="preserve">impact of one per cent of the smoothed forecast revenue specified in </w:t>
      </w:r>
      <w:r w:rsidR="00932B2D" w:rsidRPr="00932B2D">
        <w:t>the Access Arrangement Information</w:t>
      </w:r>
      <w:r w:rsidRPr="00932B2D">
        <w:t>, in the years of the Access Arrangement Period that the costs are incurred.  The defined Cost Pass-through</w:t>
      </w:r>
      <w:r>
        <w:t xml:space="preserve"> Events with this materiality threshold are: </w:t>
      </w:r>
      <w:r w:rsidR="00901469">
        <w:t>I</w:t>
      </w:r>
      <w:r>
        <w:t xml:space="preserve">nsurance </w:t>
      </w:r>
      <w:r w:rsidR="00901469">
        <w:t>C</w:t>
      </w:r>
      <w:r>
        <w:t xml:space="preserve">ap </w:t>
      </w:r>
      <w:r w:rsidR="00901469">
        <w:t>E</w:t>
      </w:r>
      <w:r>
        <w:t>vent; insurer credit risk event; natural disaster event; regulatory change event; service standard event; tax change event; and terrorism event.</w:t>
      </w:r>
    </w:p>
    <w:p w:rsidR="006626B4" w:rsidRDefault="006626B4" w:rsidP="00D641ED">
      <w:pPr>
        <w:pStyle w:val="AABody"/>
      </w:pPr>
      <w:r>
        <w:t xml:space="preserve">No materiality threshold applies to the </w:t>
      </w:r>
      <w:r w:rsidR="00330771">
        <w:t>C</w:t>
      </w:r>
      <w:r>
        <w:t xml:space="preserve">arbon </w:t>
      </w:r>
      <w:r w:rsidR="00330771">
        <w:t>Cost E</w:t>
      </w:r>
      <w:r>
        <w:t xml:space="preserve">vent. </w:t>
      </w:r>
    </w:p>
    <w:p w:rsidR="00914A8F" w:rsidRPr="00914A8F" w:rsidRDefault="00914A8F" w:rsidP="00C31670">
      <w:pPr>
        <w:pStyle w:val="Heading3"/>
      </w:pPr>
      <w:bookmarkStart w:id="410" w:name="_Ref305415319"/>
      <w:r w:rsidRPr="00914A8F">
        <w:t>Notification and approval of cost pass through events</w:t>
      </w:r>
      <w:bookmarkEnd w:id="410"/>
    </w:p>
    <w:p w:rsidR="00914A8F" w:rsidRPr="00F87802" w:rsidRDefault="00914A8F" w:rsidP="00F067FA">
      <w:pPr>
        <w:pStyle w:val="AABody"/>
      </w:pPr>
      <w:r w:rsidRPr="00F87802">
        <w:t xml:space="preserve">Service Provider will notify the AER of a Cost Pass-through Event within 90 business days of the Cost </w:t>
      </w:r>
      <w:r w:rsidRPr="00F87802">
        <w:rPr>
          <w:lang w:eastAsia="en-AU"/>
        </w:rPr>
        <w:t>Pass</w:t>
      </w:r>
      <w:r w:rsidRPr="00F87802">
        <w:t xml:space="preserve">-through Event occurring, whether the Cost Pass-through Event would lead to an increase or decrease in </w:t>
      </w:r>
      <w:r w:rsidRPr="009F7525">
        <w:t>Reference Tariff</w:t>
      </w:r>
      <w:r w:rsidRPr="00F87802">
        <w:t xml:space="preserve">s. </w:t>
      </w:r>
    </w:p>
    <w:p w:rsidR="00914A8F" w:rsidRPr="00F87802" w:rsidRDefault="00914A8F" w:rsidP="00F067FA">
      <w:pPr>
        <w:pStyle w:val="AABody"/>
      </w:pPr>
      <w:r w:rsidRPr="00F87802">
        <w:t>When the costs of the Cost Pass-through Event incurred are known (or able to be estimated to a reasonable extent), then those costs shall be notified to the AER. When making such notification to the AER, Service Provider will provide the AER with a statement, signed by an authorised officer of Service Provider, verifying that the costs of any pass through events are net of any payments made by an insurer or third party which partially or wholly offsets the financial impact of that event (including self</w:t>
      </w:r>
      <w:r w:rsidR="0080118F">
        <w:t>-</w:t>
      </w:r>
      <w:r w:rsidRPr="00F87802">
        <w:t>insurance).</w:t>
      </w:r>
    </w:p>
    <w:p w:rsidR="00914A8F" w:rsidRPr="00F87802" w:rsidRDefault="00914A8F" w:rsidP="00F067FA">
      <w:pPr>
        <w:pStyle w:val="AABody"/>
      </w:pPr>
      <w:r w:rsidRPr="00F87802">
        <w:t xml:space="preserve">The AER must notify Service Provider of its decision to approve or reject the proposed </w:t>
      </w:r>
      <w:r>
        <w:t>adjustments</w:t>
      </w:r>
      <w:r w:rsidRPr="00F87802">
        <w:t xml:space="preserve"> within 90 business days of receiving the notification. This period </w:t>
      </w:r>
      <w:r w:rsidR="005335C7">
        <w:rPr>
          <w:lang w:val="en-AU"/>
        </w:rPr>
        <w:t>will</w:t>
      </w:r>
      <w:r w:rsidR="005335C7" w:rsidRPr="00F87802">
        <w:t xml:space="preserve"> </w:t>
      </w:r>
      <w:r w:rsidRPr="00F87802">
        <w:t>be extended for the time taken by the AER to obtain information from Service Provider, obtain expert advice or consult about the notification.</w:t>
      </w:r>
    </w:p>
    <w:p w:rsidR="00BC5B46" w:rsidRDefault="00914A8F" w:rsidP="00BC5B46">
      <w:pPr>
        <w:pStyle w:val="AABody"/>
      </w:pPr>
      <w:r w:rsidRPr="00F87802">
        <w:t xml:space="preserve">However, if the AER determines the difficulty of assessing or quantifying the effect of the relevant Cost Pass-through Event requires further consideration, the AER may </w:t>
      </w:r>
      <w:r w:rsidR="00BC5B46">
        <w:t>require an extension of a specified duration</w:t>
      </w:r>
      <w:r w:rsidRPr="00F87802">
        <w:t>. The AER will notify Service Provider of the extension, and its duration, within 90 business days of receiving a notification from Service Provider.</w:t>
      </w:r>
    </w:p>
    <w:p w:rsidR="00914A8F" w:rsidRPr="00914A8F" w:rsidRDefault="00914A8F" w:rsidP="00C31670">
      <w:pPr>
        <w:pStyle w:val="Heading3"/>
      </w:pPr>
      <w:r w:rsidRPr="00914A8F">
        <w:t>Annual Reference Tariff Adjustment Process</w:t>
      </w:r>
    </w:p>
    <w:p w:rsidR="00914A8F" w:rsidRPr="00F92E97" w:rsidRDefault="00914A8F" w:rsidP="00F067FA">
      <w:pPr>
        <w:pStyle w:val="AABody"/>
      </w:pPr>
      <w:r w:rsidRPr="00F92E97">
        <w:t xml:space="preserve">Service Provider will notify the AER in respect of any </w:t>
      </w:r>
      <w:r w:rsidRPr="009F7525">
        <w:t>Reference Tariff</w:t>
      </w:r>
      <w:r w:rsidRPr="00F92E97">
        <w:t xml:space="preserve"> </w:t>
      </w:r>
      <w:r>
        <w:t xml:space="preserve">adjustments </w:t>
      </w:r>
      <w:r w:rsidRPr="00F92E97">
        <w:t xml:space="preserve">such that </w:t>
      </w:r>
      <w:r>
        <w:t>adjustments</w:t>
      </w:r>
      <w:r w:rsidRPr="00F92E97">
        <w:t xml:space="preserve"> occur on the first of </w:t>
      </w:r>
      <w:r>
        <w:t>January</w:t>
      </w:r>
      <w:r w:rsidRPr="00F92E97">
        <w:t xml:space="preserve"> of a</w:t>
      </w:r>
      <w:r w:rsidR="00190459">
        <w:t xml:space="preserve"> future </w:t>
      </w:r>
      <w:r>
        <w:t>Y</w:t>
      </w:r>
      <w:r w:rsidRPr="00F92E97">
        <w:t xml:space="preserve">ear. The </w:t>
      </w:r>
      <w:r w:rsidR="003C43EA">
        <w:t xml:space="preserve">initial </w:t>
      </w:r>
      <w:r w:rsidRPr="00F92E97">
        <w:t xml:space="preserve">notification will be made at least </w:t>
      </w:r>
      <w:r w:rsidR="00506892">
        <w:rPr>
          <w:lang w:val="en-AU"/>
        </w:rPr>
        <w:t>50</w:t>
      </w:r>
      <w:r w:rsidRPr="00F92E97">
        <w:t xml:space="preserve"> </w:t>
      </w:r>
      <w:r>
        <w:t>B</w:t>
      </w:r>
      <w:r w:rsidRPr="00F92E97">
        <w:t xml:space="preserve">usiness </w:t>
      </w:r>
      <w:r>
        <w:t>D</w:t>
      </w:r>
      <w:r w:rsidRPr="00F92E97">
        <w:t>ays before the date of implementation and include:</w:t>
      </w:r>
    </w:p>
    <w:p w:rsidR="00914A8F" w:rsidRPr="00914A8F" w:rsidRDefault="00914A8F" w:rsidP="00914A8F">
      <w:pPr>
        <w:pStyle w:val="a"/>
      </w:pPr>
      <w:r w:rsidRPr="00914A8F">
        <w:t>(a)</w:t>
      </w:r>
      <w:r w:rsidRPr="00914A8F">
        <w:tab/>
        <w:t>the proposed adjustments to the Reference Tariffs; and</w:t>
      </w:r>
    </w:p>
    <w:p w:rsidR="00914A8F" w:rsidRPr="00914A8F" w:rsidRDefault="00914A8F" w:rsidP="00914A8F">
      <w:pPr>
        <w:pStyle w:val="a"/>
      </w:pPr>
      <w:r w:rsidRPr="00914A8F">
        <w:lastRenderedPageBreak/>
        <w:t>(b)</w:t>
      </w:r>
      <w:r w:rsidRPr="00914A8F">
        <w:tab/>
        <w:t>an explanation and details of how the proposed adjustments have been calculated.</w:t>
      </w:r>
    </w:p>
    <w:p w:rsidR="00914A8F" w:rsidRPr="00F92E97" w:rsidRDefault="00DF5526" w:rsidP="00D641ED">
      <w:pPr>
        <w:pStyle w:val="AABody"/>
      </w:pPr>
      <w:r>
        <w:t>If Service Provider proposes adjustments to the Reference Tariffs (other than as a result of a Cost Pass-through Event) and those adjustments have not been approved by the next 1 January, then the existing Reference Tariffs will apply until such time varied Reference Tariffs consistent with the access arrangement are approved by the AER</w:t>
      </w:r>
      <w:r w:rsidR="00914A8F" w:rsidRPr="00AC69CE">
        <w:t>.</w:t>
      </w:r>
      <w:r w:rsidR="00914A8F" w:rsidRPr="00F92E97">
        <w:t xml:space="preserve"> </w:t>
      </w:r>
    </w:p>
    <w:p w:rsidR="00914A8F" w:rsidRPr="00F92E97" w:rsidRDefault="00914A8F" w:rsidP="00D641ED">
      <w:pPr>
        <w:pStyle w:val="AABody"/>
      </w:pPr>
      <w:r w:rsidRPr="00AF247B">
        <w:t xml:space="preserve">If a past annual tariff </w:t>
      </w:r>
      <w:r>
        <w:t>adjustment</w:t>
      </w:r>
      <w:r w:rsidRPr="00AF247B">
        <w:t xml:space="preserve"> contains a material error or deficiency because of a clerical mistake, accidental slip or omission, miscalculation or </w:t>
      </w:r>
      <w:proofErr w:type="spellStart"/>
      <w:r w:rsidRPr="00AF247B">
        <w:t>mis</w:t>
      </w:r>
      <w:proofErr w:type="spellEnd"/>
      <w:r w:rsidRPr="00AF247B">
        <w:t>-description, the AER may change subsequent</w:t>
      </w:r>
      <w:r w:rsidRPr="00F92E97">
        <w:t xml:space="preserve"> tariffs to account for these past issues. </w:t>
      </w:r>
    </w:p>
    <w:p w:rsidR="00914A8F" w:rsidRPr="00F92E97" w:rsidRDefault="00914A8F" w:rsidP="00D641ED">
      <w:pPr>
        <w:pStyle w:val="AABody"/>
      </w:pPr>
      <w:r w:rsidRPr="00F92E97">
        <w:t xml:space="preserve">Within </w:t>
      </w:r>
      <w:r w:rsidR="005C3D43">
        <w:t>20</w:t>
      </w:r>
      <w:r w:rsidRPr="005C3D43">
        <w:t xml:space="preserve"> business days</w:t>
      </w:r>
      <w:r w:rsidRPr="00F92E97">
        <w:t xml:space="preserve"> of receiving Service Provider’s tariff </w:t>
      </w:r>
      <w:r>
        <w:t>adjustment</w:t>
      </w:r>
      <w:r w:rsidRPr="00F92E97">
        <w:t xml:space="preserve"> notice, the AER will inform Service Provider in writing of whether or not it has verified the proposed </w:t>
      </w:r>
      <w:r w:rsidRPr="00102A1E">
        <w:t>Reference Tariff</w:t>
      </w:r>
      <w:r w:rsidRPr="00F92E97">
        <w:t>s.</w:t>
      </w:r>
    </w:p>
    <w:p w:rsidR="00914A8F" w:rsidRDefault="00914A8F" w:rsidP="00F067FA">
      <w:pPr>
        <w:pStyle w:val="AABody"/>
      </w:pPr>
      <w:r w:rsidRPr="00F92E97">
        <w:t xml:space="preserve">The </w:t>
      </w:r>
      <w:r w:rsidR="005C3D43">
        <w:t>20</w:t>
      </w:r>
      <w:r w:rsidRPr="00F92E97">
        <w:t xml:space="preserve"> business day period may be extended for time taken by the AER to obtain information from Service Provider, obtain expert advice or consult about the notification. However, </w:t>
      </w:r>
      <w:r>
        <w:t>the AER must assess a cost pass-</w:t>
      </w:r>
      <w:r w:rsidRPr="00F92E97">
        <w:t>through application within 90 business days, including any extension of the decision making time.</w:t>
      </w:r>
    </w:p>
    <w:p w:rsidR="000F6EC2" w:rsidRDefault="000F6EC2" w:rsidP="00C31670">
      <w:pPr>
        <w:pStyle w:val="Heading2"/>
      </w:pPr>
      <w:bookmarkStart w:id="411" w:name="_Ref321132845"/>
      <w:bookmarkStart w:id="412" w:name="_Toc354150937"/>
      <w:r>
        <w:t xml:space="preserve">Pass </w:t>
      </w:r>
      <w:r w:rsidR="0080118F">
        <w:t>t</w:t>
      </w:r>
      <w:r>
        <w:t xml:space="preserve">hrough </w:t>
      </w:r>
      <w:r w:rsidR="0080118F">
        <w:t>a</w:t>
      </w:r>
      <w:r>
        <w:t>mounts which incorporate a forecast</w:t>
      </w:r>
      <w:bookmarkEnd w:id="411"/>
      <w:bookmarkEnd w:id="412"/>
    </w:p>
    <w:p w:rsidR="000F6EC2" w:rsidRDefault="000F6EC2" w:rsidP="00F067FA">
      <w:pPr>
        <w:pStyle w:val="AABody"/>
      </w:pPr>
      <w:r>
        <w:t xml:space="preserve">For the purposes of calculating the benefit sharing allowance under </w:t>
      </w:r>
      <w:r w:rsidRPr="005C3D43">
        <w:t xml:space="preserve">clause </w:t>
      </w:r>
      <w:r w:rsidR="00D8783A" w:rsidRPr="005C3D43">
        <w:t>8.2</w:t>
      </w:r>
      <w:r>
        <w:t xml:space="preserve"> and in applying the Price Control Formula in Schedule D, an amount passed through as a result of a </w:t>
      </w:r>
      <w:r w:rsidRPr="00F92E97">
        <w:t>Cost Pass-through Event</w:t>
      </w:r>
      <w:r>
        <w:t xml:space="preserve"> which incorporates a forecast will be updated so as to reflect the actual Cost of the Event (when known).</w:t>
      </w:r>
    </w:p>
    <w:p w:rsidR="00245722" w:rsidRDefault="00245722" w:rsidP="00C31670">
      <w:pPr>
        <w:pStyle w:val="Heading2"/>
      </w:pPr>
      <w:bookmarkStart w:id="413" w:name="_Toc354150938"/>
      <w:r>
        <w:t>Reference Tariff after 31 December 2017</w:t>
      </w:r>
      <w:bookmarkEnd w:id="413"/>
    </w:p>
    <w:p w:rsidR="004A4C75" w:rsidRDefault="00245722" w:rsidP="00D641ED">
      <w:pPr>
        <w:pStyle w:val="AABody"/>
      </w:pPr>
      <w:r w:rsidRPr="00DF2401">
        <w:t>In the event that the Revisions Commencement Date is later than 3</w:t>
      </w:r>
      <w:r>
        <w:t xml:space="preserve">1 December </w:t>
      </w:r>
      <w:r w:rsidRPr="00DF2401">
        <w:t>20</w:t>
      </w:r>
      <w:r>
        <w:t>17</w:t>
      </w:r>
      <w:r w:rsidRPr="00DF2401">
        <w:t>, the tariff</w:t>
      </w:r>
      <w:r>
        <w:t xml:space="preserve"> in effect at </w:t>
      </w:r>
      <w:r w:rsidRPr="00DF2401">
        <w:t>3</w:t>
      </w:r>
      <w:r>
        <w:t>1 December 2017</w:t>
      </w:r>
      <w:r w:rsidRPr="00DF2401">
        <w:t xml:space="preserve"> shall continue to apply to the provision of the </w:t>
      </w:r>
      <w:r>
        <w:t>Reference</w:t>
      </w:r>
      <w:r w:rsidRPr="00DF2401">
        <w:t xml:space="preserve"> Service between 3</w:t>
      </w:r>
      <w:r>
        <w:t xml:space="preserve">1 December </w:t>
      </w:r>
      <w:r w:rsidRPr="00DF2401">
        <w:t>20</w:t>
      </w:r>
      <w:r>
        <w:t>17</w:t>
      </w:r>
      <w:r w:rsidRPr="00DF2401">
        <w:t xml:space="preserve"> and that later Revisions Commencement Date.</w:t>
      </w:r>
    </w:p>
    <w:p w:rsidR="00AE7564" w:rsidRDefault="00AE7564" w:rsidP="003A5233">
      <w:pPr>
        <w:pStyle w:val="Heading1"/>
        <w:sectPr w:rsidR="00AE7564" w:rsidSect="007873D9">
          <w:pgSz w:w="11906" w:h="16838"/>
          <w:pgMar w:top="2336" w:right="1800" w:bottom="1440" w:left="1800" w:header="708" w:footer="510" w:gutter="0"/>
          <w:cols w:space="708"/>
          <w:docGrid w:linePitch="360"/>
        </w:sectPr>
      </w:pPr>
    </w:p>
    <w:p w:rsidR="00AE7564" w:rsidRDefault="00AE7564" w:rsidP="003A5233">
      <w:pPr>
        <w:pStyle w:val="Heading1"/>
      </w:pPr>
      <w:bookmarkStart w:id="414" w:name="_Toc354150939"/>
      <w:r>
        <w:lastRenderedPageBreak/>
        <w:t>Capacity Trading</w:t>
      </w:r>
      <w:bookmarkEnd w:id="414"/>
    </w:p>
    <w:p w:rsidR="00AE7564" w:rsidRDefault="00AE7564" w:rsidP="003A5233">
      <w:pPr>
        <w:pStyle w:val="Heading2"/>
      </w:pPr>
      <w:bookmarkStart w:id="415" w:name="_Toc354150940"/>
      <w:r w:rsidRPr="00760991">
        <w:t>Governing provisions</w:t>
      </w:r>
      <w:bookmarkEnd w:id="415"/>
    </w:p>
    <w:p w:rsidR="00D8783A" w:rsidRDefault="00D8783A" w:rsidP="003A5233">
      <w:pPr>
        <w:pStyle w:val="AABody"/>
      </w:pPr>
      <w:r w:rsidRPr="00707689">
        <w:t>Service Provider is registered as a participant in the Victorian Declared Wholesale Gas Market.  As such, under Rule 105, any transfer of capacity must be undertaken in accordance with rules or procedures governing the Victorian Declared Wholesale Gas Market.</w:t>
      </w:r>
    </w:p>
    <w:p w:rsidR="00464DA9" w:rsidRPr="00707689" w:rsidRDefault="00464DA9" w:rsidP="003A5233">
      <w:pPr>
        <w:pStyle w:val="AABody"/>
      </w:pPr>
      <w:r>
        <w:t xml:space="preserve">There are no applicable capacity trading requirements for the purposes of rules 48(1)(f) or 105 of the NGR. </w:t>
      </w:r>
    </w:p>
    <w:p w:rsidR="00760991" w:rsidRDefault="00760991" w:rsidP="003A5233">
      <w:pPr>
        <w:pStyle w:val="Heading2"/>
      </w:pPr>
      <w:bookmarkStart w:id="416" w:name="_Ref316461632"/>
      <w:bookmarkStart w:id="417" w:name="_Toc354150941"/>
      <w:r>
        <w:t>Change of receipt or delivery point by user</w:t>
      </w:r>
      <w:bookmarkEnd w:id="416"/>
      <w:bookmarkEnd w:id="417"/>
    </w:p>
    <w:p w:rsidR="00AE7564" w:rsidRDefault="00AF2F03" w:rsidP="003A5233">
      <w:pPr>
        <w:pStyle w:val="AABody"/>
      </w:pPr>
      <w:r w:rsidRPr="000627BC">
        <w:t xml:space="preserve">The change of a User’s receipt or delivery point </w:t>
      </w:r>
      <w:r w:rsidR="00C810C5" w:rsidRPr="000627BC">
        <w:t>is governed by Part</w:t>
      </w:r>
      <w:r w:rsidR="0071099A" w:rsidRPr="000627BC">
        <w:t> </w:t>
      </w:r>
      <w:r w:rsidR="00C810C5" w:rsidRPr="000627BC">
        <w:t>19 of the National Gas Rules</w:t>
      </w:r>
      <w:r w:rsidR="0096389B" w:rsidRPr="000627BC">
        <w:t xml:space="preserve"> and the Gas Scheduling Procedures.  </w:t>
      </w:r>
      <w:r w:rsidR="009578F4" w:rsidRPr="000627BC">
        <w:t xml:space="preserve">Under these rules and procedures, </w:t>
      </w:r>
      <w:r w:rsidR="0096389B" w:rsidRPr="000627BC">
        <w:t xml:space="preserve">Service Provider’s consent is not required </w:t>
      </w:r>
      <w:r w:rsidR="002914D2" w:rsidRPr="000627BC">
        <w:t>for a User to change its receipt or delivery point.</w:t>
      </w:r>
    </w:p>
    <w:p w:rsidR="00760991" w:rsidRDefault="00760991" w:rsidP="003A5233">
      <w:pPr>
        <w:pStyle w:val="Heading1"/>
        <w:sectPr w:rsidR="00760991" w:rsidSect="007873D9">
          <w:pgSz w:w="11906" w:h="16838"/>
          <w:pgMar w:top="2336" w:right="1800" w:bottom="1440" w:left="1800" w:header="708" w:footer="510" w:gutter="0"/>
          <w:cols w:space="708"/>
          <w:docGrid w:linePitch="360"/>
        </w:sectPr>
      </w:pPr>
    </w:p>
    <w:p w:rsidR="00AE7564" w:rsidRDefault="00760991" w:rsidP="003A5233">
      <w:pPr>
        <w:pStyle w:val="Heading1"/>
      </w:pPr>
      <w:bookmarkStart w:id="418" w:name="_Toc354150942"/>
      <w:r>
        <w:lastRenderedPageBreak/>
        <w:t>Queuing</w:t>
      </w:r>
      <w:bookmarkEnd w:id="418"/>
    </w:p>
    <w:p w:rsidR="00D8783A" w:rsidRPr="00707689" w:rsidRDefault="00D8783A" w:rsidP="00C31670">
      <w:pPr>
        <w:pStyle w:val="Heading2"/>
      </w:pPr>
      <w:bookmarkStart w:id="419" w:name="_Toc315774648"/>
      <w:bookmarkStart w:id="420" w:name="_Toc354150943"/>
      <w:r w:rsidRPr="00707689">
        <w:t>Queuing requirements - determination of the order of priority</w:t>
      </w:r>
      <w:bookmarkEnd w:id="419"/>
      <w:bookmarkEnd w:id="420"/>
    </w:p>
    <w:p w:rsidR="00760991" w:rsidRDefault="00B41F2C" w:rsidP="00D641ED">
      <w:pPr>
        <w:pStyle w:val="AABody"/>
      </w:pPr>
      <w:r w:rsidRPr="00D641ED">
        <w:t xml:space="preserve">The </w:t>
      </w:r>
      <w:r w:rsidR="00FB66E7" w:rsidRPr="00D641ED">
        <w:t xml:space="preserve">order of priority between prospective Users of spare or developable capacity is determined </w:t>
      </w:r>
      <w:r w:rsidR="00377065" w:rsidRPr="00D641ED">
        <w:t xml:space="preserve">on a daily basis </w:t>
      </w:r>
      <w:r w:rsidR="00FB66E7" w:rsidRPr="00D641ED">
        <w:t xml:space="preserve">in accordance with </w:t>
      </w:r>
      <w:r w:rsidRPr="00F067FA">
        <w:t>Part 19 of the National Gas Rules.</w:t>
      </w:r>
    </w:p>
    <w:p w:rsidR="00F067FA" w:rsidRDefault="00F067FA" w:rsidP="00D641ED">
      <w:pPr>
        <w:pStyle w:val="AABody"/>
        <w:sectPr w:rsidR="00F067FA" w:rsidSect="007873D9">
          <w:pgSz w:w="11906" w:h="16838"/>
          <w:pgMar w:top="2336" w:right="1800" w:bottom="1440" w:left="1800" w:header="708" w:footer="510" w:gutter="0"/>
          <w:cols w:space="708"/>
          <w:docGrid w:linePitch="360"/>
        </w:sectPr>
      </w:pPr>
    </w:p>
    <w:p w:rsidR="00F067FA" w:rsidRDefault="00F067FA" w:rsidP="00D3598C">
      <w:pPr>
        <w:pStyle w:val="Heading1"/>
      </w:pPr>
      <w:bookmarkStart w:id="421" w:name="_Toc354150944"/>
      <w:r>
        <w:lastRenderedPageBreak/>
        <w:t>Extensions and Expansions</w:t>
      </w:r>
      <w:bookmarkEnd w:id="421"/>
    </w:p>
    <w:p w:rsidR="00F067FA" w:rsidRDefault="00F067FA" w:rsidP="00C31670">
      <w:pPr>
        <w:pStyle w:val="Heading2"/>
      </w:pPr>
      <w:bookmarkStart w:id="422" w:name="_Toc354150945"/>
      <w:r>
        <w:t>Extensions to the pipeline</w:t>
      </w:r>
      <w:bookmarkEnd w:id="422"/>
    </w:p>
    <w:p w:rsidR="00F067FA" w:rsidRDefault="00F067FA" w:rsidP="00F067FA">
      <w:pPr>
        <w:pStyle w:val="a"/>
      </w:pPr>
      <w:r w:rsidRPr="00F067FA">
        <w:t>(a)</w:t>
      </w:r>
      <w:r w:rsidRPr="00F067FA">
        <w:tab/>
        <w:t>If Service Provider proposes an extension of the Covered Pipeline, it must apply to the AER for the AER to decide whether the proposed extension will be taken to form part of the Covered Pipeline such that this Access Arrangement would apply to the incremental services provided by the proposed extension.</w:t>
      </w:r>
    </w:p>
    <w:p w:rsidR="00F067FA" w:rsidRPr="00F067FA" w:rsidRDefault="00F067FA" w:rsidP="00F067FA">
      <w:pPr>
        <w:pStyle w:val="AABody"/>
        <w:ind w:left="1134"/>
      </w:pPr>
      <w:r w:rsidRPr="00F067FA">
        <w:t>The application given by Service Provider under this section 7.1 must:</w:t>
      </w:r>
    </w:p>
    <w:p w:rsidR="00F067FA" w:rsidRDefault="00F067FA" w:rsidP="00F067FA">
      <w:pPr>
        <w:pStyle w:val="i"/>
      </w:pPr>
      <w:r>
        <w:t>(</w:t>
      </w:r>
      <w:proofErr w:type="spellStart"/>
      <w:r>
        <w:t>i</w:t>
      </w:r>
      <w:proofErr w:type="spellEnd"/>
      <w:r>
        <w:t xml:space="preserve">) </w:t>
      </w:r>
      <w:r>
        <w:tab/>
        <w:t>be in writing</w:t>
      </w:r>
    </w:p>
    <w:p w:rsidR="00F067FA" w:rsidRDefault="00F067FA" w:rsidP="00F067FA">
      <w:pPr>
        <w:pStyle w:val="i"/>
      </w:pPr>
      <w:r>
        <w:t xml:space="preserve">(ii) </w:t>
      </w:r>
      <w:r>
        <w:tab/>
        <w:t>state whether Service Provider intends for the proposed pipeline extension to be covered by this Access Arrangement</w:t>
      </w:r>
    </w:p>
    <w:p w:rsidR="00F067FA" w:rsidRDefault="00F067FA" w:rsidP="00F067FA">
      <w:pPr>
        <w:pStyle w:val="i"/>
      </w:pPr>
      <w:r>
        <w:t xml:space="preserve">(iii) </w:t>
      </w:r>
      <w:r>
        <w:tab/>
        <w:t>describe the proposed pipeline extension and describe why the proposed extension is being undertaken; and</w:t>
      </w:r>
    </w:p>
    <w:p w:rsidR="00F067FA" w:rsidRDefault="00F067FA" w:rsidP="00F067FA">
      <w:pPr>
        <w:pStyle w:val="i"/>
      </w:pPr>
      <w:r>
        <w:t xml:space="preserve">(iv) </w:t>
      </w:r>
      <w:r>
        <w:tab/>
        <w:t>be given to the AER before the proposed pipeline extension comes into service.</w:t>
      </w:r>
    </w:p>
    <w:p w:rsidR="00F067FA" w:rsidRDefault="00F067FA" w:rsidP="00F067FA">
      <w:pPr>
        <w:pStyle w:val="AABody"/>
        <w:ind w:left="1134"/>
      </w:pPr>
      <w:r w:rsidRPr="00F067FA">
        <w:t>Subject to clause 7.1(b), after considering Service Provider’s application, and undertaking such consultation as the AER considers appropriate, the AER will inform Service Provider of its decision on Service Provider’s proposed coverage approach for the pipeline extension.</w:t>
      </w:r>
    </w:p>
    <w:p w:rsidR="00F067FA" w:rsidRDefault="00F067FA" w:rsidP="00F067FA">
      <w:pPr>
        <w:pStyle w:val="AABody"/>
        <w:ind w:left="1134"/>
      </w:pPr>
      <w:r>
        <w:t xml:space="preserve">The AER’s decision referred to above, may be made on such reasonable conditions as determined by the AER consistent with the National Gas Objective and will have the effect stated in its decision on Service Provider’s proposed coverage approach for the pipeline extension. </w:t>
      </w:r>
    </w:p>
    <w:p w:rsidR="00F067FA" w:rsidRDefault="00F067FA" w:rsidP="00F067FA">
      <w:pPr>
        <w:pStyle w:val="AABody"/>
        <w:ind w:left="1134"/>
      </w:pPr>
      <w:r>
        <w:t>Service Provider is not required to apply to the AER under this section 7.1(a) to the extent that the cost of the proposed pipeline extension has already been included and approved by the AER in the calculation of Reference Tariffs.</w:t>
      </w:r>
    </w:p>
    <w:p w:rsidR="00F067FA" w:rsidRDefault="00F067FA" w:rsidP="00F067FA">
      <w:pPr>
        <w:pStyle w:val="a"/>
      </w:pPr>
      <w:r>
        <w:t>(b)</w:t>
      </w:r>
      <w:r>
        <w:tab/>
        <w:t xml:space="preserve">An application made under clause 7.1(a) may be accompanied by an application made under Rule 80 for the AER to make an advance determination on whether the proposed extension will meet the new capital expenditure criteria. </w:t>
      </w:r>
    </w:p>
    <w:p w:rsidR="00F067FA" w:rsidRDefault="00F067FA" w:rsidP="00F067FA">
      <w:pPr>
        <w:pStyle w:val="AABody"/>
        <w:ind w:left="1134"/>
      </w:pPr>
      <w:r>
        <w:t xml:space="preserve">Where the AER determines that the proposed extension does not meet the new capital expenditure criteria, the incremental capacity provided by that extension will not to be covered by this </w:t>
      </w:r>
      <w:r w:rsidR="00AC69CE">
        <w:t>A</w:t>
      </w:r>
      <w:r>
        <w:t xml:space="preserve">ccess </w:t>
      </w:r>
      <w:r w:rsidR="00AC69CE">
        <w:t>A</w:t>
      </w:r>
      <w:r>
        <w:t xml:space="preserve">rrangement where Service Provider elects for it not to be. </w:t>
      </w:r>
    </w:p>
    <w:p w:rsidR="00F067FA" w:rsidRDefault="00F067FA" w:rsidP="00F067FA">
      <w:pPr>
        <w:pStyle w:val="a"/>
      </w:pPr>
      <w:r>
        <w:t>(c)</w:t>
      </w:r>
      <w:r>
        <w:tab/>
      </w:r>
      <w:r w:rsidRPr="00F067FA">
        <w:t>Where following application of clause 7.1(a), this Access Arrangement applies to the incremental Services provided by an extension, Service Provider may elect to derive a new tariff zone in respect of reference services provide</w:t>
      </w:r>
      <w:r w:rsidR="00AC69CE">
        <w:t>d by that extension within the Access A</w:t>
      </w:r>
      <w:r w:rsidRPr="00F067FA">
        <w:t xml:space="preserve">rrangement </w:t>
      </w:r>
      <w:r w:rsidRPr="00F067FA">
        <w:lastRenderedPageBreak/>
        <w:t>period. Incremental revenue earned as a result of that extension will not be included in Target Re</w:t>
      </w:r>
      <w:r w:rsidR="00AC69CE">
        <w:t>venue under Schedule D of this Access A</w:t>
      </w:r>
      <w:r w:rsidRPr="00F067FA">
        <w:t>rrangement.</w:t>
      </w:r>
    </w:p>
    <w:p w:rsidR="00F067FA" w:rsidRDefault="00F067FA" w:rsidP="00F067FA">
      <w:pPr>
        <w:pStyle w:val="a"/>
      </w:pPr>
      <w:r>
        <w:t>(d</w:t>
      </w:r>
      <w:r w:rsidRPr="00F067FA">
        <w:t>)</w:t>
      </w:r>
      <w:r w:rsidRPr="00F067FA">
        <w:tab/>
        <w:t>This Access Arrangement will not apply to new services provided as the result of the interconnection of a new lateral to the pipeline to serve a market or connect a source of gas without an existing connection to the Pipeline.</w:t>
      </w:r>
    </w:p>
    <w:p w:rsidR="00F067FA" w:rsidRDefault="00F067FA" w:rsidP="00C31670">
      <w:pPr>
        <w:pStyle w:val="Heading2"/>
      </w:pPr>
      <w:bookmarkStart w:id="423" w:name="_Toc354150946"/>
      <w:r>
        <w:t>Expansion of capacity above existing capacity</w:t>
      </w:r>
      <w:bookmarkEnd w:id="423"/>
    </w:p>
    <w:p w:rsidR="00F067FA" w:rsidRDefault="00F067FA" w:rsidP="00F067FA">
      <w:pPr>
        <w:pStyle w:val="a"/>
      </w:pPr>
      <w:r>
        <w:t>(a)</w:t>
      </w:r>
      <w:r>
        <w:tab/>
        <w:t>Subject to clause 7.2(b), in the event that Service Provider expands the capacity of the Pipeline above the Existing Capacity, this Access Arrangement will apply to the incremental Services provided as a result of the Expansion at the time it comes into operation, unless Service Provider proposes and the AER agrees that this Access Arrangement will not apply to the incremental Services provided as a result of that Expansion.</w:t>
      </w:r>
    </w:p>
    <w:p w:rsidR="00F067FA" w:rsidRDefault="00F067FA" w:rsidP="00F067FA">
      <w:pPr>
        <w:pStyle w:val="a"/>
      </w:pPr>
      <w:r>
        <w:t>(b)</w:t>
      </w:r>
      <w:r>
        <w:tab/>
        <w:t xml:space="preserve">A proposal made under clause 7.2(a) may be accompanied by an application under Rule 80 for the AER to make an advance determination on whether the proposed expansion will meet the new capital expenditure criteria. </w:t>
      </w:r>
    </w:p>
    <w:p w:rsidR="00F067FA" w:rsidRDefault="00F067FA" w:rsidP="00F067FA">
      <w:pPr>
        <w:pStyle w:val="AABody"/>
        <w:ind w:left="1134"/>
      </w:pPr>
      <w:r>
        <w:t xml:space="preserve">Where the AER determines that the proposed expansion does not meet the new capital expenditure criteria, the incremental capacity provided by that extension will not to be covered by this access arrangement where Service Provider elects for it not to be. </w:t>
      </w:r>
    </w:p>
    <w:p w:rsidR="00F067FA" w:rsidRDefault="00F067FA" w:rsidP="00F067FA">
      <w:pPr>
        <w:pStyle w:val="a"/>
      </w:pPr>
      <w:r>
        <w:t>(c)</w:t>
      </w:r>
      <w:r>
        <w:tab/>
        <w:t>Where following application of clause 7.2(a), this Access Arrangement applies to the incremental Services provided by an expansion, Reference Tariffs will vary in accordance with Schedule D.</w:t>
      </w:r>
    </w:p>
    <w:p w:rsidR="00816F0E" w:rsidRDefault="00816F0E" w:rsidP="003A5233">
      <w:pPr>
        <w:pStyle w:val="Heading1"/>
        <w:sectPr w:rsidR="00816F0E" w:rsidSect="007873D9">
          <w:pgSz w:w="11906" w:h="16838"/>
          <w:pgMar w:top="2336" w:right="1800" w:bottom="1440" w:left="1800" w:header="708" w:footer="510" w:gutter="0"/>
          <w:cols w:space="708"/>
          <w:docGrid w:linePitch="360"/>
        </w:sectPr>
      </w:pPr>
    </w:p>
    <w:p w:rsidR="00816F0E" w:rsidRDefault="00816F0E" w:rsidP="00D3598C">
      <w:pPr>
        <w:pStyle w:val="Heading1"/>
      </w:pPr>
      <w:bookmarkStart w:id="424" w:name="_Ref316461253"/>
      <w:bookmarkStart w:id="425" w:name="_Toc354150947"/>
      <w:r>
        <w:lastRenderedPageBreak/>
        <w:t>Fixed Principles</w:t>
      </w:r>
      <w:bookmarkEnd w:id="424"/>
      <w:bookmarkEnd w:id="425"/>
    </w:p>
    <w:p w:rsidR="00816F0E" w:rsidRDefault="00816F0E" w:rsidP="00D641ED">
      <w:pPr>
        <w:pStyle w:val="AABody"/>
      </w:pPr>
      <w:r>
        <w:t xml:space="preserve">In making a determination in relation to the Reference Tariff (or Reference Tariffs) with respect to </w:t>
      </w:r>
      <w:r w:rsidR="00EB1827">
        <w:t xml:space="preserve">Service Provider </w:t>
      </w:r>
      <w:r>
        <w:t xml:space="preserve">for the </w:t>
      </w:r>
      <w:r w:rsidR="00EB1827">
        <w:t xml:space="preserve">Fifth </w:t>
      </w:r>
      <w:r>
        <w:t xml:space="preserve">Access Arrangement Period, the </w:t>
      </w:r>
      <w:r w:rsidR="00EB1827">
        <w:t xml:space="preserve">AER </w:t>
      </w:r>
      <w:r>
        <w:t>must adopt the following Fixed Principles.</w:t>
      </w:r>
    </w:p>
    <w:p w:rsidR="00816F0E" w:rsidRDefault="00816F0E" w:rsidP="00C31670">
      <w:pPr>
        <w:pStyle w:val="Heading2"/>
      </w:pPr>
      <w:bookmarkStart w:id="426" w:name="_Toc354150948"/>
      <w:r>
        <w:t>Carry-forward amount</w:t>
      </w:r>
      <w:bookmarkEnd w:id="426"/>
    </w:p>
    <w:p w:rsidR="00816F0E" w:rsidRDefault="00816F0E" w:rsidP="00F067FA">
      <w:pPr>
        <w:pStyle w:val="AABody"/>
      </w:pPr>
      <w:r>
        <w:t xml:space="preserve">The </w:t>
      </w:r>
      <w:r w:rsidR="00EB1827">
        <w:t xml:space="preserve">AER </w:t>
      </w:r>
      <w:r>
        <w:t xml:space="preserve">must include in the Reference Tariffs for the </w:t>
      </w:r>
      <w:r w:rsidR="00EB1827">
        <w:t xml:space="preserve">Fifth </w:t>
      </w:r>
      <w:r>
        <w:t>Access Arrangement Period:</w:t>
      </w:r>
    </w:p>
    <w:p w:rsidR="00816F0E" w:rsidRDefault="00816F0E" w:rsidP="00FC6B47">
      <w:pPr>
        <w:pStyle w:val="a"/>
      </w:pPr>
      <w:r>
        <w:t>(a)</w:t>
      </w:r>
      <w:r>
        <w:tab/>
      </w:r>
      <w:proofErr w:type="gramStart"/>
      <w:r>
        <w:t>an</w:t>
      </w:r>
      <w:proofErr w:type="gramEnd"/>
      <w:r>
        <w:t xml:space="preserve"> allowance for FCA (as defined in Schedule </w:t>
      </w:r>
      <w:r w:rsidR="00EB1827">
        <w:fldChar w:fldCharType="begin"/>
      </w:r>
      <w:r w:rsidR="00EB1827">
        <w:instrText xml:space="preserve"> REF _Ref312154594 \r \h </w:instrText>
      </w:r>
      <w:r w:rsidR="00EB1827">
        <w:fldChar w:fldCharType="separate"/>
      </w:r>
      <w:r w:rsidR="00075CD9">
        <w:t>D</w:t>
      </w:r>
      <w:r w:rsidR="00EB1827">
        <w:fldChar w:fldCharType="end"/>
      </w:r>
      <w:r>
        <w:t>); and</w:t>
      </w:r>
    </w:p>
    <w:p w:rsidR="00816F0E" w:rsidRDefault="00816F0E" w:rsidP="00FC6B47">
      <w:pPr>
        <w:pStyle w:val="a"/>
      </w:pPr>
      <w:r>
        <w:t>(b)</w:t>
      </w:r>
      <w:r>
        <w:tab/>
      </w:r>
      <w:proofErr w:type="gramStart"/>
      <w:r>
        <w:t>an</w:t>
      </w:r>
      <w:proofErr w:type="gramEnd"/>
      <w:r>
        <w:t xml:space="preserve"> allowance for SCA (as defined in Schedule </w:t>
      </w:r>
      <w:r w:rsidR="00EB1827">
        <w:fldChar w:fldCharType="begin"/>
      </w:r>
      <w:r w:rsidR="00EB1827">
        <w:instrText xml:space="preserve"> REF _Ref312154594 \r \h </w:instrText>
      </w:r>
      <w:r w:rsidR="00EB1827">
        <w:fldChar w:fldCharType="separate"/>
      </w:r>
      <w:r w:rsidR="00075CD9">
        <w:t>D</w:t>
      </w:r>
      <w:r w:rsidR="00EB1827">
        <w:fldChar w:fldCharType="end"/>
      </w:r>
      <w:r>
        <w:t>).</w:t>
      </w:r>
    </w:p>
    <w:p w:rsidR="00816F0E" w:rsidRPr="00232AFF" w:rsidRDefault="00816F0E" w:rsidP="00C31670">
      <w:pPr>
        <w:pStyle w:val="Heading2"/>
      </w:pPr>
      <w:bookmarkStart w:id="427" w:name="_Ref320875746"/>
      <w:bookmarkStart w:id="428" w:name="_Toc354150949"/>
      <w:r w:rsidRPr="00232AFF">
        <w:t>Benefit sharing allowance</w:t>
      </w:r>
      <w:bookmarkEnd w:id="427"/>
      <w:bookmarkEnd w:id="428"/>
    </w:p>
    <w:p w:rsidR="00816F0E" w:rsidRDefault="00816F0E" w:rsidP="00FC6B47">
      <w:pPr>
        <w:pStyle w:val="a"/>
      </w:pPr>
      <w:r>
        <w:t>(a)</w:t>
      </w:r>
      <w:r>
        <w:tab/>
        <w:t>In each of the first five years after 20</w:t>
      </w:r>
      <w:r w:rsidR="00EB1827">
        <w:t>17</w:t>
      </w:r>
      <w:r>
        <w:t xml:space="preserve">, the Reference Tariffs must be determined in a manner that includes, in addition to all other amounts required or permitted under the </w:t>
      </w:r>
      <w:r w:rsidR="00EB1827">
        <w:t xml:space="preserve">Rules </w:t>
      </w:r>
      <w:r>
        <w:t xml:space="preserve">or </w:t>
      </w:r>
      <w:r w:rsidR="00EB1827">
        <w:t xml:space="preserve">Service Provider’s </w:t>
      </w:r>
      <w:r>
        <w:t>Access Arrangement, a benefit sharing allowance calculated in accordance with this clause.</w:t>
      </w:r>
    </w:p>
    <w:p w:rsidR="00816F0E" w:rsidRDefault="00816F0E" w:rsidP="00FC6B47">
      <w:pPr>
        <w:pStyle w:val="a"/>
      </w:pPr>
      <w:r>
        <w:t>(b)</w:t>
      </w:r>
      <w:r>
        <w:tab/>
        <w:t>The benefit sharing allowance (</w:t>
      </w:r>
      <w:proofErr w:type="spellStart"/>
      <w:r>
        <w:t>B</w:t>
      </w:r>
      <w:r w:rsidRPr="00F6063D">
        <w:rPr>
          <w:vertAlign w:val="subscript"/>
        </w:rPr>
        <w:t>t</w:t>
      </w:r>
      <w:proofErr w:type="spellEnd"/>
      <w:r>
        <w:t>) in each year (t) is equal to the sum of the efficiency gains (E</w:t>
      </w:r>
      <w:r w:rsidRPr="00F6063D">
        <w:rPr>
          <w:vertAlign w:val="subscript"/>
        </w:rPr>
        <w:t>t</w:t>
      </w:r>
      <w:r>
        <w:t>) in selected prior years, as given in the following table:</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240"/>
      </w:tblGrid>
      <w:tr w:rsidR="00816F0E" w:rsidTr="008A2A01">
        <w:tc>
          <w:tcPr>
            <w:tcW w:w="1620" w:type="dxa"/>
            <w:shd w:val="clear" w:color="auto" w:fill="000000"/>
          </w:tcPr>
          <w:p w:rsidR="00816F0E" w:rsidRPr="004F730B" w:rsidRDefault="00816F0E" w:rsidP="00D641ED">
            <w:pPr>
              <w:pStyle w:val="AAtabletopleft"/>
              <w:rPr>
                <w:lang w:val="en-AU"/>
              </w:rPr>
            </w:pPr>
            <w:r w:rsidRPr="004F730B">
              <w:rPr>
                <w:lang w:val="en-AU"/>
              </w:rPr>
              <w:t>Year</w:t>
            </w:r>
          </w:p>
        </w:tc>
        <w:tc>
          <w:tcPr>
            <w:tcW w:w="3240" w:type="dxa"/>
            <w:shd w:val="clear" w:color="auto" w:fill="000000"/>
          </w:tcPr>
          <w:p w:rsidR="00816F0E" w:rsidRPr="004F730B" w:rsidRDefault="00816F0E" w:rsidP="00D641ED">
            <w:pPr>
              <w:pStyle w:val="AAtabletopleft"/>
              <w:rPr>
                <w:lang w:val="en-AU"/>
              </w:rPr>
            </w:pPr>
            <w:proofErr w:type="spellStart"/>
            <w:r w:rsidRPr="004F730B">
              <w:rPr>
                <w:lang w:val="en-AU"/>
              </w:rPr>
              <w:t>B</w:t>
            </w:r>
            <w:r w:rsidRPr="004F730B">
              <w:rPr>
                <w:rFonts w:ascii="Arial Bold" w:hAnsi="Arial Bold"/>
                <w:vertAlign w:val="subscript"/>
                <w:lang w:val="en-AU"/>
              </w:rPr>
              <w:t>t</w:t>
            </w:r>
            <w:proofErr w:type="spellEnd"/>
          </w:p>
        </w:tc>
      </w:tr>
      <w:tr w:rsidR="00816F0E" w:rsidTr="008A2A01">
        <w:tc>
          <w:tcPr>
            <w:tcW w:w="1620" w:type="dxa"/>
            <w:shd w:val="clear" w:color="auto" w:fill="auto"/>
          </w:tcPr>
          <w:p w:rsidR="00816F0E" w:rsidRPr="004F730B" w:rsidRDefault="00C507C1" w:rsidP="00D641ED">
            <w:pPr>
              <w:pStyle w:val="AAtablecolumn1"/>
              <w:rPr>
                <w:lang w:val="en-AU"/>
              </w:rPr>
            </w:pPr>
            <w:r w:rsidRPr="004F730B">
              <w:rPr>
                <w:lang w:val="en-AU"/>
              </w:rPr>
              <w:t>2018</w:t>
            </w:r>
          </w:p>
        </w:tc>
        <w:tc>
          <w:tcPr>
            <w:tcW w:w="3240" w:type="dxa"/>
            <w:shd w:val="clear" w:color="auto" w:fill="auto"/>
            <w:vAlign w:val="center"/>
          </w:tcPr>
          <w:p w:rsidR="00816F0E" w:rsidRDefault="00C507C1" w:rsidP="008A2A01">
            <w:pPr>
              <w:pStyle w:val="AAtablenumber"/>
              <w:jc w:val="left"/>
            </w:pPr>
            <w:r>
              <w:t>E</w:t>
            </w:r>
            <w:r w:rsidRPr="008A2A01">
              <w:rPr>
                <w:vertAlign w:val="subscript"/>
              </w:rPr>
              <w:t>2013</w:t>
            </w:r>
            <w:r>
              <w:t xml:space="preserve"> </w:t>
            </w:r>
            <w:r w:rsidR="00816F0E">
              <w:t xml:space="preserve">+ </w:t>
            </w:r>
            <w:r>
              <w:t>E</w:t>
            </w:r>
            <w:r w:rsidRPr="008A2A01">
              <w:rPr>
                <w:vertAlign w:val="subscript"/>
              </w:rPr>
              <w:t>2014</w:t>
            </w:r>
            <w:r>
              <w:t xml:space="preserve"> </w:t>
            </w:r>
            <w:r w:rsidR="00816F0E">
              <w:t xml:space="preserve">+ </w:t>
            </w:r>
            <w:r>
              <w:t>E</w:t>
            </w:r>
            <w:r w:rsidRPr="008A2A01">
              <w:rPr>
                <w:vertAlign w:val="subscript"/>
              </w:rPr>
              <w:t>2015</w:t>
            </w:r>
            <w:r w:rsidR="00816F0E">
              <w:t xml:space="preserve">+ </w:t>
            </w:r>
            <w:r>
              <w:t>E</w:t>
            </w:r>
            <w:r w:rsidRPr="008A2A01">
              <w:rPr>
                <w:vertAlign w:val="subscript"/>
              </w:rPr>
              <w:t>2016</w:t>
            </w:r>
          </w:p>
        </w:tc>
      </w:tr>
      <w:tr w:rsidR="00816F0E" w:rsidTr="008A2A01">
        <w:tc>
          <w:tcPr>
            <w:tcW w:w="1620" w:type="dxa"/>
            <w:shd w:val="clear" w:color="auto" w:fill="auto"/>
          </w:tcPr>
          <w:p w:rsidR="00816F0E" w:rsidRPr="004F730B" w:rsidRDefault="00C507C1" w:rsidP="00D641ED">
            <w:pPr>
              <w:pStyle w:val="AAtablecolumn1"/>
              <w:rPr>
                <w:lang w:val="en-AU"/>
              </w:rPr>
            </w:pPr>
            <w:r w:rsidRPr="004F730B">
              <w:rPr>
                <w:lang w:val="en-AU"/>
              </w:rPr>
              <w:t>2019</w:t>
            </w:r>
          </w:p>
        </w:tc>
        <w:tc>
          <w:tcPr>
            <w:tcW w:w="3240" w:type="dxa"/>
            <w:shd w:val="clear" w:color="auto" w:fill="auto"/>
            <w:vAlign w:val="center"/>
          </w:tcPr>
          <w:p w:rsidR="00816F0E" w:rsidRDefault="00C507C1" w:rsidP="008A2A01">
            <w:pPr>
              <w:pStyle w:val="AAtablenumber"/>
              <w:jc w:val="left"/>
            </w:pPr>
            <w:r>
              <w:t>E</w:t>
            </w:r>
            <w:r w:rsidRPr="008A2A01">
              <w:rPr>
                <w:vertAlign w:val="subscript"/>
              </w:rPr>
              <w:t>2014</w:t>
            </w:r>
            <w:r>
              <w:t xml:space="preserve"> </w:t>
            </w:r>
            <w:r w:rsidR="00816F0E">
              <w:t xml:space="preserve">+ </w:t>
            </w:r>
            <w:r>
              <w:t>E</w:t>
            </w:r>
            <w:r w:rsidRPr="008A2A01">
              <w:rPr>
                <w:vertAlign w:val="subscript"/>
              </w:rPr>
              <w:t>2015</w:t>
            </w:r>
            <w:r w:rsidR="00816F0E">
              <w:t xml:space="preserve">+ </w:t>
            </w:r>
            <w:r>
              <w:t>E</w:t>
            </w:r>
            <w:r w:rsidRPr="008A2A01">
              <w:rPr>
                <w:vertAlign w:val="subscript"/>
              </w:rPr>
              <w:t>2016</w:t>
            </w:r>
          </w:p>
        </w:tc>
      </w:tr>
      <w:tr w:rsidR="00816F0E" w:rsidTr="008A2A01">
        <w:tc>
          <w:tcPr>
            <w:tcW w:w="1620" w:type="dxa"/>
            <w:shd w:val="clear" w:color="auto" w:fill="auto"/>
          </w:tcPr>
          <w:p w:rsidR="00816F0E" w:rsidRPr="004F730B" w:rsidRDefault="00C507C1" w:rsidP="00D641ED">
            <w:pPr>
              <w:pStyle w:val="AAtablecolumn1"/>
              <w:rPr>
                <w:lang w:val="en-AU"/>
              </w:rPr>
            </w:pPr>
            <w:r w:rsidRPr="004F730B">
              <w:rPr>
                <w:lang w:val="en-AU"/>
              </w:rPr>
              <w:t>2020</w:t>
            </w:r>
          </w:p>
        </w:tc>
        <w:tc>
          <w:tcPr>
            <w:tcW w:w="3240" w:type="dxa"/>
            <w:shd w:val="clear" w:color="auto" w:fill="auto"/>
            <w:vAlign w:val="center"/>
          </w:tcPr>
          <w:p w:rsidR="00816F0E" w:rsidRDefault="00C507C1" w:rsidP="008A2A01">
            <w:pPr>
              <w:pStyle w:val="AAtablenumber"/>
              <w:jc w:val="left"/>
            </w:pPr>
            <w:r>
              <w:t>E</w:t>
            </w:r>
            <w:r w:rsidRPr="008A2A01">
              <w:rPr>
                <w:vertAlign w:val="subscript"/>
              </w:rPr>
              <w:t>2015</w:t>
            </w:r>
            <w:r w:rsidR="00816F0E">
              <w:t xml:space="preserve">+ </w:t>
            </w:r>
            <w:r>
              <w:t>E</w:t>
            </w:r>
            <w:r w:rsidRPr="008A2A01">
              <w:rPr>
                <w:vertAlign w:val="subscript"/>
              </w:rPr>
              <w:t>2016</w:t>
            </w:r>
          </w:p>
        </w:tc>
      </w:tr>
      <w:tr w:rsidR="00816F0E" w:rsidTr="008A2A01">
        <w:tc>
          <w:tcPr>
            <w:tcW w:w="1620" w:type="dxa"/>
            <w:shd w:val="clear" w:color="auto" w:fill="auto"/>
          </w:tcPr>
          <w:p w:rsidR="00816F0E" w:rsidRPr="004F730B" w:rsidRDefault="00C507C1" w:rsidP="00D641ED">
            <w:pPr>
              <w:pStyle w:val="AAtablecolumn1"/>
              <w:rPr>
                <w:lang w:val="en-AU"/>
              </w:rPr>
            </w:pPr>
            <w:r w:rsidRPr="004F730B">
              <w:rPr>
                <w:lang w:val="en-AU"/>
              </w:rPr>
              <w:t>2021</w:t>
            </w:r>
          </w:p>
        </w:tc>
        <w:tc>
          <w:tcPr>
            <w:tcW w:w="3240" w:type="dxa"/>
            <w:shd w:val="clear" w:color="auto" w:fill="auto"/>
            <w:vAlign w:val="center"/>
          </w:tcPr>
          <w:p w:rsidR="00816F0E" w:rsidRDefault="00C507C1" w:rsidP="008A2A01">
            <w:pPr>
              <w:pStyle w:val="AAtablenumber"/>
              <w:jc w:val="left"/>
            </w:pPr>
            <w:r>
              <w:t>E</w:t>
            </w:r>
            <w:r w:rsidRPr="008A2A01">
              <w:rPr>
                <w:vertAlign w:val="subscript"/>
              </w:rPr>
              <w:t>2016</w:t>
            </w:r>
          </w:p>
        </w:tc>
      </w:tr>
      <w:tr w:rsidR="00816F0E" w:rsidTr="008A2A01">
        <w:tc>
          <w:tcPr>
            <w:tcW w:w="1620" w:type="dxa"/>
            <w:shd w:val="clear" w:color="auto" w:fill="auto"/>
          </w:tcPr>
          <w:p w:rsidR="00816F0E" w:rsidRPr="004F730B" w:rsidRDefault="00C507C1" w:rsidP="00D641ED">
            <w:pPr>
              <w:pStyle w:val="AAtablecolumn1"/>
              <w:rPr>
                <w:lang w:val="en-AU"/>
              </w:rPr>
            </w:pPr>
            <w:r w:rsidRPr="004F730B">
              <w:rPr>
                <w:lang w:val="en-AU"/>
              </w:rPr>
              <w:t>2022</w:t>
            </w:r>
          </w:p>
        </w:tc>
        <w:tc>
          <w:tcPr>
            <w:tcW w:w="3240" w:type="dxa"/>
            <w:shd w:val="clear" w:color="auto" w:fill="auto"/>
            <w:vAlign w:val="center"/>
          </w:tcPr>
          <w:p w:rsidR="00816F0E" w:rsidRDefault="00816F0E" w:rsidP="008A2A01">
            <w:pPr>
              <w:pStyle w:val="AAtablenumber"/>
              <w:jc w:val="left"/>
            </w:pPr>
          </w:p>
        </w:tc>
      </w:tr>
    </w:tbl>
    <w:p w:rsidR="00816F0E" w:rsidRDefault="00816F0E" w:rsidP="00FC6B47">
      <w:pPr>
        <w:pStyle w:val="a"/>
      </w:pPr>
    </w:p>
    <w:p w:rsidR="00816F0E" w:rsidRDefault="00816F0E" w:rsidP="00FC6B47">
      <w:pPr>
        <w:pStyle w:val="a"/>
      </w:pPr>
      <w:r>
        <w:t>(c)</w:t>
      </w:r>
      <w:r>
        <w:tab/>
      </w:r>
      <w:r w:rsidR="001A5C95" w:rsidRPr="001A5C95">
        <w:t>The efficiency gain for 2013 is to be calculated in accordance with the following formula</w:t>
      </w:r>
      <w:r>
        <w:t>:</w:t>
      </w:r>
    </w:p>
    <w:p w:rsidR="001A5C95" w:rsidRDefault="001A5C95" w:rsidP="000E29A9">
      <w:pPr>
        <w:pStyle w:val="AABody"/>
        <w:ind w:left="567"/>
        <w:rPr>
          <w:lang w:val="en-AU"/>
        </w:rPr>
      </w:pPr>
      <w:r w:rsidRPr="001A5C95">
        <w:t>E</w:t>
      </w:r>
      <w:r w:rsidRPr="001A5C95">
        <w:rPr>
          <w:vertAlign w:val="subscript"/>
        </w:rPr>
        <w:t>2013</w:t>
      </w:r>
      <w:r w:rsidRPr="001A5C95">
        <w:t xml:space="preserve"> = (F</w:t>
      </w:r>
      <w:r w:rsidRPr="001A5C95">
        <w:rPr>
          <w:vertAlign w:val="subscript"/>
        </w:rPr>
        <w:t>2013</w:t>
      </w:r>
      <w:r w:rsidRPr="001A5C95">
        <w:t xml:space="preserve"> – A</w:t>
      </w:r>
      <w:r w:rsidRPr="001A5C95">
        <w:rPr>
          <w:vertAlign w:val="subscript"/>
        </w:rPr>
        <w:t>2013</w:t>
      </w:r>
      <w:r w:rsidRPr="001A5C95">
        <w:t>) – (F</w:t>
      </w:r>
      <w:r w:rsidRPr="001A5C95">
        <w:rPr>
          <w:vertAlign w:val="subscript"/>
        </w:rPr>
        <w:t>2012</w:t>
      </w:r>
      <w:r w:rsidRPr="001A5C95">
        <w:t xml:space="preserve"> – A</w:t>
      </w:r>
      <w:r w:rsidRPr="001A5C95">
        <w:rPr>
          <w:vertAlign w:val="subscript"/>
        </w:rPr>
        <w:t>2012</w:t>
      </w:r>
      <w:r w:rsidRPr="001A5C95">
        <w:t>) + (F</w:t>
      </w:r>
      <w:r w:rsidRPr="001A5C95">
        <w:rPr>
          <w:vertAlign w:val="subscript"/>
        </w:rPr>
        <w:t>2011</w:t>
      </w:r>
      <w:r w:rsidRPr="001A5C95">
        <w:t xml:space="preserve"> – A</w:t>
      </w:r>
      <w:r w:rsidRPr="001A5C95">
        <w:rPr>
          <w:vertAlign w:val="subscript"/>
        </w:rPr>
        <w:t>2011</w:t>
      </w:r>
      <w:r w:rsidRPr="001A5C95">
        <w:t xml:space="preserve">) </w:t>
      </w:r>
    </w:p>
    <w:p w:rsidR="001A5C95" w:rsidRDefault="001A5C95" w:rsidP="000E29A9">
      <w:pPr>
        <w:pStyle w:val="AABody"/>
        <w:ind w:left="567"/>
        <w:rPr>
          <w:lang w:val="en-AU"/>
        </w:rPr>
      </w:pPr>
      <w:r w:rsidRPr="001A5C95">
        <w:t xml:space="preserve">where: </w:t>
      </w:r>
    </w:p>
    <w:p w:rsidR="001A5C95" w:rsidRDefault="001A5C95" w:rsidP="000E29A9">
      <w:pPr>
        <w:pStyle w:val="AABody"/>
        <w:ind w:left="567"/>
        <w:rPr>
          <w:lang w:val="en-AU"/>
        </w:rPr>
      </w:pPr>
      <w:r w:rsidRPr="001A5C95">
        <w:t>E</w:t>
      </w:r>
      <w:r w:rsidRPr="001A5C95">
        <w:rPr>
          <w:vertAlign w:val="subscript"/>
        </w:rPr>
        <w:t>2013</w:t>
      </w:r>
      <w:r w:rsidRPr="001A5C95">
        <w:t xml:space="preserve"> is the </w:t>
      </w:r>
      <w:r>
        <w:t xml:space="preserve">Service Provider’s </w:t>
      </w:r>
      <w:r w:rsidRPr="001A5C95">
        <w:t xml:space="preserve">efficiency gain in 2013 </w:t>
      </w:r>
    </w:p>
    <w:p w:rsidR="001A5C95" w:rsidRDefault="001A5C95" w:rsidP="000E29A9">
      <w:pPr>
        <w:pStyle w:val="AABody"/>
        <w:ind w:left="567"/>
        <w:rPr>
          <w:lang w:val="en-AU"/>
        </w:rPr>
      </w:pPr>
      <w:r w:rsidRPr="001A5C95">
        <w:t>F</w:t>
      </w:r>
      <w:r w:rsidRPr="001A5C95">
        <w:rPr>
          <w:vertAlign w:val="subscript"/>
        </w:rPr>
        <w:t>2013</w:t>
      </w:r>
      <w:r w:rsidRPr="001A5C95">
        <w:t xml:space="preserve"> is the </w:t>
      </w:r>
      <w:r>
        <w:t xml:space="preserve">Service Provider’s </w:t>
      </w:r>
      <w:r w:rsidRPr="001A5C95">
        <w:t xml:space="preserve">forecast operating costs for 2013 as specified in clause 8.2(f) </w:t>
      </w:r>
    </w:p>
    <w:p w:rsidR="001A5C95" w:rsidRDefault="001A5C95" w:rsidP="000E29A9">
      <w:pPr>
        <w:pStyle w:val="AABody"/>
        <w:ind w:left="567"/>
        <w:rPr>
          <w:lang w:val="en-AU"/>
        </w:rPr>
      </w:pPr>
      <w:r w:rsidRPr="001A5C95">
        <w:lastRenderedPageBreak/>
        <w:t>A</w:t>
      </w:r>
      <w:r w:rsidRPr="001A5C95">
        <w:rPr>
          <w:vertAlign w:val="subscript"/>
        </w:rPr>
        <w:t>2013</w:t>
      </w:r>
      <w:r w:rsidRPr="001A5C95">
        <w:t xml:space="preserve"> is the </w:t>
      </w:r>
      <w:r>
        <w:t xml:space="preserve">Service Provider’s </w:t>
      </w:r>
      <w:r w:rsidRPr="001A5C95">
        <w:t xml:space="preserve">actual operating costs for 2013 as specified in clause 8.2(e) </w:t>
      </w:r>
    </w:p>
    <w:p w:rsidR="001A5C95" w:rsidRDefault="001A5C95" w:rsidP="000E29A9">
      <w:pPr>
        <w:pStyle w:val="AABody"/>
        <w:ind w:left="567"/>
        <w:rPr>
          <w:lang w:val="en-AU"/>
        </w:rPr>
      </w:pPr>
      <w:r w:rsidRPr="001A5C95">
        <w:t>F</w:t>
      </w:r>
      <w:r w:rsidRPr="001A5C95">
        <w:rPr>
          <w:vertAlign w:val="subscript"/>
        </w:rPr>
        <w:t>2012</w:t>
      </w:r>
      <w:r w:rsidRPr="001A5C95">
        <w:t xml:space="preserve"> is the </w:t>
      </w:r>
      <w:r>
        <w:t xml:space="preserve">Service Provider’s </w:t>
      </w:r>
      <w:r w:rsidRPr="001A5C95">
        <w:t xml:space="preserve">forecast operating costs for 2012 as specified in clause 8.2(f) </w:t>
      </w:r>
    </w:p>
    <w:p w:rsidR="001A5C95" w:rsidRDefault="001A5C95" w:rsidP="000E29A9">
      <w:pPr>
        <w:pStyle w:val="AABody"/>
        <w:ind w:left="567"/>
        <w:rPr>
          <w:lang w:val="en-AU"/>
        </w:rPr>
      </w:pPr>
      <w:r w:rsidRPr="001A5C95">
        <w:t>A</w:t>
      </w:r>
      <w:r w:rsidRPr="001A5C95">
        <w:rPr>
          <w:vertAlign w:val="subscript"/>
        </w:rPr>
        <w:t>2012</w:t>
      </w:r>
      <w:r w:rsidRPr="001A5C95">
        <w:t xml:space="preserve"> is the </w:t>
      </w:r>
      <w:r>
        <w:t xml:space="preserve">Service Provider’s </w:t>
      </w:r>
      <w:r w:rsidRPr="001A5C95">
        <w:t xml:space="preserve">actual operating costs for 2012 as specified in clause 8.2(e) </w:t>
      </w:r>
    </w:p>
    <w:p w:rsidR="001A5C95" w:rsidRDefault="001A5C95" w:rsidP="000E29A9">
      <w:pPr>
        <w:pStyle w:val="AABody"/>
        <w:ind w:left="567"/>
        <w:rPr>
          <w:lang w:val="en-AU"/>
        </w:rPr>
      </w:pPr>
      <w:r w:rsidRPr="001A5C95">
        <w:t>F</w:t>
      </w:r>
      <w:r w:rsidRPr="001A5C95">
        <w:rPr>
          <w:vertAlign w:val="subscript"/>
        </w:rPr>
        <w:t>2011</w:t>
      </w:r>
      <w:r w:rsidRPr="001A5C95">
        <w:t xml:space="preserve"> is the </w:t>
      </w:r>
      <w:r>
        <w:t xml:space="preserve">Service Provider’s </w:t>
      </w:r>
      <w:r w:rsidRPr="001A5C95">
        <w:t xml:space="preserve">forecast operating costs for 2011 as specified in clause 8.2(f) </w:t>
      </w:r>
    </w:p>
    <w:p w:rsidR="00816F0E" w:rsidRDefault="001A5C95" w:rsidP="000E29A9">
      <w:pPr>
        <w:pStyle w:val="AABody"/>
        <w:ind w:left="567"/>
      </w:pPr>
      <w:r w:rsidRPr="001A5C95">
        <w:t>A</w:t>
      </w:r>
      <w:r w:rsidRPr="001A5C95">
        <w:rPr>
          <w:vertAlign w:val="subscript"/>
        </w:rPr>
        <w:t>2011</w:t>
      </w:r>
      <w:r w:rsidRPr="001A5C95">
        <w:t xml:space="preserve"> is the </w:t>
      </w:r>
      <w:r>
        <w:t xml:space="preserve">Service Provider’s </w:t>
      </w:r>
      <w:r w:rsidRPr="001A5C95">
        <w:t>actual operating costs for 2011 as specified in clause 8.2(e).</w:t>
      </w:r>
    </w:p>
    <w:p w:rsidR="00816F0E" w:rsidRDefault="00816F0E" w:rsidP="00FC6B47">
      <w:pPr>
        <w:pStyle w:val="a"/>
      </w:pPr>
      <w:r>
        <w:t>(d)</w:t>
      </w:r>
      <w:r>
        <w:tab/>
        <w:t>The efficiency gains or losses (E</w:t>
      </w:r>
      <w:r w:rsidRPr="001255EA">
        <w:rPr>
          <w:vertAlign w:val="subscript"/>
        </w:rPr>
        <w:t>t</w:t>
      </w:r>
      <w:r>
        <w:t xml:space="preserve">) for each of </w:t>
      </w:r>
      <w:r w:rsidR="00C507C1">
        <w:t>2014</w:t>
      </w:r>
      <w:r>
        <w:t xml:space="preserve">, </w:t>
      </w:r>
      <w:r w:rsidR="00C507C1">
        <w:t>2015</w:t>
      </w:r>
      <w:r>
        <w:t xml:space="preserve">, and </w:t>
      </w:r>
      <w:r w:rsidR="00C507C1">
        <w:t xml:space="preserve">2016 </w:t>
      </w:r>
      <w:r>
        <w:t>are calculated in accordance with the following formula:</w:t>
      </w:r>
    </w:p>
    <w:p w:rsidR="00816F0E" w:rsidRDefault="00816F0E" w:rsidP="000E29A9">
      <w:pPr>
        <w:pStyle w:val="AABody"/>
        <w:ind w:left="567"/>
      </w:pPr>
      <w:r>
        <w:t>E</w:t>
      </w:r>
      <w:r w:rsidRPr="00F6063D">
        <w:rPr>
          <w:vertAlign w:val="subscript"/>
        </w:rPr>
        <w:t>t</w:t>
      </w:r>
      <w:r>
        <w:t xml:space="preserve"> = (A</w:t>
      </w:r>
      <w:r w:rsidRPr="00F6063D">
        <w:rPr>
          <w:vertAlign w:val="subscript"/>
        </w:rPr>
        <w:t>t</w:t>
      </w:r>
      <w:r w:rsidR="001A5C95">
        <w:rPr>
          <w:vertAlign w:val="subscript"/>
          <w:lang w:val="en-AU"/>
        </w:rPr>
        <w:t>–</w:t>
      </w:r>
      <w:r w:rsidRPr="00F6063D">
        <w:rPr>
          <w:vertAlign w:val="subscript"/>
        </w:rPr>
        <w:t>1</w:t>
      </w:r>
      <w:r>
        <w:t xml:space="preserve"> </w:t>
      </w:r>
      <w:r w:rsidR="001A5C95">
        <w:rPr>
          <w:lang w:val="en-AU"/>
        </w:rPr>
        <w:t>–</w:t>
      </w:r>
      <w:r w:rsidR="001A5C95">
        <w:t xml:space="preserve"> </w:t>
      </w:r>
      <w:r>
        <w:t>A</w:t>
      </w:r>
      <w:r w:rsidRPr="00F6063D">
        <w:rPr>
          <w:vertAlign w:val="subscript"/>
        </w:rPr>
        <w:t>t</w:t>
      </w:r>
      <w:r>
        <w:t xml:space="preserve">) </w:t>
      </w:r>
      <w:r w:rsidR="001A5C95">
        <w:rPr>
          <w:lang w:val="en-AU"/>
        </w:rPr>
        <w:t>–</w:t>
      </w:r>
      <w:r w:rsidR="001A5C95">
        <w:t xml:space="preserve"> </w:t>
      </w:r>
      <w:r>
        <w:t>(F</w:t>
      </w:r>
      <w:r w:rsidRPr="00F6063D">
        <w:rPr>
          <w:vertAlign w:val="subscript"/>
        </w:rPr>
        <w:t>t</w:t>
      </w:r>
      <w:r w:rsidR="001A5C95">
        <w:rPr>
          <w:vertAlign w:val="subscript"/>
          <w:lang w:val="en-AU"/>
        </w:rPr>
        <w:t>–</w:t>
      </w:r>
      <w:r w:rsidRPr="00AC69CE">
        <w:rPr>
          <w:vertAlign w:val="subscript"/>
        </w:rPr>
        <w:t>1</w:t>
      </w:r>
      <w:r>
        <w:t xml:space="preserve"> </w:t>
      </w:r>
      <w:r w:rsidR="001A5C95">
        <w:rPr>
          <w:lang w:val="en-AU"/>
        </w:rPr>
        <w:t>–</w:t>
      </w:r>
      <w:r w:rsidR="001A5C95">
        <w:t xml:space="preserve"> </w:t>
      </w:r>
      <w:r>
        <w:t>F</w:t>
      </w:r>
      <w:r w:rsidRPr="00F6063D">
        <w:rPr>
          <w:vertAlign w:val="subscript"/>
        </w:rPr>
        <w:t>t</w:t>
      </w:r>
      <w:r>
        <w:t>)</w:t>
      </w:r>
    </w:p>
    <w:p w:rsidR="00816F0E" w:rsidRDefault="00816F0E" w:rsidP="000E29A9">
      <w:pPr>
        <w:pStyle w:val="AABody"/>
        <w:ind w:left="567"/>
      </w:pPr>
      <w:r>
        <w:t>where:</w:t>
      </w:r>
    </w:p>
    <w:p w:rsidR="00816F0E" w:rsidRDefault="00816F0E" w:rsidP="001A5C95">
      <w:pPr>
        <w:pStyle w:val="AABody"/>
        <w:ind w:left="567"/>
      </w:pPr>
      <w:r>
        <w:t>A</w:t>
      </w:r>
      <w:r w:rsidRPr="00F6063D">
        <w:rPr>
          <w:vertAlign w:val="subscript"/>
        </w:rPr>
        <w:t>t</w:t>
      </w:r>
      <w:r>
        <w:t xml:space="preserve"> </w:t>
      </w:r>
      <w:r w:rsidR="001A5C95">
        <w:rPr>
          <w:lang w:val="en-AU"/>
        </w:rPr>
        <w:t>is the</w:t>
      </w:r>
      <w:del w:id="429" w:author="Author">
        <w:r w:rsidR="001A5C95">
          <w:rPr>
            <w:lang w:val="en-AU"/>
          </w:rPr>
          <w:delText xml:space="preserve"> </w:delText>
        </w:r>
      </w:del>
      <w:r w:rsidR="001A5C95">
        <w:t xml:space="preserve"> </w:t>
      </w:r>
      <w:r w:rsidR="00EB1827">
        <w:t>Service Provider</w:t>
      </w:r>
      <w:r>
        <w:t>’s actual operating costs for year (t)</w:t>
      </w:r>
      <w:r w:rsidR="001A5C95" w:rsidRPr="001A5C95">
        <w:t xml:space="preserve"> as specified in clause 8.2(e)</w:t>
      </w:r>
    </w:p>
    <w:p w:rsidR="00816F0E" w:rsidRDefault="00816F0E" w:rsidP="001A5C95">
      <w:pPr>
        <w:pStyle w:val="AABody"/>
        <w:ind w:left="567"/>
      </w:pPr>
      <w:r>
        <w:t>A</w:t>
      </w:r>
      <w:r w:rsidRPr="00F6063D">
        <w:rPr>
          <w:vertAlign w:val="subscript"/>
        </w:rPr>
        <w:t>t-1</w:t>
      </w:r>
      <w:r>
        <w:t xml:space="preserve"> </w:t>
      </w:r>
      <w:r w:rsidR="001A5C95">
        <w:rPr>
          <w:lang w:val="en-AU"/>
        </w:rPr>
        <w:t>is the</w:t>
      </w:r>
      <w:r w:rsidR="001A5C95">
        <w:t xml:space="preserve"> </w:t>
      </w:r>
      <w:r w:rsidR="00EB1827">
        <w:t>Service Provider</w:t>
      </w:r>
      <w:r>
        <w:t>’s actual operating costs for the year prior to year (t)</w:t>
      </w:r>
      <w:r w:rsidR="001A5C95" w:rsidRPr="001A5C95">
        <w:t xml:space="preserve"> as specified in clause 8.2(e)</w:t>
      </w:r>
    </w:p>
    <w:p w:rsidR="00816F0E" w:rsidRPr="001E26AB" w:rsidRDefault="00816F0E" w:rsidP="001A5C95">
      <w:pPr>
        <w:pStyle w:val="AABody"/>
        <w:ind w:left="567"/>
        <w:rPr>
          <w:lang w:val="en-AU"/>
        </w:rPr>
      </w:pPr>
      <w:r>
        <w:t>F</w:t>
      </w:r>
      <w:r w:rsidRPr="00F6063D">
        <w:rPr>
          <w:vertAlign w:val="subscript"/>
        </w:rPr>
        <w:t>t</w:t>
      </w:r>
      <w:r>
        <w:t xml:space="preserve"> </w:t>
      </w:r>
      <w:r w:rsidR="001A5C95">
        <w:rPr>
          <w:lang w:val="en-AU"/>
        </w:rPr>
        <w:t>is the</w:t>
      </w:r>
      <w:r w:rsidR="001A5C95">
        <w:t xml:space="preserve"> </w:t>
      </w:r>
      <w:r w:rsidR="00EB1827">
        <w:t>Service Provider</w:t>
      </w:r>
      <w:r>
        <w:t>’s forecast operating costs for year (t)</w:t>
      </w:r>
      <w:r w:rsidR="001E26AB">
        <w:rPr>
          <w:lang w:val="en-AU"/>
        </w:rPr>
        <w:t xml:space="preserve"> </w:t>
      </w:r>
      <w:r w:rsidR="001E26AB" w:rsidRPr="001A5C95">
        <w:t>as specified in clause 8.2(f)</w:t>
      </w:r>
    </w:p>
    <w:p w:rsidR="00816F0E" w:rsidRPr="001E26AB" w:rsidRDefault="00816F0E" w:rsidP="001A5C95">
      <w:pPr>
        <w:pStyle w:val="AABody"/>
        <w:ind w:left="567"/>
        <w:rPr>
          <w:lang w:val="en-AU"/>
        </w:rPr>
      </w:pPr>
      <w:r>
        <w:t>F</w:t>
      </w:r>
      <w:r w:rsidRPr="00F6063D">
        <w:rPr>
          <w:vertAlign w:val="subscript"/>
        </w:rPr>
        <w:t>t-1</w:t>
      </w:r>
      <w:r>
        <w:t xml:space="preserve"> </w:t>
      </w:r>
      <w:r w:rsidR="001A5C95">
        <w:rPr>
          <w:lang w:val="en-AU"/>
        </w:rPr>
        <w:t>is the</w:t>
      </w:r>
      <w:r w:rsidR="001A5C95">
        <w:t xml:space="preserve"> </w:t>
      </w:r>
      <w:r w:rsidR="00EB1827">
        <w:t>Service Provider</w:t>
      </w:r>
      <w:r>
        <w:t>’s forecast operating costs for the year prior to year</w:t>
      </w:r>
      <w:r w:rsidR="001E26AB">
        <w:rPr>
          <w:lang w:val="en-AU"/>
        </w:rPr>
        <w:t> </w:t>
      </w:r>
      <w:r>
        <w:t>(t)</w:t>
      </w:r>
      <w:r w:rsidR="001E26AB">
        <w:rPr>
          <w:lang w:val="en-AU"/>
        </w:rPr>
        <w:t xml:space="preserve"> </w:t>
      </w:r>
      <w:r w:rsidR="001E26AB" w:rsidRPr="001A5C95">
        <w:t>as specified in clause 8.2(f)</w:t>
      </w:r>
    </w:p>
    <w:p w:rsidR="00816F0E" w:rsidRDefault="00816F0E" w:rsidP="00FC6B47">
      <w:pPr>
        <w:pStyle w:val="a"/>
      </w:pPr>
      <w:r w:rsidRPr="00FD614C">
        <w:t>(e)</w:t>
      </w:r>
      <w:r w:rsidRPr="00FD614C">
        <w:tab/>
        <w:t>In each case, A</w:t>
      </w:r>
      <w:r w:rsidRPr="00FD614C">
        <w:rPr>
          <w:vertAlign w:val="subscript"/>
        </w:rPr>
        <w:t>t</w:t>
      </w:r>
      <w:r w:rsidRPr="00FD614C">
        <w:t>, A</w:t>
      </w:r>
      <w:r w:rsidRPr="00FD614C">
        <w:rPr>
          <w:vertAlign w:val="subscript"/>
        </w:rPr>
        <w:t>t</w:t>
      </w:r>
      <w:r w:rsidR="001E26AB">
        <w:rPr>
          <w:vertAlign w:val="subscript"/>
        </w:rPr>
        <w:t>–</w:t>
      </w:r>
      <w:r w:rsidRPr="00FD614C">
        <w:rPr>
          <w:vertAlign w:val="subscript"/>
        </w:rPr>
        <w:t>1</w:t>
      </w:r>
      <w:r w:rsidRPr="00FD614C">
        <w:t xml:space="preserve"> and </w:t>
      </w:r>
      <w:r w:rsidR="00E23AD3">
        <w:t>A</w:t>
      </w:r>
      <w:r w:rsidR="00E23AD3" w:rsidRPr="00E23AD3">
        <w:rPr>
          <w:vertAlign w:val="subscript"/>
        </w:rPr>
        <w:t>2011</w:t>
      </w:r>
      <w:r w:rsidR="00E23AD3">
        <w:t>, A</w:t>
      </w:r>
      <w:r w:rsidR="00E23AD3" w:rsidRPr="00E23AD3">
        <w:rPr>
          <w:vertAlign w:val="subscript"/>
        </w:rPr>
        <w:t>2012</w:t>
      </w:r>
      <w:r w:rsidR="00E23AD3">
        <w:t xml:space="preserve"> and </w:t>
      </w:r>
      <w:r w:rsidR="00C507C1" w:rsidRPr="00FD614C">
        <w:t>A</w:t>
      </w:r>
      <w:r w:rsidR="00C507C1" w:rsidRPr="00E23AD3">
        <w:rPr>
          <w:vertAlign w:val="subscript"/>
        </w:rPr>
        <w:t>2013</w:t>
      </w:r>
      <w:r w:rsidR="00C507C1" w:rsidRPr="00FD614C">
        <w:t xml:space="preserve"> </w:t>
      </w:r>
      <w:r w:rsidRPr="00FD614C">
        <w:t>must be determined:</w:t>
      </w:r>
    </w:p>
    <w:p w:rsidR="00816F0E" w:rsidRDefault="00816F0E" w:rsidP="00FC6B47">
      <w:pPr>
        <w:pStyle w:val="i"/>
      </w:pPr>
      <w:r>
        <w:t>(</w:t>
      </w:r>
      <w:proofErr w:type="spellStart"/>
      <w:r>
        <w:t>i</w:t>
      </w:r>
      <w:proofErr w:type="spellEnd"/>
      <w:r>
        <w:t>)</w:t>
      </w:r>
      <w:r>
        <w:tab/>
        <w:t xml:space="preserve">using the same cost </w:t>
      </w:r>
      <w:r w:rsidRPr="00175AB4">
        <w:t xml:space="preserve">categories and methodology used to calculate the total forecasts in Table </w:t>
      </w:r>
      <w:r w:rsidR="00AE02B9" w:rsidRPr="00175AB4">
        <w:t>11.1</w:t>
      </w:r>
      <w:r w:rsidRPr="00175AB4">
        <w:t xml:space="preserve"> of</w:t>
      </w:r>
      <w:r>
        <w:t xml:space="preserve"> </w:t>
      </w:r>
      <w:r w:rsidR="00EB1827">
        <w:t>Service Provider</w:t>
      </w:r>
      <w:r>
        <w:t xml:space="preserve">’s Access Arrangement Information; </w:t>
      </w:r>
    </w:p>
    <w:p w:rsidR="00816F0E" w:rsidRDefault="000E29A9" w:rsidP="00FC6B47">
      <w:pPr>
        <w:pStyle w:val="i"/>
      </w:pPr>
      <w:r w:rsidDel="000E29A9">
        <w:t xml:space="preserve"> </w:t>
      </w:r>
      <w:r>
        <w:t>(i</w:t>
      </w:r>
      <w:r w:rsidR="00816F0E">
        <w:t>i)</w:t>
      </w:r>
      <w:r w:rsidR="00816F0E">
        <w:tab/>
        <w:t>without adjustments for volume.</w:t>
      </w:r>
    </w:p>
    <w:p w:rsidR="00816F0E" w:rsidRPr="00175AB4" w:rsidRDefault="00816F0E" w:rsidP="00FC6B47">
      <w:pPr>
        <w:pStyle w:val="a"/>
      </w:pPr>
      <w:r>
        <w:t>(f)</w:t>
      </w:r>
      <w:r>
        <w:tab/>
      </w:r>
      <w:r w:rsidR="00EB1827">
        <w:t>Service Provider</w:t>
      </w:r>
      <w:r>
        <w:t xml:space="preserve">’s forecast operating costs for any year, are </w:t>
      </w:r>
      <w:r w:rsidRPr="00175AB4">
        <w:t>equal to:</w:t>
      </w:r>
    </w:p>
    <w:p w:rsidR="00816F0E" w:rsidRPr="00175AB4" w:rsidRDefault="00816F0E" w:rsidP="00FC6B47">
      <w:pPr>
        <w:pStyle w:val="i"/>
      </w:pPr>
      <w:r w:rsidRPr="00175AB4">
        <w:t>(</w:t>
      </w:r>
      <w:proofErr w:type="spellStart"/>
      <w:r w:rsidRPr="00175AB4">
        <w:t>i</w:t>
      </w:r>
      <w:proofErr w:type="spellEnd"/>
      <w:r w:rsidRPr="00175AB4">
        <w:t>)</w:t>
      </w:r>
      <w:r w:rsidRPr="00175AB4">
        <w:tab/>
        <w:t xml:space="preserve">the forecast operating costs for that year as shown in Table </w:t>
      </w:r>
      <w:r w:rsidR="00AE02B9" w:rsidRPr="00175AB4">
        <w:t>11.1</w:t>
      </w:r>
      <w:r w:rsidRPr="00175AB4">
        <w:t xml:space="preserve"> of </w:t>
      </w:r>
      <w:r w:rsidR="00EB1827" w:rsidRPr="00175AB4">
        <w:t>Service Provider</w:t>
      </w:r>
      <w:r w:rsidRPr="00175AB4">
        <w:t>’s Access Arrangement Information; plus</w:t>
      </w:r>
    </w:p>
    <w:p w:rsidR="00816F0E" w:rsidRPr="00175AB4" w:rsidRDefault="00816F0E" w:rsidP="00FC6B47">
      <w:pPr>
        <w:pStyle w:val="i"/>
      </w:pPr>
      <w:r w:rsidRPr="00175AB4">
        <w:t>(ii)</w:t>
      </w:r>
      <w:r w:rsidRPr="00175AB4">
        <w:tab/>
        <w:t>the aggregate of all</w:t>
      </w:r>
      <w:r w:rsidR="000E29A9" w:rsidRPr="00175AB4">
        <w:t xml:space="preserve"> costs associated with a </w:t>
      </w:r>
      <w:r w:rsidR="0080118F" w:rsidRPr="00175AB4">
        <w:t>Cost Pass Through Event</w:t>
      </w:r>
      <w:r w:rsidRPr="00175AB4">
        <w:t xml:space="preserve"> with respect to that year; plus</w:t>
      </w:r>
    </w:p>
    <w:p w:rsidR="00816F0E" w:rsidRDefault="00816F0E" w:rsidP="00FC6B47">
      <w:pPr>
        <w:pStyle w:val="i"/>
      </w:pPr>
      <w:r w:rsidRPr="00175AB4">
        <w:t>(iii)</w:t>
      </w:r>
      <w:r w:rsidRPr="00175AB4">
        <w:tab/>
        <w:t xml:space="preserve">additional operating and maintenance costs </w:t>
      </w:r>
      <w:del w:id="430" w:author="Author">
        <w:r w:rsidRPr="00175AB4">
          <w:delText xml:space="preserve"> </w:delText>
        </w:r>
      </w:del>
      <w:r w:rsidRPr="00175AB4">
        <w:t xml:space="preserve">associated with Extensions and Expansions which are included in </w:t>
      </w:r>
      <w:r w:rsidR="00EB1827" w:rsidRPr="00175AB4">
        <w:t>Service Provider</w:t>
      </w:r>
      <w:r w:rsidRPr="00175AB4">
        <w:t xml:space="preserve">’s Capital Base at the commencement of the </w:t>
      </w:r>
      <w:del w:id="431" w:author="Author">
        <w:r w:rsidRPr="00175AB4">
          <w:delText>Fourth</w:delText>
        </w:r>
      </w:del>
      <w:ins w:id="432" w:author="Author">
        <w:r w:rsidRPr="00175AB4">
          <w:t>F</w:t>
        </w:r>
        <w:r w:rsidR="00FB1A1C">
          <w:t>ifth</w:t>
        </w:r>
      </w:ins>
      <w:r w:rsidRPr="00175AB4">
        <w:t xml:space="preserve"> Access Arrangement Period, but which are not included in the </w:t>
      </w:r>
      <w:r w:rsidRPr="00175AB4">
        <w:lastRenderedPageBreak/>
        <w:t xml:space="preserve">forecast capital expenditure for </w:t>
      </w:r>
      <w:r w:rsidR="00C507C1" w:rsidRPr="00175AB4">
        <w:t xml:space="preserve">2013 </w:t>
      </w:r>
      <w:r w:rsidRPr="00175AB4">
        <w:t xml:space="preserve">to </w:t>
      </w:r>
      <w:r w:rsidR="00C507C1" w:rsidRPr="00175AB4">
        <w:t>2017</w:t>
      </w:r>
      <w:del w:id="433" w:author="Author">
        <w:r w:rsidR="00C507C1" w:rsidRPr="00175AB4">
          <w:delText xml:space="preserve"> </w:delText>
        </w:r>
        <w:r w:rsidRPr="00175AB4">
          <w:delText xml:space="preserve">as shown in Table </w:delText>
        </w:r>
        <w:r w:rsidR="00532CA1" w:rsidRPr="00175AB4">
          <w:delText>11.2</w:delText>
        </w:r>
        <w:r w:rsidRPr="00175AB4">
          <w:delText xml:space="preserve"> of the Access Arrangement Information</w:delText>
        </w:r>
      </w:del>
      <w:r w:rsidR="00483E85">
        <w:t>.</w:t>
      </w:r>
    </w:p>
    <w:p w:rsidR="00816F0E" w:rsidRDefault="00816F0E" w:rsidP="00FC6B47">
      <w:pPr>
        <w:pStyle w:val="a"/>
      </w:pPr>
      <w:r w:rsidRPr="00FD614C">
        <w:t>(g)</w:t>
      </w:r>
      <w:r w:rsidRPr="00FD614C">
        <w:tab/>
        <w:t>For the purposes of calculating the benefit sharing allowance (</w:t>
      </w:r>
      <w:proofErr w:type="spellStart"/>
      <w:r w:rsidRPr="00FD614C">
        <w:t>B</w:t>
      </w:r>
      <w:r w:rsidRPr="00FD614C">
        <w:rPr>
          <w:vertAlign w:val="subscript"/>
        </w:rPr>
        <w:t>t</w:t>
      </w:r>
      <w:proofErr w:type="spellEnd"/>
      <w:r w:rsidRPr="00FD614C">
        <w:t xml:space="preserve">) in the years </w:t>
      </w:r>
      <w:r w:rsidR="00C507C1" w:rsidRPr="00FD614C">
        <w:t xml:space="preserve">2018 </w:t>
      </w:r>
      <w:r w:rsidRPr="00FD614C">
        <w:t xml:space="preserve">to </w:t>
      </w:r>
      <w:r w:rsidR="00C507C1" w:rsidRPr="00FD614C">
        <w:t>2021</w:t>
      </w:r>
      <w:r w:rsidRPr="00FD614C">
        <w:t xml:space="preserve">, the actual and forecast operating costs in </w:t>
      </w:r>
      <w:r w:rsidR="00C507C1" w:rsidRPr="00FD614C">
        <w:t xml:space="preserve">2013 </w:t>
      </w:r>
      <w:r w:rsidRPr="00FD614C">
        <w:t xml:space="preserve">to </w:t>
      </w:r>
      <w:r w:rsidR="00C507C1" w:rsidRPr="00FD614C">
        <w:t xml:space="preserve">2016 </w:t>
      </w:r>
      <w:r w:rsidRPr="00FD614C">
        <w:t xml:space="preserve">must be reduced to real </w:t>
      </w:r>
      <w:r w:rsidR="00C507C1" w:rsidRPr="00FD614C">
        <w:t xml:space="preserve">2011 </w:t>
      </w:r>
      <w:r w:rsidRPr="00FD614C">
        <w:t>dollars.  The calculated allowance (</w:t>
      </w:r>
      <w:proofErr w:type="spellStart"/>
      <w:r w:rsidRPr="00FD614C">
        <w:t>B</w:t>
      </w:r>
      <w:r w:rsidRPr="00FD614C">
        <w:rPr>
          <w:vertAlign w:val="subscript"/>
        </w:rPr>
        <w:t>t</w:t>
      </w:r>
      <w:proofErr w:type="spellEnd"/>
      <w:r w:rsidRPr="00FD614C">
        <w:t>) in each year must then be adjusted by the</w:t>
      </w:r>
      <w:r>
        <w:t xml:space="preserve"> </w:t>
      </w:r>
      <w:r w:rsidRPr="00FD614C">
        <w:t xml:space="preserve">actual and forecast CPI change between </w:t>
      </w:r>
      <w:r w:rsidR="00C507C1" w:rsidRPr="00FD614C">
        <w:t xml:space="preserve">2011 </w:t>
      </w:r>
      <w:r w:rsidRPr="00FD614C">
        <w:t>and that year (</w:t>
      </w:r>
      <w:r w:rsidR="00C507C1" w:rsidRPr="00FD614C">
        <w:t xml:space="preserve">2018 </w:t>
      </w:r>
      <w:r w:rsidRPr="00FD614C">
        <w:t xml:space="preserve">to </w:t>
      </w:r>
      <w:r w:rsidR="00C507C1" w:rsidRPr="00FD614C">
        <w:t>2021</w:t>
      </w:r>
      <w:r w:rsidRPr="00FD614C">
        <w:t>).</w:t>
      </w:r>
    </w:p>
    <w:p w:rsidR="00E51210" w:rsidRDefault="00E51210" w:rsidP="00E51210">
      <w:pPr>
        <w:pStyle w:val="i"/>
        <w:ind w:left="1134" w:firstLine="0"/>
      </w:pPr>
    </w:p>
    <w:p w:rsidR="00816F0E" w:rsidRDefault="00816F0E" w:rsidP="00C31670">
      <w:pPr>
        <w:pStyle w:val="Heading2"/>
      </w:pPr>
      <w:bookmarkStart w:id="434" w:name="_Toc354150950"/>
      <w:r>
        <w:t>Pass through carry forward</w:t>
      </w:r>
      <w:bookmarkEnd w:id="434"/>
    </w:p>
    <w:p w:rsidR="00816F0E" w:rsidRPr="003E5B33" w:rsidRDefault="00816F0E" w:rsidP="00D641ED">
      <w:pPr>
        <w:pStyle w:val="AABody"/>
      </w:pPr>
      <w:r w:rsidRPr="003E5B33">
        <w:t>If:</w:t>
      </w:r>
    </w:p>
    <w:p w:rsidR="00816F0E" w:rsidRPr="004A10B8" w:rsidRDefault="00816F0E" w:rsidP="00FC6B47">
      <w:pPr>
        <w:pStyle w:val="a"/>
      </w:pPr>
      <w:r w:rsidRPr="004A10B8">
        <w:t>(a)</w:t>
      </w:r>
      <w:r w:rsidRPr="004A10B8">
        <w:tab/>
        <w:t xml:space="preserve">a </w:t>
      </w:r>
      <w:r w:rsidR="000627BC" w:rsidRPr="004A10B8">
        <w:t xml:space="preserve">Cost </w:t>
      </w:r>
      <w:r w:rsidRPr="004A10B8">
        <w:t xml:space="preserve">Pass Through Event has </w:t>
      </w:r>
      <w:del w:id="435" w:author="Author">
        <w:r w:rsidR="00D6633D">
          <w:delText>occurs</w:delText>
        </w:r>
      </w:del>
      <w:ins w:id="436" w:author="Author">
        <w:r w:rsidR="00044C51">
          <w:t>occurred</w:t>
        </w:r>
      </w:ins>
      <w:r w:rsidR="00D6633D">
        <w:t xml:space="preserve"> in the Fourth Access Arrangement Period</w:t>
      </w:r>
      <w:r w:rsidRPr="004A10B8">
        <w:t>;</w:t>
      </w:r>
      <w:r w:rsidR="00D6633D">
        <w:t xml:space="preserve"> and</w:t>
      </w:r>
    </w:p>
    <w:p w:rsidR="00F248EA" w:rsidRPr="003E5B33" w:rsidRDefault="00816F0E" w:rsidP="00F248EA">
      <w:pPr>
        <w:pStyle w:val="a"/>
      </w:pPr>
      <w:r w:rsidRPr="00C30256">
        <w:t>(b)</w:t>
      </w:r>
      <w:r w:rsidRPr="00C30256">
        <w:tab/>
      </w:r>
      <w:r w:rsidR="00F248EA" w:rsidRPr="00B740D6">
        <w:t xml:space="preserve">the financial effect </w:t>
      </w:r>
      <w:r w:rsidR="00D6633D">
        <w:t xml:space="preserve">if the Cost Pass Through Event </w:t>
      </w:r>
      <w:del w:id="437" w:author="Author">
        <w:r w:rsidR="00D6633D">
          <w:delText xml:space="preserve"> </w:delText>
        </w:r>
      </w:del>
      <w:r w:rsidR="00D6633D">
        <w:t xml:space="preserve">is not </w:t>
      </w:r>
      <w:r w:rsidR="00F248EA" w:rsidRPr="00B740D6">
        <w:t>included in R</w:t>
      </w:r>
      <w:r w:rsidR="00F248EA" w:rsidRPr="00470454">
        <w:t>eference Tariffs</w:t>
      </w:r>
      <w:r w:rsidR="00D6633D">
        <w:t xml:space="preserve"> that applied </w:t>
      </w:r>
      <w:r w:rsidR="00F248EA" w:rsidRPr="00470454">
        <w:t xml:space="preserve">in the </w:t>
      </w:r>
      <w:r w:rsidR="00D6633D">
        <w:t xml:space="preserve">Fourth Access Arrangement Period because </w:t>
      </w:r>
      <w:r w:rsidR="00F248EA" w:rsidRPr="00470454">
        <w:t xml:space="preserve">the timing of the </w:t>
      </w:r>
      <w:r w:rsidR="00F248EA" w:rsidRPr="009B1886">
        <w:t>Cost Pass Through Event</w:t>
      </w:r>
      <w:r w:rsidR="00D6633D">
        <w:t xml:space="preserve"> did not permit Service Provider to notify the AER of the event and / or the AER to assess the notification in time for the financial effect to be incorporated in those Reference Tariffs</w:t>
      </w:r>
      <w:r w:rsidR="00F248EA" w:rsidRPr="003E5B33">
        <w:t>,</w:t>
      </w:r>
    </w:p>
    <w:p w:rsidR="001C3837" w:rsidRDefault="00816F0E" w:rsidP="00FD614C">
      <w:pPr>
        <w:pStyle w:val="AABody"/>
        <w:ind w:left="567"/>
      </w:pPr>
      <w:r w:rsidRPr="00C30256">
        <w:t xml:space="preserve">then </w:t>
      </w:r>
      <w:r w:rsidR="00F248EA" w:rsidRPr="00C30256">
        <w:t>Service Provider</w:t>
      </w:r>
      <w:r w:rsidRPr="00AA7FB8">
        <w:t xml:space="preserve"> may include </w:t>
      </w:r>
      <w:r w:rsidR="00F248EA" w:rsidRPr="00AA7FB8">
        <w:t xml:space="preserve">costs associated with that Cost Pass Through Event in a notification made under clause </w:t>
      </w:r>
      <w:r w:rsidR="004108FB">
        <w:fldChar w:fldCharType="begin"/>
      </w:r>
      <w:r w:rsidR="004108FB">
        <w:instrText xml:space="preserve"> REF _Ref305415319 \r \h </w:instrText>
      </w:r>
      <w:r w:rsidR="004108FB">
        <w:fldChar w:fldCharType="separate"/>
      </w:r>
      <w:r w:rsidR="00075CD9">
        <w:t>4.7.4</w:t>
      </w:r>
      <w:r w:rsidR="004108FB">
        <w:fldChar w:fldCharType="end"/>
      </w:r>
      <w:r w:rsidRPr="00B740D6">
        <w:t xml:space="preserve"> </w:t>
      </w:r>
      <w:del w:id="438" w:author="Author">
        <w:r w:rsidRPr="00B740D6">
          <w:delText xml:space="preserve"> </w:delText>
        </w:r>
      </w:del>
      <w:r w:rsidRPr="00B740D6">
        <w:t xml:space="preserve">in the </w:t>
      </w:r>
      <w:r w:rsidR="00F248EA" w:rsidRPr="00470454">
        <w:t xml:space="preserve">Fifth </w:t>
      </w:r>
      <w:r w:rsidRPr="00470454">
        <w:t>Access Arrangement Period</w:t>
      </w:r>
      <w:r w:rsidR="004108FB" w:rsidRPr="004108FB">
        <w:t xml:space="preserve"> if Service Provider did not make such a notification in the Fourth Access Arrangement Period (as if clause </w:t>
      </w:r>
      <w:r w:rsidR="004108FB">
        <w:fldChar w:fldCharType="begin"/>
      </w:r>
      <w:r w:rsidR="004108FB">
        <w:instrText xml:space="preserve"> REF _Ref305415319 \r \h </w:instrText>
      </w:r>
      <w:r w:rsidR="004108FB">
        <w:fldChar w:fldCharType="separate"/>
      </w:r>
      <w:r w:rsidR="00075CD9">
        <w:t>4.7.4</w:t>
      </w:r>
      <w:r w:rsidR="004108FB">
        <w:fldChar w:fldCharType="end"/>
      </w:r>
      <w:r w:rsidR="004108FB">
        <w:t xml:space="preserve"> </w:t>
      </w:r>
      <w:r w:rsidR="004108FB" w:rsidRPr="004108FB">
        <w:t>continued to apply in the Fifth Access Arrangement Period in respect of Cost Pass Through Events occurring in the Fo</w:t>
      </w:r>
      <w:r w:rsidR="004108FB">
        <w:t>urth Access Arrangement Period)</w:t>
      </w:r>
      <w:r w:rsidR="00F248EA" w:rsidRPr="00470454">
        <w:t xml:space="preserve">, with those costs, if approved by the AER, being reflected in the Reference Tariff </w:t>
      </w:r>
      <w:r w:rsidR="00ED54AB" w:rsidRPr="009B1886">
        <w:t>t</w:t>
      </w:r>
      <w:r w:rsidR="00F248EA" w:rsidRPr="003E5B33">
        <w:t>o apply from the following 1 January</w:t>
      </w:r>
      <w:r w:rsidRPr="004A10B8">
        <w:t>.</w:t>
      </w:r>
    </w:p>
    <w:p w:rsidR="004108FB" w:rsidRDefault="004108FB" w:rsidP="004108FB">
      <w:pPr>
        <w:pStyle w:val="AABody"/>
        <w:ind w:left="567"/>
      </w:pPr>
      <w:r>
        <w:t>For the purposes of:</w:t>
      </w:r>
    </w:p>
    <w:p w:rsidR="004108FB" w:rsidRDefault="004108FB" w:rsidP="004108FB">
      <w:pPr>
        <w:pStyle w:val="AABody"/>
        <w:tabs>
          <w:tab w:val="left" w:pos="1134"/>
        </w:tabs>
        <w:ind w:left="567"/>
      </w:pPr>
      <w:r w:rsidRPr="004A10B8">
        <w:t>(a)</w:t>
      </w:r>
      <w:r w:rsidRPr="004A10B8">
        <w:tab/>
      </w:r>
      <w:r>
        <w:t>Cost Pass Through Events carried forward under this fixed principle; and</w:t>
      </w:r>
    </w:p>
    <w:p w:rsidR="004108FB" w:rsidRDefault="004108FB" w:rsidP="004108FB">
      <w:pPr>
        <w:pStyle w:val="AABody"/>
        <w:tabs>
          <w:tab w:val="left" w:pos="1134"/>
        </w:tabs>
        <w:ind w:left="1134" w:hanging="567"/>
      </w:pPr>
      <w:r>
        <w:t>(b)</w:t>
      </w:r>
      <w:r>
        <w:tab/>
        <w:t xml:space="preserve">amounts passed through in the Fourth Access Arrangement as a result of a </w:t>
      </w:r>
      <w:r w:rsidRPr="00F92E97">
        <w:t>Cost Pass-through Event</w:t>
      </w:r>
      <w:r>
        <w:t xml:space="preserve"> which incorporate a forecast, </w:t>
      </w:r>
    </w:p>
    <w:p w:rsidR="004108FB" w:rsidRDefault="004108FB" w:rsidP="004108FB">
      <w:pPr>
        <w:pStyle w:val="AABody"/>
        <w:tabs>
          <w:tab w:val="left" w:pos="1134"/>
        </w:tabs>
        <w:ind w:left="567"/>
      </w:pPr>
      <w:r>
        <w:t xml:space="preserve">the intent of clause </w:t>
      </w:r>
      <w:r>
        <w:fldChar w:fldCharType="begin"/>
      </w:r>
      <w:r>
        <w:instrText xml:space="preserve"> REF _Ref321132845 \r \h </w:instrText>
      </w:r>
      <w:r>
        <w:fldChar w:fldCharType="separate"/>
      </w:r>
      <w:r w:rsidR="00075CD9">
        <w:t>4.8</w:t>
      </w:r>
      <w:r>
        <w:fldChar w:fldCharType="end"/>
      </w:r>
      <w:r>
        <w:t xml:space="preserve"> is to be given effect in the Fifth Access Arrangement Period.</w:t>
      </w:r>
    </w:p>
    <w:p w:rsidR="004108FB" w:rsidRDefault="004108FB" w:rsidP="00FD614C">
      <w:pPr>
        <w:pStyle w:val="AABody"/>
        <w:ind w:left="567"/>
      </w:pPr>
    </w:p>
    <w:p w:rsidR="001255EA" w:rsidRDefault="001255EA" w:rsidP="003A5233">
      <w:pPr>
        <w:pStyle w:val="Heading1"/>
        <w:sectPr w:rsidR="001255EA" w:rsidSect="007873D9">
          <w:pgSz w:w="11906" w:h="16838"/>
          <w:pgMar w:top="2336" w:right="1800" w:bottom="1440" w:left="1800" w:header="708" w:footer="510" w:gutter="0"/>
          <w:cols w:space="708"/>
          <w:docGrid w:linePitch="360"/>
        </w:sectPr>
      </w:pPr>
      <w:bookmarkStart w:id="439" w:name="_Toc312164722"/>
      <w:bookmarkStart w:id="440" w:name="_Toc319311081"/>
      <w:bookmarkEnd w:id="439"/>
      <w:bookmarkEnd w:id="440"/>
    </w:p>
    <w:p w:rsidR="00D13DEC" w:rsidRPr="00EB1827" w:rsidRDefault="007873D9" w:rsidP="003A5233">
      <w:pPr>
        <w:pStyle w:val="AppendixHeading"/>
      </w:pPr>
      <w:bookmarkStart w:id="441" w:name="_Ref312153088"/>
      <w:bookmarkStart w:id="442" w:name="_Ref312154521"/>
      <w:bookmarkStart w:id="443" w:name="_Toc354150951"/>
      <w:r w:rsidRPr="00EB1827">
        <w:lastRenderedPageBreak/>
        <w:t xml:space="preserve">Details - </w:t>
      </w:r>
      <w:r w:rsidR="00D13DEC" w:rsidRPr="00EB1827">
        <w:t>Initial Transmission Tariffs</w:t>
      </w:r>
      <w:bookmarkEnd w:id="441"/>
      <w:r w:rsidR="00D13DEC" w:rsidRPr="00EB1827">
        <w:t xml:space="preserve"> </w:t>
      </w:r>
      <w:r w:rsidR="006708D7" w:rsidRPr="00EB1827">
        <w:t>and billing parameters</w:t>
      </w:r>
      <w:bookmarkEnd w:id="442"/>
      <w:bookmarkEnd w:id="443"/>
    </w:p>
    <w:p w:rsidR="00B063FF" w:rsidRPr="00ED54AB" w:rsidRDefault="00B063FF" w:rsidP="003A5233">
      <w:pPr>
        <w:pStyle w:val="AppendixHeading2"/>
      </w:pPr>
      <w:r w:rsidRPr="00ED54AB">
        <w:t>Details</w:t>
      </w:r>
    </w:p>
    <w:tbl>
      <w:tblPr>
        <w:tblW w:w="0" w:type="auto"/>
        <w:tblLook w:val="04A0" w:firstRow="1" w:lastRow="0" w:firstColumn="1" w:lastColumn="0" w:noHBand="0" w:noVBand="1"/>
      </w:tblPr>
      <w:tblGrid>
        <w:gridCol w:w="2235"/>
        <w:gridCol w:w="6287"/>
      </w:tblGrid>
      <w:tr w:rsidR="00595686" w:rsidRPr="00ED54AB" w:rsidTr="006E3932">
        <w:tc>
          <w:tcPr>
            <w:tcW w:w="2235" w:type="dxa"/>
          </w:tcPr>
          <w:p w:rsidR="00595686" w:rsidRPr="00ED54AB" w:rsidRDefault="00E76E7F" w:rsidP="006E3932">
            <w:pPr>
              <w:pStyle w:val="BodyText"/>
              <w:rPr>
                <w:b/>
              </w:rPr>
            </w:pPr>
            <w:r w:rsidRPr="00ED54AB">
              <w:rPr>
                <w:b/>
              </w:rPr>
              <w:t>Covered Pipeline</w:t>
            </w:r>
          </w:p>
        </w:tc>
        <w:tc>
          <w:tcPr>
            <w:tcW w:w="6287" w:type="dxa"/>
          </w:tcPr>
          <w:p w:rsidR="00595686" w:rsidRPr="00ED54AB" w:rsidRDefault="00E76E7F" w:rsidP="006E3932">
            <w:pPr>
              <w:pStyle w:val="BodyText"/>
            </w:pPr>
            <w:r w:rsidRPr="00ED54AB">
              <w:t>VTS</w:t>
            </w:r>
          </w:p>
        </w:tc>
      </w:tr>
      <w:tr w:rsidR="00595686" w:rsidRPr="00ED54AB" w:rsidTr="006E3932">
        <w:tc>
          <w:tcPr>
            <w:tcW w:w="2235" w:type="dxa"/>
          </w:tcPr>
          <w:p w:rsidR="00595686" w:rsidRPr="00ED54AB" w:rsidRDefault="00E76E7F" w:rsidP="006E3932">
            <w:pPr>
              <w:pStyle w:val="BodyText"/>
              <w:rPr>
                <w:b/>
              </w:rPr>
            </w:pPr>
            <w:r w:rsidRPr="00ED54AB">
              <w:rPr>
                <w:b/>
              </w:rPr>
              <w:t>Service Provider</w:t>
            </w:r>
          </w:p>
        </w:tc>
        <w:tc>
          <w:tcPr>
            <w:tcW w:w="6287" w:type="dxa"/>
          </w:tcPr>
          <w:p w:rsidR="00595686" w:rsidRPr="00ED54AB" w:rsidRDefault="00E76E7F" w:rsidP="00D46427">
            <w:pPr>
              <w:pStyle w:val="BodyText"/>
            </w:pPr>
            <w:r w:rsidRPr="00ED54AB">
              <w:t>APA GasNet Australia (Operations) Pty Ltd</w:t>
            </w:r>
          </w:p>
        </w:tc>
      </w:tr>
      <w:tr w:rsidR="00E76E7F" w:rsidRPr="00ED54AB" w:rsidTr="006E3932">
        <w:tc>
          <w:tcPr>
            <w:tcW w:w="2235" w:type="dxa"/>
          </w:tcPr>
          <w:p w:rsidR="00E76E7F" w:rsidRPr="00ED54AB" w:rsidRDefault="00E76E7F" w:rsidP="006E3932">
            <w:pPr>
              <w:pStyle w:val="BodyText"/>
              <w:rPr>
                <w:i/>
              </w:rPr>
            </w:pPr>
            <w:r w:rsidRPr="00ED54AB">
              <w:rPr>
                <w:i/>
              </w:rPr>
              <w:t>ABN</w:t>
            </w:r>
          </w:p>
        </w:tc>
        <w:tc>
          <w:tcPr>
            <w:tcW w:w="6287" w:type="dxa"/>
          </w:tcPr>
          <w:p w:rsidR="00E76E7F" w:rsidRPr="00ED54AB" w:rsidRDefault="00E76E7F" w:rsidP="006E3932">
            <w:pPr>
              <w:pStyle w:val="BodyText"/>
            </w:pPr>
            <w:r w:rsidRPr="00ED54AB">
              <w:t>65 083 009 278</w:t>
            </w:r>
          </w:p>
        </w:tc>
      </w:tr>
      <w:tr w:rsidR="00E76E7F" w:rsidRPr="00ED54AB" w:rsidTr="006E3932">
        <w:tc>
          <w:tcPr>
            <w:tcW w:w="2235" w:type="dxa"/>
          </w:tcPr>
          <w:p w:rsidR="00E76E7F" w:rsidRPr="00ED54AB" w:rsidRDefault="00E76E7F" w:rsidP="006E3932">
            <w:pPr>
              <w:pStyle w:val="BodyText"/>
              <w:rPr>
                <w:i/>
              </w:rPr>
            </w:pPr>
            <w:r w:rsidRPr="00ED54AB">
              <w:rPr>
                <w:i/>
              </w:rPr>
              <w:t>Address</w:t>
            </w:r>
          </w:p>
        </w:tc>
        <w:tc>
          <w:tcPr>
            <w:tcW w:w="6287" w:type="dxa"/>
          </w:tcPr>
          <w:p w:rsidR="00E76E7F" w:rsidRPr="00ED54AB" w:rsidRDefault="00E76E7F" w:rsidP="006E3932">
            <w:pPr>
              <w:pStyle w:val="BodyText"/>
            </w:pPr>
            <w:r w:rsidRPr="00ED54AB">
              <w:t>180 Greens Road, Dandenong, Victoria, 3175</w:t>
            </w:r>
          </w:p>
        </w:tc>
      </w:tr>
      <w:tr w:rsidR="00E76E7F" w:rsidRPr="00ED54AB" w:rsidTr="006E3932">
        <w:tc>
          <w:tcPr>
            <w:tcW w:w="2235" w:type="dxa"/>
          </w:tcPr>
          <w:p w:rsidR="00E76E7F" w:rsidRPr="00ED54AB" w:rsidRDefault="00E76E7F" w:rsidP="006E3932">
            <w:pPr>
              <w:pStyle w:val="BodyText"/>
              <w:rPr>
                <w:i/>
              </w:rPr>
            </w:pPr>
            <w:r w:rsidRPr="00ED54AB">
              <w:rPr>
                <w:i/>
              </w:rPr>
              <w:t>Website</w:t>
            </w:r>
          </w:p>
        </w:tc>
        <w:tc>
          <w:tcPr>
            <w:tcW w:w="6287" w:type="dxa"/>
          </w:tcPr>
          <w:p w:rsidR="00E76E7F" w:rsidRPr="00ED54AB" w:rsidRDefault="008B49A5" w:rsidP="006E3932">
            <w:pPr>
              <w:pStyle w:val="BodyText"/>
            </w:pPr>
            <w:hyperlink r:id="rId16" w:history="1">
              <w:r w:rsidR="00190459" w:rsidRPr="00EA1D14">
                <w:rPr>
                  <w:rStyle w:val="Hyperlink"/>
                </w:rPr>
                <w:t>www.apa.com.au</w:t>
              </w:r>
            </w:hyperlink>
          </w:p>
        </w:tc>
      </w:tr>
      <w:tr w:rsidR="00E76E7F" w:rsidRPr="00ED54AB" w:rsidTr="006E3932">
        <w:tc>
          <w:tcPr>
            <w:tcW w:w="2235" w:type="dxa"/>
          </w:tcPr>
          <w:p w:rsidR="00E76E7F" w:rsidRPr="00ED54AB" w:rsidRDefault="00E76E7F" w:rsidP="006E3932">
            <w:pPr>
              <w:pStyle w:val="BodyText"/>
              <w:rPr>
                <w:i/>
              </w:rPr>
            </w:pPr>
            <w:r w:rsidRPr="00ED54AB">
              <w:rPr>
                <w:i/>
              </w:rPr>
              <w:t>Telephone</w:t>
            </w:r>
          </w:p>
        </w:tc>
        <w:tc>
          <w:tcPr>
            <w:tcW w:w="6287" w:type="dxa"/>
          </w:tcPr>
          <w:p w:rsidR="00E76E7F" w:rsidRPr="00ED54AB" w:rsidRDefault="00E76E7F" w:rsidP="006E3932">
            <w:pPr>
              <w:pStyle w:val="BodyText"/>
            </w:pPr>
            <w:r w:rsidRPr="00ED54AB">
              <w:t>(03) 9797 5222</w:t>
            </w:r>
          </w:p>
        </w:tc>
      </w:tr>
      <w:tr w:rsidR="00E76E7F" w:rsidRPr="00ED54AB" w:rsidTr="006E3932">
        <w:tc>
          <w:tcPr>
            <w:tcW w:w="2235" w:type="dxa"/>
          </w:tcPr>
          <w:p w:rsidR="00E76E7F" w:rsidRPr="00ED54AB" w:rsidRDefault="00E76E7F" w:rsidP="006E3932">
            <w:pPr>
              <w:pStyle w:val="BodyText"/>
              <w:rPr>
                <w:i/>
              </w:rPr>
            </w:pPr>
            <w:r w:rsidRPr="00ED54AB">
              <w:rPr>
                <w:i/>
              </w:rPr>
              <w:t>Fax</w:t>
            </w:r>
          </w:p>
        </w:tc>
        <w:tc>
          <w:tcPr>
            <w:tcW w:w="6287" w:type="dxa"/>
          </w:tcPr>
          <w:p w:rsidR="00E76E7F" w:rsidRPr="00ED54AB" w:rsidRDefault="00E76E7F" w:rsidP="006E3932">
            <w:pPr>
              <w:pStyle w:val="BodyText"/>
            </w:pPr>
            <w:r w:rsidRPr="00ED54AB">
              <w:t>(03) 9797 5189</w:t>
            </w:r>
          </w:p>
        </w:tc>
      </w:tr>
      <w:tr w:rsidR="00E76E7F" w:rsidRPr="00ED54AB" w:rsidTr="006E3932">
        <w:tc>
          <w:tcPr>
            <w:tcW w:w="2235" w:type="dxa"/>
          </w:tcPr>
          <w:p w:rsidR="00E76E7F" w:rsidRPr="00ED54AB" w:rsidRDefault="00E76E7F" w:rsidP="006E3932">
            <w:pPr>
              <w:pStyle w:val="BodyText"/>
              <w:rPr>
                <w:i/>
              </w:rPr>
            </w:pPr>
            <w:r w:rsidRPr="00ED54AB">
              <w:rPr>
                <w:i/>
              </w:rPr>
              <w:t>Attention</w:t>
            </w:r>
          </w:p>
        </w:tc>
        <w:tc>
          <w:tcPr>
            <w:tcW w:w="6287" w:type="dxa"/>
          </w:tcPr>
          <w:p w:rsidR="00E76E7F" w:rsidRPr="00ED54AB" w:rsidRDefault="00E76E7F" w:rsidP="006E3932">
            <w:pPr>
              <w:pStyle w:val="BodyText"/>
            </w:pPr>
            <w:r w:rsidRPr="00ED54AB">
              <w:t>Company Secretary</w:t>
            </w:r>
          </w:p>
        </w:tc>
      </w:tr>
    </w:tbl>
    <w:p w:rsidR="00B063FF" w:rsidRDefault="00B063FF" w:rsidP="00ED54AB">
      <w:pPr>
        <w:pStyle w:val="BodyText"/>
      </w:pPr>
    </w:p>
    <w:p w:rsidR="008D5278" w:rsidRPr="00ED54AB" w:rsidRDefault="008D5278" w:rsidP="00ED54AB">
      <w:pPr>
        <w:pStyle w:val="BodyText"/>
      </w:pPr>
    </w:p>
    <w:p w:rsidR="00D13DEC" w:rsidRPr="00EB1827" w:rsidRDefault="00D13DEC" w:rsidP="00C31670">
      <w:pPr>
        <w:pStyle w:val="AppendixHeading2"/>
      </w:pPr>
      <w:r w:rsidRPr="00EB1827">
        <w:t>Injection Tariffs</w:t>
      </w:r>
    </w:p>
    <w:p w:rsidR="00D13DEC" w:rsidRDefault="00760991" w:rsidP="00F57B51">
      <w:pPr>
        <w:pStyle w:val="a"/>
        <w:ind w:left="567"/>
      </w:pPr>
      <w:r>
        <w:t>(a)</w:t>
      </w:r>
      <w:r>
        <w:tab/>
      </w:r>
      <w:r w:rsidR="00D13DEC">
        <w:t>Injection at Longford Injection Zone</w:t>
      </w:r>
    </w:p>
    <w:p w:rsidR="00852D5C" w:rsidRDefault="00852D5C" w:rsidP="00F57B51">
      <w:pPr>
        <w:pStyle w:val="a"/>
        <w:ind w:left="567"/>
      </w:pPr>
    </w:p>
    <w:tbl>
      <w:tblPr>
        <w:tblW w:w="691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1795"/>
        <w:gridCol w:w="1052"/>
        <w:gridCol w:w="1052"/>
        <w:gridCol w:w="1053"/>
      </w:tblGrid>
      <w:tr w:rsidR="00852D5C" w:rsidTr="00852D5C">
        <w:tc>
          <w:tcPr>
            <w:tcW w:w="1959" w:type="dxa"/>
            <w:shd w:val="clear" w:color="auto" w:fill="000000"/>
            <w:vAlign w:val="center"/>
          </w:tcPr>
          <w:p w:rsidR="00852D5C" w:rsidRPr="004F730B" w:rsidRDefault="00852D5C" w:rsidP="00D641ED">
            <w:pPr>
              <w:pStyle w:val="AAtabletopleft"/>
              <w:rPr>
                <w:lang w:val="en-AU"/>
              </w:rPr>
            </w:pPr>
            <w:r w:rsidRPr="004F730B">
              <w:rPr>
                <w:lang w:val="en-AU"/>
              </w:rPr>
              <w:t>Matched Withdrawal Zone</w:t>
            </w:r>
          </w:p>
        </w:tc>
        <w:tc>
          <w:tcPr>
            <w:tcW w:w="1795" w:type="dxa"/>
            <w:shd w:val="clear" w:color="auto" w:fill="000000"/>
            <w:vAlign w:val="center"/>
          </w:tcPr>
          <w:p w:rsidR="00852D5C" w:rsidRPr="004F730B" w:rsidRDefault="00852D5C" w:rsidP="00FD614C">
            <w:pPr>
              <w:pStyle w:val="AAtabletopleft"/>
              <w:rPr>
                <w:lang w:val="en-AU"/>
              </w:rPr>
            </w:pPr>
            <w:r w:rsidRPr="004F730B">
              <w:rPr>
                <w:lang w:val="en-AU"/>
              </w:rPr>
              <w:t>Injection Tariff ($/GJ, for the 10 Day Injection Volume)</w:t>
            </w:r>
          </w:p>
        </w:tc>
        <w:tc>
          <w:tcPr>
            <w:tcW w:w="1052" w:type="dxa"/>
            <w:shd w:val="clear" w:color="auto" w:fill="000000"/>
            <w:vAlign w:val="center"/>
          </w:tcPr>
          <w:p w:rsidR="00852D5C" w:rsidRPr="004F730B" w:rsidRDefault="00852D5C" w:rsidP="00FD614C">
            <w:pPr>
              <w:pStyle w:val="AAtabletopleft"/>
              <w:rPr>
                <w:lang w:val="en-AU"/>
              </w:rPr>
            </w:pPr>
            <w:r>
              <w:rPr>
                <w:lang w:val="en-AU"/>
              </w:rPr>
              <w:t xml:space="preserve">2014 </w:t>
            </w:r>
            <w:r w:rsidRPr="004F730B">
              <w:rPr>
                <w:lang w:val="en-AU"/>
              </w:rPr>
              <w:t>X-factor</w:t>
            </w:r>
          </w:p>
        </w:tc>
        <w:tc>
          <w:tcPr>
            <w:tcW w:w="1052" w:type="dxa"/>
            <w:shd w:val="clear" w:color="auto" w:fill="000000"/>
          </w:tcPr>
          <w:p w:rsidR="00852D5C" w:rsidRDefault="00852D5C" w:rsidP="00FD614C">
            <w:pPr>
              <w:pStyle w:val="AAtabletopleft"/>
              <w:rPr>
                <w:lang w:val="en-AU"/>
              </w:rPr>
            </w:pPr>
          </w:p>
          <w:p w:rsidR="00852D5C" w:rsidRPr="004F730B" w:rsidRDefault="00852D5C" w:rsidP="00FD614C">
            <w:pPr>
              <w:pStyle w:val="AAtabletopleft"/>
              <w:rPr>
                <w:lang w:val="en-AU"/>
              </w:rPr>
            </w:pPr>
            <w:r>
              <w:rPr>
                <w:lang w:val="en-AU"/>
              </w:rPr>
              <w:t>201</w:t>
            </w:r>
            <w:r w:rsidR="009C4290">
              <w:rPr>
                <w:lang w:val="en-AU"/>
              </w:rPr>
              <w:t>5</w:t>
            </w:r>
            <w:r>
              <w:rPr>
                <w:lang w:val="en-AU"/>
              </w:rPr>
              <w:t xml:space="preserve"> </w:t>
            </w:r>
            <w:r w:rsidRPr="004F730B">
              <w:rPr>
                <w:lang w:val="en-AU"/>
              </w:rPr>
              <w:t>X-factor</w:t>
            </w:r>
          </w:p>
        </w:tc>
        <w:tc>
          <w:tcPr>
            <w:tcW w:w="1053" w:type="dxa"/>
            <w:shd w:val="clear" w:color="auto" w:fill="000000"/>
          </w:tcPr>
          <w:p w:rsidR="00852D5C" w:rsidRDefault="00852D5C" w:rsidP="00FD614C">
            <w:pPr>
              <w:pStyle w:val="AAtabletopleft"/>
              <w:rPr>
                <w:lang w:val="en-AU"/>
              </w:rPr>
            </w:pPr>
          </w:p>
          <w:p w:rsidR="00852D5C" w:rsidRPr="004F730B" w:rsidRDefault="00852D5C" w:rsidP="00FD614C">
            <w:pPr>
              <w:pStyle w:val="AAtabletopleft"/>
              <w:rPr>
                <w:lang w:val="en-AU"/>
              </w:rPr>
            </w:pPr>
            <w:r>
              <w:rPr>
                <w:lang w:val="en-AU"/>
              </w:rPr>
              <w:t xml:space="preserve">2016 and 2017 </w:t>
            </w:r>
            <w:r w:rsidRPr="004F730B">
              <w:rPr>
                <w:lang w:val="en-AU"/>
              </w:rPr>
              <w:t>X-factor</w:t>
            </w:r>
          </w:p>
        </w:tc>
      </w:tr>
      <w:tr w:rsidR="00852D5C" w:rsidRPr="00FD614C" w:rsidTr="00852D5C">
        <w:tc>
          <w:tcPr>
            <w:tcW w:w="1959" w:type="dxa"/>
            <w:shd w:val="clear" w:color="auto" w:fill="auto"/>
          </w:tcPr>
          <w:p w:rsidR="00852D5C" w:rsidRPr="004F730B" w:rsidRDefault="00852D5C" w:rsidP="00B32306">
            <w:pPr>
              <w:pStyle w:val="AABody"/>
              <w:spacing w:before="60" w:after="60"/>
              <w:rPr>
                <w:sz w:val="18"/>
                <w:lang w:val="en-AU"/>
              </w:rPr>
            </w:pPr>
            <w:r w:rsidRPr="004F730B">
              <w:rPr>
                <w:sz w:val="18"/>
                <w:lang w:val="en-AU"/>
              </w:rPr>
              <w:t xml:space="preserve">All Withdrawal Zones except </w:t>
            </w:r>
            <w:proofErr w:type="spellStart"/>
            <w:r w:rsidRPr="004F730B">
              <w:rPr>
                <w:sz w:val="18"/>
                <w:lang w:val="en-AU"/>
              </w:rPr>
              <w:t>LaTrobe</w:t>
            </w:r>
            <w:proofErr w:type="spellEnd"/>
            <w:r w:rsidRPr="004F730B">
              <w:rPr>
                <w:sz w:val="18"/>
                <w:lang w:val="en-AU"/>
              </w:rPr>
              <w:t>, Maryvale, Tyers, West Gippsland and Lurgi</w:t>
            </w:r>
          </w:p>
        </w:tc>
        <w:tc>
          <w:tcPr>
            <w:tcW w:w="1795" w:type="dxa"/>
            <w:shd w:val="clear" w:color="auto" w:fill="auto"/>
          </w:tcPr>
          <w:p w:rsidR="00DE4514" w:rsidRDefault="00852D5C" w:rsidP="00412F16">
            <w:pPr>
              <w:pStyle w:val="AABody"/>
              <w:spacing w:before="60" w:after="60"/>
              <w:rPr>
                <w:sz w:val="18"/>
                <w:lang w:val="en-AU"/>
              </w:rPr>
            </w:pPr>
            <w:r w:rsidRPr="004F730B">
              <w:rPr>
                <w:sz w:val="18"/>
                <w:lang w:val="en-AU"/>
              </w:rPr>
              <w:t xml:space="preserve"> </w:t>
            </w:r>
          </w:p>
          <w:p w:rsidR="00DE4514" w:rsidRDefault="00DE4514" w:rsidP="00412F16">
            <w:pPr>
              <w:pStyle w:val="AABody"/>
              <w:spacing w:before="60" w:after="60"/>
              <w:rPr>
                <w:sz w:val="18"/>
                <w:lang w:val="en-AU"/>
              </w:rPr>
            </w:pPr>
          </w:p>
          <w:p w:rsidR="00852D5C" w:rsidRPr="004F730B" w:rsidRDefault="00852D5C" w:rsidP="00412F16">
            <w:pPr>
              <w:pStyle w:val="AABody"/>
              <w:spacing w:before="60" w:after="60"/>
              <w:rPr>
                <w:sz w:val="18"/>
                <w:lang w:val="en-AU"/>
              </w:rPr>
            </w:pPr>
            <w:r w:rsidRPr="004F730B">
              <w:rPr>
                <w:sz w:val="18"/>
                <w:lang w:val="en-AU"/>
              </w:rPr>
              <w:t>2.</w:t>
            </w:r>
            <w:r w:rsidR="00412F16">
              <w:rPr>
                <w:sz w:val="18"/>
                <w:lang w:val="en-AU"/>
              </w:rPr>
              <w:t>1473</w:t>
            </w:r>
          </w:p>
        </w:tc>
        <w:tc>
          <w:tcPr>
            <w:tcW w:w="1052" w:type="dxa"/>
            <w:shd w:val="clear" w:color="auto" w:fill="auto"/>
          </w:tcPr>
          <w:p w:rsidR="00DE4514" w:rsidRDefault="00DE4514" w:rsidP="00852D5C">
            <w:pPr>
              <w:pStyle w:val="AABody"/>
              <w:spacing w:before="60" w:after="60"/>
              <w:rPr>
                <w:rFonts w:cs="Arial"/>
                <w:color w:val="000000"/>
                <w:sz w:val="18"/>
                <w:szCs w:val="18"/>
                <w:lang w:val="en-AU"/>
              </w:rPr>
            </w:pPr>
          </w:p>
          <w:p w:rsidR="00DE4514" w:rsidRDefault="00DE4514" w:rsidP="00852D5C">
            <w:pPr>
              <w:pStyle w:val="AABody"/>
              <w:spacing w:before="60" w:after="60"/>
              <w:rPr>
                <w:rFonts w:cs="Arial"/>
                <w:color w:val="000000"/>
                <w:sz w:val="18"/>
                <w:szCs w:val="18"/>
                <w:lang w:val="en-AU"/>
              </w:rPr>
            </w:pPr>
          </w:p>
          <w:p w:rsidR="00852D5C" w:rsidRPr="004F730B" w:rsidRDefault="00412F16" w:rsidP="004D67AC">
            <w:pPr>
              <w:pStyle w:val="AABody"/>
              <w:spacing w:before="60" w:after="60"/>
              <w:rPr>
                <w:sz w:val="18"/>
                <w:lang w:val="en-AU"/>
              </w:rPr>
            </w:pPr>
            <w:del w:id="444" w:author="Author">
              <w:r>
                <w:rPr>
                  <w:rFonts w:cs="Arial"/>
                  <w:color w:val="000000"/>
                  <w:sz w:val="18"/>
                  <w:szCs w:val="18"/>
                  <w:lang w:val="en-AU"/>
                </w:rPr>
                <w:delText>14</w:delText>
              </w:r>
            </w:del>
            <w:ins w:id="445" w:author="Author">
              <w:r w:rsidR="004D67AC">
                <w:rPr>
                  <w:rFonts w:cs="Arial"/>
                  <w:color w:val="000000"/>
                  <w:sz w:val="18"/>
                  <w:szCs w:val="18"/>
                  <w:lang w:val="en-AU"/>
                </w:rPr>
                <w:t>10.4</w:t>
              </w:r>
            </w:ins>
            <w:r w:rsidRPr="004F730B">
              <w:rPr>
                <w:rFonts w:cs="Arial"/>
                <w:color w:val="000000"/>
                <w:sz w:val="18"/>
                <w:szCs w:val="18"/>
                <w:lang w:val="en-AU"/>
              </w:rPr>
              <w:t>%</w:t>
            </w:r>
          </w:p>
        </w:tc>
        <w:tc>
          <w:tcPr>
            <w:tcW w:w="1052" w:type="dxa"/>
          </w:tcPr>
          <w:p w:rsidR="00DE4514" w:rsidRDefault="00DE4514" w:rsidP="003F28C2">
            <w:pPr>
              <w:pStyle w:val="AABody"/>
              <w:spacing w:before="60" w:after="60"/>
              <w:rPr>
                <w:sz w:val="18"/>
                <w:lang w:val="en-AU"/>
              </w:rPr>
            </w:pPr>
          </w:p>
          <w:p w:rsidR="00DE4514" w:rsidRDefault="00DE4514" w:rsidP="003F28C2">
            <w:pPr>
              <w:pStyle w:val="AABody"/>
              <w:spacing w:before="60" w:after="60"/>
              <w:rPr>
                <w:sz w:val="18"/>
                <w:lang w:val="en-AU"/>
              </w:rPr>
            </w:pPr>
          </w:p>
          <w:p w:rsidR="00852D5C" w:rsidRPr="004F730B" w:rsidRDefault="00412F16" w:rsidP="003F28C2">
            <w:pPr>
              <w:pStyle w:val="AABody"/>
              <w:spacing w:before="60" w:after="60"/>
              <w:rPr>
                <w:sz w:val="18"/>
                <w:lang w:val="en-AU"/>
              </w:rPr>
            </w:pPr>
            <w:r>
              <w:rPr>
                <w:sz w:val="18"/>
                <w:lang w:val="en-AU"/>
              </w:rPr>
              <w:t>3%</w:t>
            </w:r>
          </w:p>
        </w:tc>
        <w:tc>
          <w:tcPr>
            <w:tcW w:w="1053" w:type="dxa"/>
          </w:tcPr>
          <w:p w:rsidR="00DE4514" w:rsidRDefault="00DE4514" w:rsidP="003F28C2">
            <w:pPr>
              <w:pStyle w:val="AABody"/>
              <w:spacing w:before="60" w:after="60"/>
              <w:rPr>
                <w:sz w:val="18"/>
                <w:lang w:val="en-AU"/>
              </w:rPr>
            </w:pPr>
          </w:p>
          <w:p w:rsidR="00DE4514" w:rsidRDefault="00DE4514" w:rsidP="003F28C2">
            <w:pPr>
              <w:pStyle w:val="AABody"/>
              <w:spacing w:before="60" w:after="60"/>
              <w:rPr>
                <w:sz w:val="18"/>
                <w:lang w:val="en-AU"/>
              </w:rPr>
            </w:pPr>
          </w:p>
          <w:p w:rsidR="00852D5C" w:rsidRPr="004F730B" w:rsidRDefault="00412F16" w:rsidP="003F28C2">
            <w:pPr>
              <w:pStyle w:val="AABody"/>
              <w:spacing w:before="60" w:after="60"/>
              <w:rPr>
                <w:sz w:val="18"/>
                <w:lang w:val="en-AU"/>
              </w:rPr>
            </w:pPr>
            <w:r>
              <w:rPr>
                <w:sz w:val="18"/>
                <w:lang w:val="en-AU"/>
              </w:rPr>
              <w:t>0%</w:t>
            </w:r>
          </w:p>
        </w:tc>
      </w:tr>
      <w:tr w:rsidR="00852D5C" w:rsidRPr="00FD614C" w:rsidTr="00852D5C">
        <w:tc>
          <w:tcPr>
            <w:tcW w:w="1959" w:type="dxa"/>
            <w:shd w:val="clear" w:color="auto" w:fill="auto"/>
          </w:tcPr>
          <w:p w:rsidR="00852D5C" w:rsidRPr="004F730B" w:rsidRDefault="00852D5C" w:rsidP="00FD614C">
            <w:pPr>
              <w:pStyle w:val="AABody"/>
              <w:spacing w:before="60" w:after="60"/>
              <w:rPr>
                <w:sz w:val="18"/>
                <w:lang w:val="en-AU"/>
              </w:rPr>
            </w:pPr>
            <w:proofErr w:type="spellStart"/>
            <w:r w:rsidRPr="004F730B">
              <w:rPr>
                <w:sz w:val="18"/>
                <w:lang w:val="en-AU"/>
              </w:rPr>
              <w:t>LaTrobe</w:t>
            </w:r>
            <w:proofErr w:type="spellEnd"/>
            <w:r w:rsidRPr="004F730B">
              <w:rPr>
                <w:sz w:val="18"/>
                <w:lang w:val="en-AU"/>
              </w:rPr>
              <w:t xml:space="preserve"> &amp; Maryvale</w:t>
            </w:r>
          </w:p>
        </w:tc>
        <w:tc>
          <w:tcPr>
            <w:tcW w:w="1795" w:type="dxa"/>
            <w:shd w:val="clear" w:color="auto" w:fill="auto"/>
          </w:tcPr>
          <w:p w:rsidR="00852D5C" w:rsidRPr="004F730B" w:rsidRDefault="00852D5C" w:rsidP="00B32306">
            <w:pPr>
              <w:pStyle w:val="AABody"/>
              <w:spacing w:before="60" w:after="60"/>
              <w:rPr>
                <w:sz w:val="18"/>
                <w:lang w:val="en-AU"/>
              </w:rPr>
            </w:pPr>
            <w:r w:rsidRPr="004F730B">
              <w:rPr>
                <w:sz w:val="18"/>
                <w:lang w:val="en-AU"/>
              </w:rPr>
              <w:t>0.</w:t>
            </w:r>
            <w:r w:rsidR="00412F16">
              <w:rPr>
                <w:sz w:val="18"/>
                <w:lang w:val="en-AU"/>
              </w:rPr>
              <w:t>3806</w:t>
            </w:r>
          </w:p>
        </w:tc>
        <w:tc>
          <w:tcPr>
            <w:tcW w:w="1052" w:type="dxa"/>
            <w:shd w:val="clear" w:color="auto" w:fill="auto"/>
          </w:tcPr>
          <w:p w:rsidR="00852D5C" w:rsidRPr="004F730B" w:rsidRDefault="00412F16" w:rsidP="00B32306">
            <w:pPr>
              <w:pStyle w:val="AABody"/>
              <w:spacing w:before="60" w:after="60"/>
              <w:rPr>
                <w:sz w:val="18"/>
                <w:lang w:val="en-AU"/>
              </w:rPr>
            </w:pPr>
            <w:del w:id="446" w:author="Author">
              <w:r>
                <w:rPr>
                  <w:rFonts w:cs="Arial"/>
                  <w:color w:val="000000"/>
                  <w:sz w:val="18"/>
                  <w:szCs w:val="18"/>
                  <w:lang w:val="en-AU"/>
                </w:rPr>
                <w:delText>14</w:delText>
              </w:r>
            </w:del>
            <w:ins w:id="447" w:author="Author">
              <w:r w:rsidR="004D67AC">
                <w:rPr>
                  <w:rFonts w:cs="Arial"/>
                  <w:color w:val="000000"/>
                  <w:sz w:val="18"/>
                  <w:szCs w:val="18"/>
                  <w:lang w:val="en-AU"/>
                </w:rPr>
                <w:t>10.4</w:t>
              </w:r>
            </w:ins>
            <w:r w:rsidR="004D67AC">
              <w:rPr>
                <w:rFonts w:cs="Arial"/>
                <w:color w:val="000000"/>
                <w:sz w:val="18"/>
                <w:szCs w:val="18"/>
                <w:lang w:val="en-AU"/>
              </w:rPr>
              <w:t>%</w:t>
            </w:r>
          </w:p>
        </w:tc>
        <w:tc>
          <w:tcPr>
            <w:tcW w:w="1052" w:type="dxa"/>
          </w:tcPr>
          <w:p w:rsidR="00852D5C" w:rsidRPr="004F730B" w:rsidRDefault="00412F16" w:rsidP="00B32306">
            <w:pPr>
              <w:pStyle w:val="AABody"/>
              <w:spacing w:before="60" w:after="60"/>
              <w:rPr>
                <w:sz w:val="18"/>
                <w:lang w:val="en-AU"/>
              </w:rPr>
            </w:pPr>
            <w:r>
              <w:rPr>
                <w:sz w:val="18"/>
                <w:lang w:val="en-AU"/>
              </w:rPr>
              <w:t>3%</w:t>
            </w:r>
          </w:p>
        </w:tc>
        <w:tc>
          <w:tcPr>
            <w:tcW w:w="1053" w:type="dxa"/>
          </w:tcPr>
          <w:p w:rsidR="00852D5C" w:rsidRPr="004F730B" w:rsidRDefault="00412F16" w:rsidP="00B32306">
            <w:pPr>
              <w:pStyle w:val="AABody"/>
              <w:spacing w:before="60" w:after="60"/>
              <w:rPr>
                <w:sz w:val="18"/>
                <w:lang w:val="en-AU"/>
              </w:rPr>
            </w:pPr>
            <w:r>
              <w:rPr>
                <w:sz w:val="18"/>
                <w:lang w:val="en-AU"/>
              </w:rPr>
              <w:t>0%</w:t>
            </w:r>
          </w:p>
        </w:tc>
      </w:tr>
      <w:tr w:rsidR="00852D5C" w:rsidRPr="00FD614C" w:rsidTr="00852D5C">
        <w:tc>
          <w:tcPr>
            <w:tcW w:w="1959" w:type="dxa"/>
            <w:shd w:val="clear" w:color="auto" w:fill="auto"/>
          </w:tcPr>
          <w:p w:rsidR="00852D5C" w:rsidRPr="004F730B" w:rsidRDefault="00852D5C" w:rsidP="00FD614C">
            <w:pPr>
              <w:pStyle w:val="AABody"/>
              <w:spacing w:before="60" w:after="60"/>
              <w:rPr>
                <w:sz w:val="18"/>
                <w:lang w:val="en-AU"/>
              </w:rPr>
            </w:pPr>
            <w:r w:rsidRPr="004F730B">
              <w:rPr>
                <w:sz w:val="18"/>
                <w:lang w:val="en-AU"/>
              </w:rPr>
              <w:t>Tyers &amp; Lurgi</w:t>
            </w:r>
          </w:p>
        </w:tc>
        <w:tc>
          <w:tcPr>
            <w:tcW w:w="1795" w:type="dxa"/>
            <w:shd w:val="clear" w:color="auto" w:fill="auto"/>
          </w:tcPr>
          <w:p w:rsidR="00852D5C" w:rsidRPr="004F730B" w:rsidRDefault="00852D5C" w:rsidP="00B32306">
            <w:pPr>
              <w:pStyle w:val="AABody"/>
              <w:spacing w:before="60" w:after="60"/>
              <w:rPr>
                <w:sz w:val="18"/>
                <w:lang w:val="en-AU"/>
              </w:rPr>
            </w:pPr>
            <w:r w:rsidRPr="004F730B">
              <w:rPr>
                <w:sz w:val="18"/>
                <w:lang w:val="en-AU"/>
              </w:rPr>
              <w:t>0.</w:t>
            </w:r>
            <w:r w:rsidR="00412F16">
              <w:rPr>
                <w:sz w:val="18"/>
                <w:lang w:val="en-AU"/>
              </w:rPr>
              <w:t>5428</w:t>
            </w:r>
          </w:p>
        </w:tc>
        <w:tc>
          <w:tcPr>
            <w:tcW w:w="1052" w:type="dxa"/>
            <w:shd w:val="clear" w:color="auto" w:fill="auto"/>
          </w:tcPr>
          <w:p w:rsidR="00852D5C" w:rsidRPr="004F730B" w:rsidRDefault="00412F16" w:rsidP="00B32306">
            <w:pPr>
              <w:pStyle w:val="AABody"/>
              <w:spacing w:before="60" w:after="60"/>
              <w:rPr>
                <w:sz w:val="18"/>
                <w:lang w:val="en-AU"/>
              </w:rPr>
            </w:pPr>
            <w:del w:id="448" w:author="Author">
              <w:r>
                <w:rPr>
                  <w:rFonts w:cs="Arial"/>
                  <w:color w:val="000000"/>
                  <w:sz w:val="18"/>
                  <w:szCs w:val="18"/>
                  <w:lang w:val="en-AU"/>
                </w:rPr>
                <w:delText>14</w:delText>
              </w:r>
            </w:del>
            <w:ins w:id="449" w:author="Author">
              <w:r w:rsidR="004D67AC">
                <w:rPr>
                  <w:rFonts w:cs="Arial"/>
                  <w:color w:val="000000"/>
                  <w:sz w:val="18"/>
                  <w:szCs w:val="18"/>
                  <w:lang w:val="en-AU"/>
                </w:rPr>
                <w:t>10.4</w:t>
              </w:r>
            </w:ins>
            <w:r w:rsidR="004D67AC">
              <w:rPr>
                <w:rFonts w:cs="Arial"/>
                <w:color w:val="000000"/>
                <w:sz w:val="18"/>
                <w:szCs w:val="18"/>
                <w:lang w:val="en-AU"/>
              </w:rPr>
              <w:t>%</w:t>
            </w:r>
          </w:p>
        </w:tc>
        <w:tc>
          <w:tcPr>
            <w:tcW w:w="1052" w:type="dxa"/>
          </w:tcPr>
          <w:p w:rsidR="00852D5C" w:rsidRPr="004F730B" w:rsidRDefault="00412F16" w:rsidP="00B32306">
            <w:pPr>
              <w:pStyle w:val="AABody"/>
              <w:spacing w:before="60" w:after="60"/>
              <w:rPr>
                <w:sz w:val="18"/>
                <w:lang w:val="en-AU"/>
              </w:rPr>
            </w:pPr>
            <w:r>
              <w:rPr>
                <w:sz w:val="18"/>
                <w:lang w:val="en-AU"/>
              </w:rPr>
              <w:t>3%</w:t>
            </w:r>
          </w:p>
        </w:tc>
        <w:tc>
          <w:tcPr>
            <w:tcW w:w="1053" w:type="dxa"/>
          </w:tcPr>
          <w:p w:rsidR="00852D5C" w:rsidRPr="004F730B" w:rsidRDefault="00412F16" w:rsidP="00B32306">
            <w:pPr>
              <w:pStyle w:val="AABody"/>
              <w:spacing w:before="60" w:after="60"/>
              <w:rPr>
                <w:sz w:val="18"/>
                <w:lang w:val="en-AU"/>
              </w:rPr>
            </w:pPr>
            <w:r>
              <w:rPr>
                <w:sz w:val="18"/>
                <w:lang w:val="en-AU"/>
              </w:rPr>
              <w:t>0%</w:t>
            </w:r>
          </w:p>
        </w:tc>
      </w:tr>
      <w:tr w:rsidR="00852D5C" w:rsidRPr="00FD614C" w:rsidTr="00852D5C">
        <w:tc>
          <w:tcPr>
            <w:tcW w:w="1959" w:type="dxa"/>
            <w:shd w:val="clear" w:color="auto" w:fill="auto"/>
          </w:tcPr>
          <w:p w:rsidR="00852D5C" w:rsidRPr="004F730B" w:rsidRDefault="00852D5C" w:rsidP="00FD614C">
            <w:pPr>
              <w:pStyle w:val="AABody"/>
              <w:spacing w:before="60" w:after="60"/>
              <w:rPr>
                <w:sz w:val="18"/>
                <w:lang w:val="en-AU"/>
              </w:rPr>
            </w:pPr>
            <w:r w:rsidRPr="004F730B">
              <w:rPr>
                <w:sz w:val="18"/>
                <w:lang w:val="en-AU"/>
              </w:rPr>
              <w:t>West Gippsland</w:t>
            </w:r>
          </w:p>
        </w:tc>
        <w:tc>
          <w:tcPr>
            <w:tcW w:w="1795" w:type="dxa"/>
            <w:shd w:val="clear" w:color="auto" w:fill="auto"/>
          </w:tcPr>
          <w:p w:rsidR="00852D5C" w:rsidRPr="004F730B" w:rsidRDefault="00852D5C" w:rsidP="00B32306">
            <w:pPr>
              <w:pStyle w:val="AABody"/>
              <w:spacing w:before="60" w:after="60"/>
              <w:rPr>
                <w:sz w:val="18"/>
                <w:lang w:val="en-AU"/>
              </w:rPr>
            </w:pPr>
            <w:r w:rsidRPr="004F730B">
              <w:rPr>
                <w:sz w:val="18"/>
                <w:lang w:val="en-AU"/>
              </w:rPr>
              <w:t>1.</w:t>
            </w:r>
            <w:r w:rsidR="00412F16">
              <w:rPr>
                <w:sz w:val="18"/>
                <w:lang w:val="en-AU"/>
              </w:rPr>
              <w:t>2884</w:t>
            </w:r>
          </w:p>
        </w:tc>
        <w:tc>
          <w:tcPr>
            <w:tcW w:w="1052" w:type="dxa"/>
            <w:shd w:val="clear" w:color="auto" w:fill="auto"/>
          </w:tcPr>
          <w:p w:rsidR="00852D5C" w:rsidRPr="004F730B" w:rsidRDefault="00412F16" w:rsidP="00B32306">
            <w:pPr>
              <w:pStyle w:val="AABody"/>
              <w:spacing w:before="60" w:after="60"/>
              <w:rPr>
                <w:sz w:val="18"/>
                <w:lang w:val="en-AU"/>
              </w:rPr>
            </w:pPr>
            <w:del w:id="450" w:author="Author">
              <w:r>
                <w:rPr>
                  <w:rFonts w:cs="Arial"/>
                  <w:color w:val="000000"/>
                  <w:sz w:val="18"/>
                  <w:szCs w:val="18"/>
                  <w:lang w:val="en-AU"/>
                </w:rPr>
                <w:delText>14</w:delText>
              </w:r>
            </w:del>
            <w:ins w:id="451" w:author="Author">
              <w:r w:rsidR="004D67AC">
                <w:rPr>
                  <w:rFonts w:cs="Arial"/>
                  <w:color w:val="000000"/>
                  <w:sz w:val="18"/>
                  <w:szCs w:val="18"/>
                  <w:lang w:val="en-AU"/>
                </w:rPr>
                <w:t>10.4</w:t>
              </w:r>
            </w:ins>
            <w:r w:rsidR="004D67AC">
              <w:rPr>
                <w:rFonts w:cs="Arial"/>
                <w:color w:val="000000"/>
                <w:sz w:val="18"/>
                <w:szCs w:val="18"/>
                <w:lang w:val="en-AU"/>
              </w:rPr>
              <w:t>%</w:t>
            </w:r>
          </w:p>
        </w:tc>
        <w:tc>
          <w:tcPr>
            <w:tcW w:w="1052" w:type="dxa"/>
          </w:tcPr>
          <w:p w:rsidR="00852D5C" w:rsidRPr="004F730B" w:rsidRDefault="00412F16" w:rsidP="00B32306">
            <w:pPr>
              <w:pStyle w:val="AABody"/>
              <w:spacing w:before="60" w:after="60"/>
              <w:rPr>
                <w:sz w:val="18"/>
                <w:lang w:val="en-AU"/>
              </w:rPr>
            </w:pPr>
            <w:r>
              <w:rPr>
                <w:sz w:val="18"/>
                <w:lang w:val="en-AU"/>
              </w:rPr>
              <w:t>3%</w:t>
            </w:r>
          </w:p>
        </w:tc>
        <w:tc>
          <w:tcPr>
            <w:tcW w:w="1053" w:type="dxa"/>
          </w:tcPr>
          <w:p w:rsidR="00852D5C" w:rsidRPr="004F730B" w:rsidRDefault="00412F16" w:rsidP="00B32306">
            <w:pPr>
              <w:pStyle w:val="AABody"/>
              <w:spacing w:before="60" w:after="60"/>
              <w:rPr>
                <w:sz w:val="18"/>
                <w:lang w:val="en-AU"/>
              </w:rPr>
            </w:pPr>
            <w:r>
              <w:rPr>
                <w:sz w:val="18"/>
                <w:lang w:val="en-AU"/>
              </w:rPr>
              <w:t>0%</w:t>
            </w:r>
          </w:p>
        </w:tc>
      </w:tr>
    </w:tbl>
    <w:p w:rsidR="00D13DEC" w:rsidRDefault="00D13DEC" w:rsidP="00D641ED">
      <w:pPr>
        <w:pStyle w:val="AAtablecolumn1"/>
      </w:pPr>
    </w:p>
    <w:p w:rsidR="00D13DEC" w:rsidRPr="006708D7" w:rsidRDefault="00D13DEC" w:rsidP="00F57B51">
      <w:pPr>
        <w:pStyle w:val="a"/>
        <w:ind w:left="567"/>
      </w:pPr>
      <w:r w:rsidRPr="006708D7">
        <w:t>(b)</w:t>
      </w:r>
      <w:r w:rsidRPr="006708D7">
        <w:tab/>
        <w:t>Injection at Culcairn Injection Zone</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792"/>
        <w:gridCol w:w="1229"/>
        <w:gridCol w:w="961"/>
        <w:gridCol w:w="1021"/>
      </w:tblGrid>
      <w:tr w:rsidR="00412F16" w:rsidTr="00412F16">
        <w:trPr>
          <w:trHeight w:val="1160"/>
        </w:trPr>
        <w:tc>
          <w:tcPr>
            <w:tcW w:w="1970" w:type="dxa"/>
            <w:shd w:val="clear" w:color="auto" w:fill="000000"/>
          </w:tcPr>
          <w:p w:rsidR="00412F16" w:rsidRPr="004F730B" w:rsidRDefault="00412F16" w:rsidP="00D641ED">
            <w:pPr>
              <w:pStyle w:val="AAtabletopleft"/>
              <w:rPr>
                <w:lang w:val="en-AU"/>
              </w:rPr>
            </w:pPr>
            <w:r w:rsidRPr="004F730B">
              <w:rPr>
                <w:lang w:val="en-AU"/>
              </w:rPr>
              <w:t>Matched Withdrawal Zone</w:t>
            </w:r>
          </w:p>
        </w:tc>
        <w:tc>
          <w:tcPr>
            <w:tcW w:w="1792" w:type="dxa"/>
            <w:shd w:val="clear" w:color="auto" w:fill="000000"/>
          </w:tcPr>
          <w:p w:rsidR="00412F16" w:rsidRPr="004F730B" w:rsidRDefault="00412F16" w:rsidP="00D641ED">
            <w:pPr>
              <w:pStyle w:val="AAtabletopleft"/>
              <w:rPr>
                <w:lang w:val="en-AU"/>
              </w:rPr>
            </w:pPr>
            <w:r w:rsidRPr="004F730B">
              <w:rPr>
                <w:lang w:val="en-AU"/>
              </w:rPr>
              <w:t>Injection Tariff ($/GJ, for the 10 Day Injection Volume)</w:t>
            </w:r>
          </w:p>
        </w:tc>
        <w:tc>
          <w:tcPr>
            <w:tcW w:w="1229" w:type="dxa"/>
            <w:shd w:val="clear" w:color="auto" w:fill="000000"/>
          </w:tcPr>
          <w:p w:rsidR="00412F16" w:rsidRDefault="00412F16" w:rsidP="00D641ED">
            <w:pPr>
              <w:pStyle w:val="AAtabletopleft"/>
              <w:rPr>
                <w:lang w:val="en-AU"/>
              </w:rPr>
            </w:pPr>
          </w:p>
          <w:p w:rsidR="00412F16" w:rsidRPr="004F730B" w:rsidRDefault="00412F16" w:rsidP="00D641ED">
            <w:pPr>
              <w:pStyle w:val="AAtabletopleft"/>
              <w:rPr>
                <w:lang w:val="en-AU"/>
              </w:rPr>
            </w:pPr>
            <w:r>
              <w:rPr>
                <w:lang w:val="en-AU"/>
              </w:rPr>
              <w:t xml:space="preserve">2014 </w:t>
            </w:r>
            <w:r w:rsidRPr="004F730B">
              <w:rPr>
                <w:lang w:val="en-AU"/>
              </w:rPr>
              <w:t>X-factor</w:t>
            </w:r>
          </w:p>
        </w:tc>
        <w:tc>
          <w:tcPr>
            <w:tcW w:w="961" w:type="dxa"/>
            <w:shd w:val="clear" w:color="auto" w:fill="000000"/>
          </w:tcPr>
          <w:p w:rsidR="00412F16" w:rsidRDefault="00412F16" w:rsidP="00D641ED">
            <w:pPr>
              <w:pStyle w:val="AAtabletopleft"/>
              <w:rPr>
                <w:lang w:val="en-AU"/>
              </w:rPr>
            </w:pPr>
          </w:p>
          <w:p w:rsidR="00412F16" w:rsidRPr="004F730B" w:rsidRDefault="00412F16" w:rsidP="00D641ED">
            <w:pPr>
              <w:pStyle w:val="AAtabletopleft"/>
              <w:rPr>
                <w:lang w:val="en-AU"/>
              </w:rPr>
            </w:pPr>
            <w:r>
              <w:rPr>
                <w:lang w:val="en-AU"/>
              </w:rPr>
              <w:t>2015 X-factor</w:t>
            </w:r>
          </w:p>
        </w:tc>
        <w:tc>
          <w:tcPr>
            <w:tcW w:w="1021" w:type="dxa"/>
            <w:shd w:val="clear" w:color="auto" w:fill="000000"/>
          </w:tcPr>
          <w:p w:rsidR="00412F16" w:rsidRDefault="00412F16" w:rsidP="00D641ED">
            <w:pPr>
              <w:pStyle w:val="AAtabletopleft"/>
              <w:rPr>
                <w:lang w:val="en-AU"/>
              </w:rPr>
            </w:pPr>
          </w:p>
          <w:p w:rsidR="00412F16" w:rsidRPr="004F730B" w:rsidRDefault="00412F16" w:rsidP="00D641ED">
            <w:pPr>
              <w:pStyle w:val="AAtabletopleft"/>
              <w:rPr>
                <w:lang w:val="en-AU"/>
              </w:rPr>
            </w:pPr>
            <w:r>
              <w:rPr>
                <w:lang w:val="en-AU"/>
              </w:rPr>
              <w:t>2016 and 2017  X-factor</w:t>
            </w:r>
          </w:p>
        </w:tc>
      </w:tr>
      <w:tr w:rsidR="00412F16" w:rsidRPr="00722CCE" w:rsidTr="00412F16">
        <w:trPr>
          <w:trHeight w:val="1160"/>
        </w:trPr>
        <w:tc>
          <w:tcPr>
            <w:tcW w:w="1970" w:type="dxa"/>
            <w:shd w:val="clear" w:color="auto" w:fill="auto"/>
            <w:vAlign w:val="center"/>
          </w:tcPr>
          <w:p w:rsidR="00412F16" w:rsidRPr="004F730B" w:rsidRDefault="00412F16" w:rsidP="00B32306">
            <w:pPr>
              <w:pStyle w:val="AABody"/>
              <w:spacing w:before="60" w:after="60"/>
              <w:rPr>
                <w:sz w:val="18"/>
                <w:lang w:val="en-AU"/>
              </w:rPr>
            </w:pPr>
            <w:r w:rsidRPr="004F730B">
              <w:rPr>
                <w:rFonts w:cs="Arial"/>
                <w:color w:val="000000"/>
                <w:sz w:val="18"/>
                <w:szCs w:val="18"/>
                <w:lang w:val="en-AU"/>
              </w:rPr>
              <w:lastRenderedPageBreak/>
              <w:t>All Withdrawal Zones except Interconnect</w:t>
            </w:r>
          </w:p>
        </w:tc>
        <w:tc>
          <w:tcPr>
            <w:tcW w:w="1792" w:type="dxa"/>
            <w:shd w:val="clear" w:color="auto" w:fill="auto"/>
            <w:vAlign w:val="center"/>
          </w:tcPr>
          <w:p w:rsidR="00412F16" w:rsidRPr="004F730B" w:rsidRDefault="00412F16" w:rsidP="003F28C2">
            <w:pPr>
              <w:pStyle w:val="AABody"/>
              <w:spacing w:before="60" w:after="60"/>
              <w:jc w:val="both"/>
              <w:rPr>
                <w:sz w:val="18"/>
                <w:lang w:val="en-AU"/>
              </w:rPr>
            </w:pPr>
            <w:r>
              <w:rPr>
                <w:sz w:val="18"/>
                <w:lang w:val="en-AU"/>
              </w:rPr>
              <w:t>1.7425</w:t>
            </w:r>
          </w:p>
        </w:tc>
        <w:tc>
          <w:tcPr>
            <w:tcW w:w="1229" w:type="dxa"/>
            <w:shd w:val="clear" w:color="auto" w:fill="auto"/>
            <w:vAlign w:val="center"/>
          </w:tcPr>
          <w:p w:rsidR="00412F16" w:rsidRPr="004F730B" w:rsidRDefault="00412F16" w:rsidP="00412F16">
            <w:pPr>
              <w:pStyle w:val="AABody"/>
              <w:spacing w:before="60" w:after="60"/>
              <w:jc w:val="both"/>
              <w:rPr>
                <w:sz w:val="18"/>
                <w:lang w:val="en-AU"/>
              </w:rPr>
            </w:pPr>
            <w:del w:id="452" w:author="Author">
              <w:r>
                <w:rPr>
                  <w:rFonts w:cs="Arial"/>
                  <w:color w:val="000000"/>
                  <w:sz w:val="18"/>
                  <w:szCs w:val="18"/>
                  <w:lang w:val="en-AU"/>
                </w:rPr>
                <w:delText>14</w:delText>
              </w:r>
            </w:del>
            <w:ins w:id="453" w:author="Author">
              <w:r w:rsidR="004D67AC">
                <w:rPr>
                  <w:rFonts w:cs="Arial"/>
                  <w:color w:val="000000"/>
                  <w:sz w:val="18"/>
                  <w:szCs w:val="18"/>
                  <w:lang w:val="en-AU"/>
                </w:rPr>
                <w:t>10.4</w:t>
              </w:r>
            </w:ins>
            <w:r w:rsidR="004D67AC">
              <w:rPr>
                <w:rFonts w:cs="Arial"/>
                <w:color w:val="000000"/>
                <w:sz w:val="18"/>
                <w:szCs w:val="18"/>
                <w:lang w:val="en-AU"/>
              </w:rPr>
              <w:t>%</w:t>
            </w:r>
          </w:p>
        </w:tc>
        <w:tc>
          <w:tcPr>
            <w:tcW w:w="961" w:type="dxa"/>
          </w:tcPr>
          <w:p w:rsidR="00412F16" w:rsidRDefault="00412F16" w:rsidP="003E6830">
            <w:pPr>
              <w:pStyle w:val="AABody"/>
              <w:spacing w:before="60" w:after="60"/>
              <w:jc w:val="both"/>
              <w:rPr>
                <w:sz w:val="18"/>
                <w:lang w:val="en-AU"/>
              </w:rPr>
            </w:pPr>
          </w:p>
          <w:p w:rsidR="00412F16" w:rsidRPr="004F730B" w:rsidRDefault="00412F16" w:rsidP="003E6830">
            <w:pPr>
              <w:pStyle w:val="AABody"/>
              <w:spacing w:before="60" w:after="60"/>
              <w:jc w:val="both"/>
              <w:rPr>
                <w:rFonts w:cs="Arial"/>
                <w:color w:val="000000"/>
                <w:sz w:val="18"/>
                <w:szCs w:val="18"/>
                <w:lang w:val="en-AU"/>
              </w:rPr>
            </w:pPr>
            <w:r>
              <w:rPr>
                <w:sz w:val="18"/>
                <w:lang w:val="en-AU"/>
              </w:rPr>
              <w:t>3%</w:t>
            </w:r>
          </w:p>
        </w:tc>
        <w:tc>
          <w:tcPr>
            <w:tcW w:w="1021" w:type="dxa"/>
          </w:tcPr>
          <w:p w:rsidR="00412F16" w:rsidRDefault="00412F16" w:rsidP="003E6830">
            <w:pPr>
              <w:pStyle w:val="AABody"/>
              <w:spacing w:before="60" w:after="60"/>
              <w:jc w:val="both"/>
              <w:rPr>
                <w:rFonts w:cs="Arial"/>
                <w:color w:val="000000"/>
                <w:sz w:val="18"/>
                <w:szCs w:val="18"/>
                <w:lang w:val="en-AU"/>
              </w:rPr>
            </w:pPr>
          </w:p>
          <w:p w:rsidR="00412F16" w:rsidRPr="004F730B" w:rsidRDefault="00412F16" w:rsidP="003E6830">
            <w:pPr>
              <w:pStyle w:val="AABody"/>
              <w:spacing w:before="60" w:after="60"/>
              <w:jc w:val="both"/>
              <w:rPr>
                <w:rFonts w:cs="Arial"/>
                <w:color w:val="000000"/>
                <w:sz w:val="18"/>
                <w:szCs w:val="18"/>
                <w:lang w:val="en-AU"/>
              </w:rPr>
            </w:pPr>
            <w:r>
              <w:rPr>
                <w:rFonts w:cs="Arial"/>
                <w:color w:val="000000"/>
                <w:sz w:val="18"/>
                <w:szCs w:val="18"/>
                <w:lang w:val="en-AU"/>
              </w:rPr>
              <w:t>0%</w:t>
            </w:r>
          </w:p>
        </w:tc>
      </w:tr>
      <w:tr w:rsidR="00412F16" w:rsidRPr="00722CCE" w:rsidTr="00412F16">
        <w:trPr>
          <w:trHeight w:val="1160"/>
        </w:trPr>
        <w:tc>
          <w:tcPr>
            <w:tcW w:w="1970" w:type="dxa"/>
            <w:shd w:val="clear" w:color="auto" w:fill="auto"/>
            <w:vAlign w:val="center"/>
          </w:tcPr>
          <w:p w:rsidR="00412F16" w:rsidRPr="004F730B" w:rsidRDefault="00412F16" w:rsidP="00722CCE">
            <w:pPr>
              <w:pStyle w:val="AABody"/>
              <w:spacing w:before="60" w:after="60"/>
              <w:rPr>
                <w:sz w:val="18"/>
                <w:lang w:val="en-AU"/>
              </w:rPr>
            </w:pPr>
            <w:r w:rsidRPr="004F730B">
              <w:rPr>
                <w:rFonts w:cs="Arial"/>
                <w:color w:val="000000"/>
                <w:sz w:val="18"/>
                <w:szCs w:val="18"/>
                <w:lang w:val="en-AU"/>
              </w:rPr>
              <w:t>Interconnect</w:t>
            </w:r>
          </w:p>
        </w:tc>
        <w:tc>
          <w:tcPr>
            <w:tcW w:w="1792" w:type="dxa"/>
            <w:shd w:val="clear" w:color="auto" w:fill="auto"/>
            <w:vAlign w:val="center"/>
          </w:tcPr>
          <w:p w:rsidR="00412F16" w:rsidRPr="004F730B" w:rsidRDefault="00412F16" w:rsidP="003E6830">
            <w:pPr>
              <w:pStyle w:val="AABody"/>
              <w:spacing w:before="60" w:after="60"/>
              <w:jc w:val="both"/>
              <w:rPr>
                <w:sz w:val="18"/>
                <w:lang w:val="en-AU"/>
              </w:rPr>
            </w:pPr>
            <w:r w:rsidRPr="004F730B">
              <w:rPr>
                <w:sz w:val="18"/>
                <w:lang w:val="en-AU"/>
              </w:rPr>
              <w:t>0.4</w:t>
            </w:r>
            <w:r>
              <w:rPr>
                <w:sz w:val="18"/>
                <w:lang w:val="en-AU"/>
              </w:rPr>
              <w:t>309</w:t>
            </w:r>
          </w:p>
        </w:tc>
        <w:tc>
          <w:tcPr>
            <w:tcW w:w="1229" w:type="dxa"/>
            <w:shd w:val="clear" w:color="auto" w:fill="auto"/>
            <w:vAlign w:val="center"/>
          </w:tcPr>
          <w:p w:rsidR="00412F16" w:rsidRPr="004F730B" w:rsidRDefault="00412F16" w:rsidP="003E6830">
            <w:pPr>
              <w:pStyle w:val="AABody"/>
              <w:spacing w:before="60" w:after="60"/>
              <w:jc w:val="both"/>
              <w:rPr>
                <w:sz w:val="18"/>
                <w:lang w:val="en-AU"/>
              </w:rPr>
            </w:pPr>
            <w:del w:id="454" w:author="Author">
              <w:r>
                <w:rPr>
                  <w:rFonts w:cs="Arial"/>
                  <w:color w:val="000000"/>
                  <w:sz w:val="18"/>
                  <w:szCs w:val="18"/>
                  <w:lang w:val="en-AU"/>
                </w:rPr>
                <w:delText>14</w:delText>
              </w:r>
            </w:del>
            <w:ins w:id="455" w:author="Author">
              <w:r w:rsidR="004D67AC">
                <w:rPr>
                  <w:rFonts w:cs="Arial"/>
                  <w:color w:val="000000"/>
                  <w:sz w:val="18"/>
                  <w:szCs w:val="18"/>
                  <w:lang w:val="en-AU"/>
                </w:rPr>
                <w:t>10.4</w:t>
              </w:r>
            </w:ins>
            <w:r w:rsidR="004D67AC">
              <w:rPr>
                <w:rFonts w:cs="Arial"/>
                <w:color w:val="000000"/>
                <w:sz w:val="18"/>
                <w:szCs w:val="18"/>
                <w:lang w:val="en-AU"/>
              </w:rPr>
              <w:t>%</w:t>
            </w:r>
          </w:p>
        </w:tc>
        <w:tc>
          <w:tcPr>
            <w:tcW w:w="961" w:type="dxa"/>
          </w:tcPr>
          <w:p w:rsidR="00412F16" w:rsidRDefault="00412F16" w:rsidP="003E6830">
            <w:pPr>
              <w:pStyle w:val="AABody"/>
              <w:spacing w:before="60" w:after="60"/>
              <w:jc w:val="both"/>
              <w:rPr>
                <w:sz w:val="18"/>
                <w:lang w:val="en-AU"/>
              </w:rPr>
            </w:pPr>
          </w:p>
          <w:p w:rsidR="00412F16" w:rsidRPr="004F730B" w:rsidRDefault="00412F16" w:rsidP="003E6830">
            <w:pPr>
              <w:pStyle w:val="AABody"/>
              <w:spacing w:before="60" w:after="60"/>
              <w:jc w:val="both"/>
              <w:rPr>
                <w:rFonts w:cs="Arial"/>
                <w:color w:val="000000"/>
                <w:sz w:val="18"/>
                <w:szCs w:val="18"/>
                <w:lang w:val="en-AU"/>
              </w:rPr>
            </w:pPr>
            <w:r>
              <w:rPr>
                <w:sz w:val="18"/>
                <w:lang w:val="en-AU"/>
              </w:rPr>
              <w:t>3%</w:t>
            </w:r>
          </w:p>
        </w:tc>
        <w:tc>
          <w:tcPr>
            <w:tcW w:w="1021" w:type="dxa"/>
          </w:tcPr>
          <w:p w:rsidR="00412F16" w:rsidRDefault="00412F16" w:rsidP="003E6830">
            <w:pPr>
              <w:pStyle w:val="AABody"/>
              <w:spacing w:before="60" w:after="60"/>
              <w:jc w:val="both"/>
              <w:rPr>
                <w:rFonts w:cs="Arial"/>
                <w:color w:val="000000"/>
                <w:sz w:val="18"/>
                <w:szCs w:val="18"/>
                <w:lang w:val="en-AU"/>
              </w:rPr>
            </w:pPr>
          </w:p>
          <w:p w:rsidR="00412F16" w:rsidRPr="004F730B" w:rsidRDefault="00412F16" w:rsidP="003E6830">
            <w:pPr>
              <w:pStyle w:val="AABody"/>
              <w:spacing w:before="60" w:after="60"/>
              <w:jc w:val="both"/>
              <w:rPr>
                <w:rFonts w:cs="Arial"/>
                <w:color w:val="000000"/>
                <w:sz w:val="18"/>
                <w:szCs w:val="18"/>
                <w:lang w:val="en-AU"/>
              </w:rPr>
            </w:pPr>
            <w:r>
              <w:rPr>
                <w:rFonts w:cs="Arial"/>
                <w:color w:val="000000"/>
                <w:sz w:val="18"/>
                <w:szCs w:val="18"/>
                <w:lang w:val="en-AU"/>
              </w:rPr>
              <w:t>0%</w:t>
            </w:r>
          </w:p>
        </w:tc>
      </w:tr>
    </w:tbl>
    <w:p w:rsidR="00D13DEC" w:rsidRDefault="00D13DEC" w:rsidP="00FC6B47">
      <w:pPr>
        <w:pStyle w:val="a"/>
        <w:rPr>
          <w:lang w:val="fr-FR"/>
        </w:rPr>
      </w:pPr>
    </w:p>
    <w:p w:rsidR="00D13DEC" w:rsidRPr="00F57B51" w:rsidRDefault="00D13DEC" w:rsidP="00F57B51">
      <w:pPr>
        <w:pStyle w:val="a"/>
        <w:ind w:left="567"/>
        <w:rPr>
          <w:lang w:val="fr-FR"/>
        </w:rPr>
      </w:pPr>
      <w:r w:rsidRPr="00F57B51">
        <w:rPr>
          <w:lang w:val="fr-FR"/>
        </w:rPr>
        <w:t>(c)</w:t>
      </w:r>
      <w:r w:rsidRPr="00F57B51">
        <w:rPr>
          <w:lang w:val="fr-FR"/>
        </w:rPr>
        <w:tab/>
        <w:t xml:space="preserve">Injection </w:t>
      </w:r>
      <w:proofErr w:type="spellStart"/>
      <w:r w:rsidRPr="00F57B51">
        <w:rPr>
          <w:lang w:val="fr-FR"/>
        </w:rPr>
        <w:t>at</w:t>
      </w:r>
      <w:proofErr w:type="spellEnd"/>
      <w:r w:rsidRPr="00F57B51">
        <w:rPr>
          <w:lang w:val="fr-FR"/>
        </w:rPr>
        <w:t xml:space="preserve"> Port Campbell Injection Zone</w:t>
      </w:r>
    </w:p>
    <w:tbl>
      <w:tblPr>
        <w:tblW w:w="787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1875"/>
        <w:gridCol w:w="1292"/>
        <w:gridCol w:w="1293"/>
        <w:gridCol w:w="1293"/>
      </w:tblGrid>
      <w:tr w:rsidR="00412F16" w:rsidTr="00412F16">
        <w:tc>
          <w:tcPr>
            <w:tcW w:w="2121" w:type="dxa"/>
            <w:shd w:val="clear" w:color="auto" w:fill="000000"/>
          </w:tcPr>
          <w:p w:rsidR="00412F16" w:rsidRPr="004F730B" w:rsidRDefault="00412F16" w:rsidP="00D641ED">
            <w:pPr>
              <w:pStyle w:val="AAtabletopleft"/>
              <w:rPr>
                <w:lang w:val="en-AU"/>
              </w:rPr>
            </w:pPr>
            <w:r w:rsidRPr="004F730B">
              <w:rPr>
                <w:lang w:val="en-AU"/>
              </w:rPr>
              <w:t>Matched Withdrawal Zone</w:t>
            </w:r>
          </w:p>
        </w:tc>
        <w:tc>
          <w:tcPr>
            <w:tcW w:w="1875" w:type="dxa"/>
            <w:shd w:val="clear" w:color="auto" w:fill="000000"/>
          </w:tcPr>
          <w:p w:rsidR="00412F16" w:rsidRPr="004F730B" w:rsidRDefault="00412F16" w:rsidP="00D641ED">
            <w:pPr>
              <w:pStyle w:val="AAtabletopleft"/>
              <w:rPr>
                <w:lang w:val="en-AU"/>
              </w:rPr>
            </w:pPr>
            <w:r w:rsidRPr="004F730B">
              <w:rPr>
                <w:lang w:val="en-AU"/>
              </w:rPr>
              <w:t>Injection Tariff ($/GJ, for the 10 Day Injection Volume)</w:t>
            </w:r>
          </w:p>
        </w:tc>
        <w:tc>
          <w:tcPr>
            <w:tcW w:w="1292" w:type="dxa"/>
            <w:shd w:val="clear" w:color="auto" w:fill="000000"/>
          </w:tcPr>
          <w:p w:rsidR="00412F16" w:rsidRDefault="00412F16" w:rsidP="00D641ED">
            <w:pPr>
              <w:pStyle w:val="AAtabletopleft"/>
              <w:rPr>
                <w:lang w:val="en-AU"/>
              </w:rPr>
            </w:pPr>
            <w:r>
              <w:rPr>
                <w:lang w:val="en-AU"/>
              </w:rPr>
              <w:t>2014</w:t>
            </w:r>
          </w:p>
          <w:p w:rsidR="00412F16" w:rsidRPr="004F730B" w:rsidRDefault="00412F16" w:rsidP="00D641ED">
            <w:pPr>
              <w:pStyle w:val="AAtabletopleft"/>
              <w:rPr>
                <w:lang w:val="en-AU"/>
              </w:rPr>
            </w:pPr>
            <w:r w:rsidRPr="004F730B">
              <w:rPr>
                <w:lang w:val="en-AU"/>
              </w:rPr>
              <w:t>X-factor</w:t>
            </w:r>
          </w:p>
        </w:tc>
        <w:tc>
          <w:tcPr>
            <w:tcW w:w="1293" w:type="dxa"/>
            <w:shd w:val="clear" w:color="auto" w:fill="000000"/>
          </w:tcPr>
          <w:p w:rsidR="00412F16" w:rsidRPr="004F730B" w:rsidRDefault="00412F16" w:rsidP="00D641ED">
            <w:pPr>
              <w:pStyle w:val="AAtabletopleft"/>
              <w:rPr>
                <w:lang w:val="en-AU"/>
              </w:rPr>
            </w:pPr>
            <w:r>
              <w:rPr>
                <w:lang w:val="en-AU"/>
              </w:rPr>
              <w:t>2015 X-factor</w:t>
            </w:r>
          </w:p>
        </w:tc>
        <w:tc>
          <w:tcPr>
            <w:tcW w:w="1293" w:type="dxa"/>
            <w:shd w:val="clear" w:color="auto" w:fill="000000"/>
          </w:tcPr>
          <w:p w:rsidR="00412F16" w:rsidRPr="004F730B" w:rsidRDefault="00412F16" w:rsidP="00D641ED">
            <w:pPr>
              <w:pStyle w:val="AAtabletopleft"/>
              <w:rPr>
                <w:lang w:val="en-AU"/>
              </w:rPr>
            </w:pPr>
            <w:r>
              <w:rPr>
                <w:lang w:val="en-AU"/>
              </w:rPr>
              <w:t>2016 and 2017  X-factor</w:t>
            </w:r>
          </w:p>
        </w:tc>
      </w:tr>
      <w:tr w:rsidR="00412F16" w:rsidRPr="00722CCE" w:rsidTr="00412F16">
        <w:tc>
          <w:tcPr>
            <w:tcW w:w="2121" w:type="dxa"/>
            <w:shd w:val="clear" w:color="auto" w:fill="auto"/>
            <w:vAlign w:val="center"/>
          </w:tcPr>
          <w:p w:rsidR="00412F16" w:rsidRPr="004F730B" w:rsidRDefault="00412F16" w:rsidP="00B32306">
            <w:pPr>
              <w:pStyle w:val="AABody"/>
              <w:spacing w:before="60" w:after="60"/>
              <w:rPr>
                <w:sz w:val="18"/>
                <w:lang w:val="en-AU"/>
              </w:rPr>
            </w:pPr>
            <w:r w:rsidRPr="004F730B">
              <w:rPr>
                <w:rFonts w:cs="Arial"/>
                <w:color w:val="000000"/>
                <w:sz w:val="18"/>
                <w:szCs w:val="18"/>
                <w:lang w:val="en-AU"/>
              </w:rPr>
              <w:t xml:space="preserve">All Withdrawal Zones except Western, South West and </w:t>
            </w:r>
            <w:proofErr w:type="spellStart"/>
            <w:r w:rsidRPr="004F730B">
              <w:rPr>
                <w:rFonts w:cs="Arial"/>
                <w:color w:val="000000"/>
                <w:sz w:val="18"/>
                <w:szCs w:val="18"/>
                <w:lang w:val="en-AU"/>
              </w:rPr>
              <w:t>SEAGas</w:t>
            </w:r>
            <w:proofErr w:type="spellEnd"/>
            <w:r w:rsidRPr="004F730B">
              <w:rPr>
                <w:rFonts w:cs="Arial"/>
                <w:color w:val="000000"/>
                <w:sz w:val="18"/>
                <w:szCs w:val="18"/>
                <w:lang w:val="en-AU"/>
              </w:rPr>
              <w:t xml:space="preserve"> Pipeline </w:t>
            </w:r>
          </w:p>
        </w:tc>
        <w:tc>
          <w:tcPr>
            <w:tcW w:w="1875" w:type="dxa"/>
            <w:shd w:val="clear" w:color="auto" w:fill="auto"/>
            <w:vAlign w:val="center"/>
          </w:tcPr>
          <w:p w:rsidR="00412F16" w:rsidRPr="004F730B" w:rsidRDefault="00412F16" w:rsidP="00B32306">
            <w:pPr>
              <w:pStyle w:val="AABody"/>
              <w:spacing w:before="60" w:after="60"/>
              <w:rPr>
                <w:sz w:val="18"/>
                <w:lang w:val="en-AU"/>
              </w:rPr>
            </w:pPr>
            <w:r w:rsidRPr="004F730B">
              <w:rPr>
                <w:sz w:val="18"/>
                <w:lang w:val="en-AU"/>
              </w:rPr>
              <w:t>2.</w:t>
            </w:r>
            <w:r>
              <w:rPr>
                <w:sz w:val="18"/>
                <w:lang w:val="en-AU"/>
              </w:rPr>
              <w:t>1273</w:t>
            </w:r>
          </w:p>
        </w:tc>
        <w:tc>
          <w:tcPr>
            <w:tcW w:w="1292" w:type="dxa"/>
            <w:shd w:val="clear" w:color="auto" w:fill="auto"/>
            <w:vAlign w:val="center"/>
          </w:tcPr>
          <w:p w:rsidR="00412F16" w:rsidRPr="004F730B" w:rsidRDefault="00412F16" w:rsidP="00B32306">
            <w:pPr>
              <w:pStyle w:val="AABody"/>
              <w:spacing w:before="60" w:after="60"/>
              <w:rPr>
                <w:sz w:val="18"/>
                <w:lang w:val="en-AU"/>
              </w:rPr>
            </w:pPr>
            <w:del w:id="456" w:author="Author">
              <w:r>
                <w:rPr>
                  <w:rFonts w:cs="Arial"/>
                  <w:color w:val="000000"/>
                  <w:sz w:val="18"/>
                  <w:szCs w:val="18"/>
                  <w:lang w:val="en-AU"/>
                </w:rPr>
                <w:delText>14</w:delText>
              </w:r>
            </w:del>
            <w:ins w:id="457" w:author="Author">
              <w:r w:rsidR="004D67AC">
                <w:rPr>
                  <w:rFonts w:cs="Arial"/>
                  <w:color w:val="000000"/>
                  <w:sz w:val="18"/>
                  <w:szCs w:val="18"/>
                  <w:lang w:val="en-AU"/>
                </w:rPr>
                <w:t>10.4</w:t>
              </w:r>
            </w:ins>
            <w:r w:rsidR="004D67AC">
              <w:rPr>
                <w:rFonts w:cs="Arial"/>
                <w:color w:val="000000"/>
                <w:sz w:val="18"/>
                <w:szCs w:val="18"/>
                <w:lang w:val="en-AU"/>
              </w:rPr>
              <w:t>%</w:t>
            </w:r>
          </w:p>
        </w:tc>
        <w:tc>
          <w:tcPr>
            <w:tcW w:w="1293" w:type="dxa"/>
          </w:tcPr>
          <w:p w:rsidR="00412F16" w:rsidRDefault="00412F16" w:rsidP="00B32306">
            <w:pPr>
              <w:pStyle w:val="AABody"/>
              <w:spacing w:before="60" w:after="60"/>
              <w:rPr>
                <w:rFonts w:cs="Arial"/>
                <w:color w:val="000000"/>
                <w:sz w:val="18"/>
                <w:szCs w:val="18"/>
                <w:lang w:val="en-AU"/>
              </w:rPr>
            </w:pPr>
          </w:p>
          <w:p w:rsidR="00412F16" w:rsidRPr="004F730B" w:rsidRDefault="00412F16" w:rsidP="00B32306">
            <w:pPr>
              <w:pStyle w:val="AABody"/>
              <w:spacing w:before="60" w:after="60"/>
              <w:rPr>
                <w:rFonts w:cs="Arial"/>
                <w:color w:val="000000"/>
                <w:sz w:val="18"/>
                <w:szCs w:val="18"/>
                <w:lang w:val="en-AU"/>
              </w:rPr>
            </w:pPr>
            <w:r>
              <w:rPr>
                <w:rFonts w:cs="Arial"/>
                <w:color w:val="000000"/>
                <w:sz w:val="18"/>
                <w:szCs w:val="18"/>
                <w:lang w:val="en-AU"/>
              </w:rPr>
              <w:t>3%</w:t>
            </w:r>
          </w:p>
        </w:tc>
        <w:tc>
          <w:tcPr>
            <w:tcW w:w="1293" w:type="dxa"/>
          </w:tcPr>
          <w:p w:rsidR="00412F16" w:rsidRDefault="00412F16" w:rsidP="00B32306">
            <w:pPr>
              <w:pStyle w:val="AABody"/>
              <w:spacing w:before="60" w:after="60"/>
              <w:rPr>
                <w:rFonts w:cs="Arial"/>
                <w:color w:val="000000"/>
                <w:sz w:val="18"/>
                <w:szCs w:val="18"/>
                <w:lang w:val="en-AU"/>
              </w:rPr>
            </w:pPr>
          </w:p>
          <w:p w:rsidR="00412F16" w:rsidRPr="004F730B" w:rsidRDefault="00412F16" w:rsidP="00B32306">
            <w:pPr>
              <w:pStyle w:val="AABody"/>
              <w:spacing w:before="60" w:after="60"/>
              <w:rPr>
                <w:rFonts w:cs="Arial"/>
                <w:color w:val="000000"/>
                <w:sz w:val="18"/>
                <w:szCs w:val="18"/>
                <w:lang w:val="en-AU"/>
              </w:rPr>
            </w:pPr>
            <w:r>
              <w:rPr>
                <w:rFonts w:cs="Arial"/>
                <w:color w:val="000000"/>
                <w:sz w:val="18"/>
                <w:szCs w:val="18"/>
                <w:lang w:val="en-AU"/>
              </w:rPr>
              <w:t>0%</w:t>
            </w:r>
          </w:p>
        </w:tc>
      </w:tr>
      <w:tr w:rsidR="00412F16" w:rsidRPr="00722CCE" w:rsidTr="00412F16">
        <w:tc>
          <w:tcPr>
            <w:tcW w:w="2121" w:type="dxa"/>
            <w:shd w:val="clear" w:color="auto" w:fill="auto"/>
            <w:vAlign w:val="center"/>
          </w:tcPr>
          <w:p w:rsidR="00412F16" w:rsidRPr="004F730B" w:rsidRDefault="00412F16" w:rsidP="00722CCE">
            <w:pPr>
              <w:pStyle w:val="AABody"/>
              <w:spacing w:before="60" w:after="60"/>
              <w:rPr>
                <w:sz w:val="18"/>
                <w:lang w:val="en-AU"/>
              </w:rPr>
            </w:pPr>
            <w:r w:rsidRPr="004F730B">
              <w:rPr>
                <w:rFonts w:cs="Arial"/>
                <w:color w:val="000000"/>
                <w:sz w:val="18"/>
                <w:szCs w:val="18"/>
                <w:lang w:val="en-AU"/>
              </w:rPr>
              <w:t xml:space="preserve">Western and </w:t>
            </w:r>
            <w:proofErr w:type="spellStart"/>
            <w:r w:rsidRPr="004F730B">
              <w:rPr>
                <w:rFonts w:cs="Arial"/>
                <w:color w:val="000000"/>
                <w:sz w:val="18"/>
                <w:szCs w:val="18"/>
                <w:lang w:val="en-AU"/>
              </w:rPr>
              <w:t>SEAGas</w:t>
            </w:r>
            <w:proofErr w:type="spellEnd"/>
            <w:r w:rsidRPr="004F730B">
              <w:rPr>
                <w:rFonts w:cs="Arial"/>
                <w:color w:val="000000"/>
                <w:sz w:val="18"/>
                <w:szCs w:val="18"/>
                <w:lang w:val="en-AU"/>
              </w:rPr>
              <w:t xml:space="preserve"> Pipeline</w:t>
            </w:r>
          </w:p>
        </w:tc>
        <w:tc>
          <w:tcPr>
            <w:tcW w:w="1875" w:type="dxa"/>
            <w:shd w:val="clear" w:color="auto" w:fill="auto"/>
            <w:vAlign w:val="center"/>
          </w:tcPr>
          <w:p w:rsidR="00412F16" w:rsidRPr="004F730B" w:rsidRDefault="00412F16" w:rsidP="00412F16">
            <w:pPr>
              <w:pStyle w:val="AABody"/>
              <w:spacing w:before="60" w:after="60"/>
              <w:jc w:val="both"/>
              <w:rPr>
                <w:sz w:val="18"/>
                <w:lang w:val="en-AU"/>
              </w:rPr>
            </w:pPr>
            <w:r>
              <w:rPr>
                <w:sz w:val="18"/>
                <w:lang w:val="en-AU"/>
              </w:rPr>
              <w:t>-</w:t>
            </w:r>
          </w:p>
        </w:tc>
        <w:tc>
          <w:tcPr>
            <w:tcW w:w="1292" w:type="dxa"/>
            <w:shd w:val="clear" w:color="auto" w:fill="auto"/>
            <w:vAlign w:val="center"/>
          </w:tcPr>
          <w:p w:rsidR="00412F16" w:rsidRPr="004F730B" w:rsidRDefault="00412F16" w:rsidP="00B32306">
            <w:pPr>
              <w:pStyle w:val="AABody"/>
              <w:spacing w:before="60" w:after="60"/>
              <w:rPr>
                <w:sz w:val="18"/>
                <w:lang w:val="en-AU"/>
              </w:rPr>
            </w:pPr>
            <w:r>
              <w:rPr>
                <w:rFonts w:cs="Arial"/>
                <w:color w:val="000000"/>
                <w:sz w:val="18"/>
                <w:szCs w:val="18"/>
                <w:lang w:val="en-AU"/>
              </w:rPr>
              <w:t>NA</w:t>
            </w:r>
          </w:p>
        </w:tc>
        <w:tc>
          <w:tcPr>
            <w:tcW w:w="1293" w:type="dxa"/>
          </w:tcPr>
          <w:p w:rsidR="00412F16" w:rsidRDefault="00412F16" w:rsidP="00B32306">
            <w:pPr>
              <w:pStyle w:val="AABody"/>
              <w:spacing w:before="60" w:after="60"/>
              <w:rPr>
                <w:rFonts w:cs="Arial"/>
                <w:color w:val="000000"/>
                <w:sz w:val="18"/>
                <w:szCs w:val="18"/>
                <w:lang w:val="en-AU"/>
              </w:rPr>
            </w:pPr>
          </w:p>
          <w:p w:rsidR="00412F16" w:rsidRDefault="00412F16" w:rsidP="00B32306">
            <w:pPr>
              <w:pStyle w:val="AABody"/>
              <w:spacing w:before="60" w:after="60"/>
              <w:rPr>
                <w:rFonts w:cs="Arial"/>
                <w:color w:val="000000"/>
                <w:sz w:val="18"/>
                <w:szCs w:val="18"/>
                <w:lang w:val="en-AU"/>
              </w:rPr>
            </w:pPr>
            <w:r>
              <w:rPr>
                <w:rFonts w:cs="Arial"/>
                <w:color w:val="000000"/>
                <w:sz w:val="18"/>
                <w:szCs w:val="18"/>
                <w:lang w:val="en-AU"/>
              </w:rPr>
              <w:t>NA</w:t>
            </w:r>
          </w:p>
          <w:p w:rsidR="00412F16" w:rsidRPr="004F730B" w:rsidRDefault="00412F16" w:rsidP="00B32306">
            <w:pPr>
              <w:pStyle w:val="AABody"/>
              <w:spacing w:before="60" w:after="60"/>
              <w:rPr>
                <w:rFonts w:cs="Arial"/>
                <w:color w:val="000000"/>
                <w:sz w:val="18"/>
                <w:szCs w:val="18"/>
                <w:lang w:val="en-AU"/>
              </w:rPr>
            </w:pPr>
          </w:p>
        </w:tc>
        <w:tc>
          <w:tcPr>
            <w:tcW w:w="1293" w:type="dxa"/>
          </w:tcPr>
          <w:p w:rsidR="00412F16" w:rsidRDefault="00412F16" w:rsidP="00B32306">
            <w:pPr>
              <w:pStyle w:val="AABody"/>
              <w:spacing w:before="60" w:after="60"/>
              <w:rPr>
                <w:rFonts w:cs="Arial"/>
                <w:color w:val="000000"/>
                <w:sz w:val="18"/>
                <w:szCs w:val="18"/>
                <w:lang w:val="en-AU"/>
              </w:rPr>
            </w:pPr>
          </w:p>
          <w:p w:rsidR="00412F16" w:rsidRPr="004F730B" w:rsidRDefault="00412F16" w:rsidP="00B32306">
            <w:pPr>
              <w:pStyle w:val="AABody"/>
              <w:spacing w:before="60" w:after="60"/>
              <w:rPr>
                <w:rFonts w:cs="Arial"/>
                <w:color w:val="000000"/>
                <w:sz w:val="18"/>
                <w:szCs w:val="18"/>
                <w:lang w:val="en-AU"/>
              </w:rPr>
            </w:pPr>
            <w:r>
              <w:rPr>
                <w:rFonts w:cs="Arial"/>
                <w:color w:val="000000"/>
                <w:sz w:val="18"/>
                <w:szCs w:val="18"/>
                <w:lang w:val="en-AU"/>
              </w:rPr>
              <w:t>NA</w:t>
            </w:r>
          </w:p>
        </w:tc>
      </w:tr>
      <w:tr w:rsidR="00412F16" w:rsidRPr="00722CCE" w:rsidTr="00412F16">
        <w:tc>
          <w:tcPr>
            <w:tcW w:w="2121" w:type="dxa"/>
            <w:shd w:val="clear" w:color="auto" w:fill="auto"/>
            <w:vAlign w:val="center"/>
          </w:tcPr>
          <w:p w:rsidR="00412F16" w:rsidRPr="004F730B" w:rsidRDefault="00412F16" w:rsidP="00722CCE">
            <w:pPr>
              <w:pStyle w:val="AABody"/>
              <w:spacing w:before="60" w:after="60"/>
              <w:rPr>
                <w:sz w:val="18"/>
                <w:lang w:val="en-AU"/>
              </w:rPr>
            </w:pPr>
            <w:r w:rsidRPr="004F730B">
              <w:rPr>
                <w:rFonts w:cs="Arial"/>
                <w:color w:val="000000"/>
                <w:sz w:val="18"/>
                <w:szCs w:val="18"/>
                <w:lang w:val="en-AU"/>
              </w:rPr>
              <w:t>South West</w:t>
            </w:r>
          </w:p>
        </w:tc>
        <w:tc>
          <w:tcPr>
            <w:tcW w:w="1875" w:type="dxa"/>
            <w:shd w:val="clear" w:color="auto" w:fill="auto"/>
            <w:vAlign w:val="center"/>
          </w:tcPr>
          <w:p w:rsidR="00412F16" w:rsidRPr="004F730B" w:rsidRDefault="00412F16" w:rsidP="00F64DE3">
            <w:pPr>
              <w:pStyle w:val="AABody"/>
              <w:spacing w:before="60" w:after="60"/>
              <w:rPr>
                <w:sz w:val="18"/>
                <w:lang w:val="en-AU"/>
              </w:rPr>
            </w:pPr>
            <w:r w:rsidRPr="004F730B">
              <w:rPr>
                <w:sz w:val="18"/>
                <w:lang w:val="en-AU"/>
              </w:rPr>
              <w:t>0.</w:t>
            </w:r>
            <w:r>
              <w:rPr>
                <w:sz w:val="18"/>
                <w:lang w:val="en-AU"/>
              </w:rPr>
              <w:t>7484</w:t>
            </w:r>
          </w:p>
        </w:tc>
        <w:tc>
          <w:tcPr>
            <w:tcW w:w="1292" w:type="dxa"/>
            <w:shd w:val="clear" w:color="auto" w:fill="auto"/>
            <w:vAlign w:val="center"/>
          </w:tcPr>
          <w:p w:rsidR="00412F16" w:rsidRPr="004F730B" w:rsidRDefault="00412F16" w:rsidP="00B32306">
            <w:pPr>
              <w:pStyle w:val="AABody"/>
              <w:spacing w:before="60" w:after="60"/>
              <w:rPr>
                <w:sz w:val="18"/>
                <w:lang w:val="en-AU"/>
              </w:rPr>
            </w:pPr>
            <w:del w:id="458" w:author="Author">
              <w:r>
                <w:rPr>
                  <w:rFonts w:cs="Arial"/>
                  <w:color w:val="000000"/>
                  <w:sz w:val="18"/>
                  <w:szCs w:val="18"/>
                  <w:lang w:val="en-AU"/>
                </w:rPr>
                <w:delText>14</w:delText>
              </w:r>
            </w:del>
            <w:ins w:id="459" w:author="Author">
              <w:r w:rsidR="004D67AC">
                <w:rPr>
                  <w:rFonts w:cs="Arial"/>
                  <w:color w:val="000000"/>
                  <w:sz w:val="18"/>
                  <w:szCs w:val="18"/>
                  <w:lang w:val="en-AU"/>
                </w:rPr>
                <w:t>10.4</w:t>
              </w:r>
            </w:ins>
            <w:r w:rsidR="004D67AC">
              <w:rPr>
                <w:rFonts w:cs="Arial"/>
                <w:color w:val="000000"/>
                <w:sz w:val="18"/>
                <w:szCs w:val="18"/>
                <w:lang w:val="en-AU"/>
              </w:rPr>
              <w:t>%</w:t>
            </w:r>
          </w:p>
        </w:tc>
        <w:tc>
          <w:tcPr>
            <w:tcW w:w="1293" w:type="dxa"/>
          </w:tcPr>
          <w:p w:rsidR="00412F16" w:rsidRPr="004F730B" w:rsidRDefault="00412F16" w:rsidP="00B32306">
            <w:pPr>
              <w:pStyle w:val="AABody"/>
              <w:spacing w:before="60" w:after="60"/>
              <w:rPr>
                <w:rFonts w:cs="Arial"/>
                <w:color w:val="000000"/>
                <w:sz w:val="18"/>
                <w:szCs w:val="18"/>
                <w:lang w:val="en-AU"/>
              </w:rPr>
            </w:pPr>
            <w:r>
              <w:rPr>
                <w:rFonts w:cs="Arial"/>
                <w:color w:val="000000"/>
                <w:sz w:val="18"/>
                <w:szCs w:val="18"/>
                <w:lang w:val="en-AU"/>
              </w:rPr>
              <w:t>3%</w:t>
            </w:r>
          </w:p>
        </w:tc>
        <w:tc>
          <w:tcPr>
            <w:tcW w:w="1293" w:type="dxa"/>
          </w:tcPr>
          <w:p w:rsidR="00412F16" w:rsidRPr="004F730B" w:rsidRDefault="00412F16" w:rsidP="00B32306">
            <w:pPr>
              <w:pStyle w:val="AABody"/>
              <w:spacing w:before="60" w:after="60"/>
              <w:rPr>
                <w:rFonts w:cs="Arial"/>
                <w:color w:val="000000"/>
                <w:sz w:val="18"/>
                <w:szCs w:val="18"/>
                <w:lang w:val="en-AU"/>
              </w:rPr>
            </w:pPr>
            <w:r>
              <w:rPr>
                <w:rFonts w:cs="Arial"/>
                <w:color w:val="000000"/>
                <w:sz w:val="18"/>
                <w:szCs w:val="18"/>
                <w:lang w:val="en-AU"/>
              </w:rPr>
              <w:t>0%</w:t>
            </w:r>
          </w:p>
        </w:tc>
      </w:tr>
    </w:tbl>
    <w:p w:rsidR="00D13DEC" w:rsidRDefault="00D13DEC" w:rsidP="00D641ED">
      <w:pPr>
        <w:pStyle w:val="AABody"/>
      </w:pPr>
    </w:p>
    <w:p w:rsidR="00D13DEC" w:rsidRDefault="00D13DEC" w:rsidP="00F57B51">
      <w:pPr>
        <w:pStyle w:val="a"/>
        <w:ind w:left="567"/>
      </w:pPr>
      <w:r>
        <w:t>(d)</w:t>
      </w:r>
      <w:r>
        <w:tab/>
        <w:t>Injection at Pakenham Injection Zone</w:t>
      </w:r>
    </w:p>
    <w:tbl>
      <w:tblPr>
        <w:tblW w:w="787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8"/>
        <w:gridCol w:w="2094"/>
        <w:gridCol w:w="1324"/>
        <w:gridCol w:w="1129"/>
        <w:gridCol w:w="1129"/>
      </w:tblGrid>
      <w:tr w:rsidR="00412F16" w:rsidTr="00412F16">
        <w:tc>
          <w:tcPr>
            <w:tcW w:w="2198" w:type="dxa"/>
            <w:shd w:val="clear" w:color="auto" w:fill="000000"/>
          </w:tcPr>
          <w:p w:rsidR="00412F16" w:rsidRPr="004F730B" w:rsidRDefault="00412F16" w:rsidP="00D641ED">
            <w:pPr>
              <w:pStyle w:val="AAtabletopleft"/>
              <w:rPr>
                <w:lang w:val="en-AU"/>
              </w:rPr>
            </w:pPr>
            <w:r w:rsidRPr="004F730B">
              <w:rPr>
                <w:lang w:val="en-AU"/>
              </w:rPr>
              <w:t>Matched Withdrawal Zone</w:t>
            </w:r>
          </w:p>
        </w:tc>
        <w:tc>
          <w:tcPr>
            <w:tcW w:w="2094" w:type="dxa"/>
            <w:shd w:val="clear" w:color="auto" w:fill="000000"/>
          </w:tcPr>
          <w:p w:rsidR="00412F16" w:rsidRPr="004F730B" w:rsidRDefault="00412F16" w:rsidP="00D641ED">
            <w:pPr>
              <w:pStyle w:val="AAtabletopleft"/>
              <w:rPr>
                <w:lang w:val="en-AU"/>
              </w:rPr>
            </w:pPr>
            <w:r w:rsidRPr="004F730B">
              <w:rPr>
                <w:lang w:val="en-AU"/>
              </w:rPr>
              <w:t>Injection Tariff ($/GJ, for the 10 Day Injection Volume)</w:t>
            </w:r>
          </w:p>
        </w:tc>
        <w:tc>
          <w:tcPr>
            <w:tcW w:w="1324" w:type="dxa"/>
            <w:shd w:val="clear" w:color="auto" w:fill="000000"/>
          </w:tcPr>
          <w:p w:rsidR="00412F16" w:rsidRDefault="00412F16" w:rsidP="00B576A8">
            <w:pPr>
              <w:pStyle w:val="AAtabletopleft"/>
              <w:rPr>
                <w:lang w:val="en-AU"/>
              </w:rPr>
            </w:pPr>
            <w:r>
              <w:rPr>
                <w:lang w:val="en-AU"/>
              </w:rPr>
              <w:t>2014</w:t>
            </w:r>
          </w:p>
          <w:p w:rsidR="00412F16" w:rsidRPr="004F730B" w:rsidRDefault="00412F16" w:rsidP="00D641ED">
            <w:pPr>
              <w:pStyle w:val="AAtabletopleft"/>
              <w:rPr>
                <w:lang w:val="en-AU"/>
              </w:rPr>
            </w:pPr>
            <w:r w:rsidRPr="004F730B">
              <w:rPr>
                <w:lang w:val="en-AU"/>
              </w:rPr>
              <w:t>X-factor</w:t>
            </w:r>
          </w:p>
        </w:tc>
        <w:tc>
          <w:tcPr>
            <w:tcW w:w="1129" w:type="dxa"/>
            <w:shd w:val="clear" w:color="auto" w:fill="000000"/>
          </w:tcPr>
          <w:p w:rsidR="00412F16" w:rsidRDefault="00412F16" w:rsidP="00D641ED">
            <w:pPr>
              <w:pStyle w:val="AAtabletopleft"/>
              <w:rPr>
                <w:lang w:val="en-AU"/>
              </w:rPr>
            </w:pPr>
            <w:r>
              <w:rPr>
                <w:lang w:val="en-AU"/>
              </w:rPr>
              <w:t xml:space="preserve">2015 </w:t>
            </w:r>
          </w:p>
          <w:p w:rsidR="00412F16" w:rsidRPr="004F730B" w:rsidRDefault="00412F16" w:rsidP="00D641ED">
            <w:pPr>
              <w:pStyle w:val="AAtabletopleft"/>
              <w:rPr>
                <w:lang w:val="en-AU"/>
              </w:rPr>
            </w:pPr>
            <w:r>
              <w:rPr>
                <w:lang w:val="en-AU"/>
              </w:rPr>
              <w:t>X-factor</w:t>
            </w:r>
          </w:p>
        </w:tc>
        <w:tc>
          <w:tcPr>
            <w:tcW w:w="1129" w:type="dxa"/>
            <w:shd w:val="clear" w:color="auto" w:fill="000000"/>
          </w:tcPr>
          <w:p w:rsidR="00412F16" w:rsidRPr="004F730B" w:rsidRDefault="00412F16" w:rsidP="00D641ED">
            <w:pPr>
              <w:pStyle w:val="AAtabletopleft"/>
              <w:rPr>
                <w:lang w:val="en-AU"/>
              </w:rPr>
            </w:pPr>
            <w:r>
              <w:rPr>
                <w:lang w:val="en-AU"/>
              </w:rPr>
              <w:t>2016 and 2017  X-factor</w:t>
            </w:r>
          </w:p>
        </w:tc>
      </w:tr>
      <w:tr w:rsidR="00412F16" w:rsidRPr="003E6830" w:rsidTr="00412F16">
        <w:tc>
          <w:tcPr>
            <w:tcW w:w="2198" w:type="dxa"/>
            <w:shd w:val="clear" w:color="auto" w:fill="auto"/>
          </w:tcPr>
          <w:p w:rsidR="00412F16" w:rsidRPr="004F730B" w:rsidRDefault="00412F16" w:rsidP="00B32306">
            <w:pPr>
              <w:pStyle w:val="AABody"/>
              <w:spacing w:before="60" w:after="60"/>
              <w:rPr>
                <w:rFonts w:cs="Arial"/>
                <w:color w:val="000000"/>
                <w:sz w:val="18"/>
                <w:szCs w:val="18"/>
                <w:lang w:val="en-AU"/>
              </w:rPr>
            </w:pPr>
            <w:r w:rsidRPr="004F730B">
              <w:rPr>
                <w:rFonts w:cs="Arial"/>
                <w:color w:val="000000"/>
                <w:sz w:val="18"/>
                <w:szCs w:val="18"/>
                <w:lang w:val="en-AU"/>
              </w:rPr>
              <w:t>All Zones</w:t>
            </w:r>
          </w:p>
        </w:tc>
        <w:tc>
          <w:tcPr>
            <w:tcW w:w="2094" w:type="dxa"/>
            <w:shd w:val="clear" w:color="auto" w:fill="auto"/>
          </w:tcPr>
          <w:p w:rsidR="00412F16" w:rsidRPr="004F730B" w:rsidRDefault="00412F16" w:rsidP="005D001D">
            <w:pPr>
              <w:pStyle w:val="AABody"/>
              <w:spacing w:before="60" w:after="60"/>
              <w:rPr>
                <w:rFonts w:cs="Arial"/>
                <w:color w:val="000000"/>
                <w:sz w:val="18"/>
                <w:szCs w:val="18"/>
                <w:lang w:val="en-AU"/>
              </w:rPr>
            </w:pPr>
            <w:r w:rsidRPr="004F730B">
              <w:rPr>
                <w:rFonts w:cs="Arial"/>
                <w:color w:val="000000"/>
                <w:sz w:val="18"/>
                <w:szCs w:val="18"/>
                <w:lang w:val="en-AU"/>
              </w:rPr>
              <w:t xml:space="preserve"> 0.3</w:t>
            </w:r>
            <w:r>
              <w:rPr>
                <w:rFonts w:cs="Arial"/>
                <w:color w:val="000000"/>
                <w:sz w:val="18"/>
                <w:szCs w:val="18"/>
                <w:lang w:val="en-AU"/>
              </w:rPr>
              <w:t>466</w:t>
            </w:r>
          </w:p>
        </w:tc>
        <w:tc>
          <w:tcPr>
            <w:tcW w:w="1324" w:type="dxa"/>
            <w:shd w:val="clear" w:color="auto" w:fill="auto"/>
          </w:tcPr>
          <w:p w:rsidR="00412F16" w:rsidRPr="004F730B" w:rsidRDefault="00412F16" w:rsidP="00412F16">
            <w:pPr>
              <w:pStyle w:val="AABody"/>
              <w:spacing w:before="60" w:after="60"/>
              <w:rPr>
                <w:rFonts w:cs="Arial"/>
                <w:color w:val="000000"/>
                <w:sz w:val="18"/>
                <w:szCs w:val="18"/>
                <w:lang w:val="en-AU"/>
              </w:rPr>
            </w:pPr>
            <w:del w:id="460" w:author="Author">
              <w:r>
                <w:rPr>
                  <w:rFonts w:cs="Arial"/>
                  <w:color w:val="000000"/>
                  <w:sz w:val="18"/>
                  <w:szCs w:val="18"/>
                  <w:lang w:val="en-AU"/>
                </w:rPr>
                <w:delText>14</w:delText>
              </w:r>
            </w:del>
            <w:ins w:id="461" w:author="Author">
              <w:r w:rsidR="004D67AC">
                <w:rPr>
                  <w:rFonts w:cs="Arial"/>
                  <w:color w:val="000000"/>
                  <w:sz w:val="18"/>
                  <w:szCs w:val="18"/>
                  <w:lang w:val="en-AU"/>
                </w:rPr>
                <w:t>10.4</w:t>
              </w:r>
            </w:ins>
            <w:r w:rsidR="004D67AC">
              <w:rPr>
                <w:rFonts w:cs="Arial"/>
                <w:color w:val="000000"/>
                <w:sz w:val="18"/>
                <w:szCs w:val="18"/>
                <w:lang w:val="en-AU"/>
              </w:rPr>
              <w:t>%</w:t>
            </w:r>
          </w:p>
        </w:tc>
        <w:tc>
          <w:tcPr>
            <w:tcW w:w="1129" w:type="dxa"/>
          </w:tcPr>
          <w:p w:rsidR="00412F16" w:rsidRPr="004F730B" w:rsidRDefault="00412F16" w:rsidP="005D001D">
            <w:pPr>
              <w:pStyle w:val="AABody"/>
              <w:spacing w:before="60" w:after="60"/>
              <w:rPr>
                <w:rFonts w:cs="Arial"/>
                <w:color w:val="000000"/>
                <w:sz w:val="18"/>
                <w:szCs w:val="18"/>
                <w:lang w:val="en-AU"/>
              </w:rPr>
            </w:pPr>
            <w:r>
              <w:rPr>
                <w:rFonts w:cs="Arial"/>
                <w:color w:val="000000"/>
                <w:sz w:val="18"/>
                <w:szCs w:val="18"/>
                <w:lang w:val="en-AU"/>
              </w:rPr>
              <w:t>3%</w:t>
            </w:r>
          </w:p>
        </w:tc>
        <w:tc>
          <w:tcPr>
            <w:tcW w:w="1129" w:type="dxa"/>
          </w:tcPr>
          <w:p w:rsidR="00412F16" w:rsidRPr="004F730B" w:rsidRDefault="00412F16" w:rsidP="005D001D">
            <w:pPr>
              <w:pStyle w:val="AABody"/>
              <w:spacing w:before="60" w:after="60"/>
              <w:rPr>
                <w:rFonts w:cs="Arial"/>
                <w:color w:val="000000"/>
                <w:sz w:val="18"/>
                <w:szCs w:val="18"/>
                <w:lang w:val="en-AU"/>
              </w:rPr>
            </w:pPr>
            <w:r>
              <w:rPr>
                <w:rFonts w:cs="Arial"/>
                <w:color w:val="000000"/>
                <w:sz w:val="18"/>
                <w:szCs w:val="18"/>
                <w:lang w:val="en-AU"/>
              </w:rPr>
              <w:t>0%</w:t>
            </w:r>
          </w:p>
        </w:tc>
      </w:tr>
    </w:tbl>
    <w:p w:rsidR="00D13DEC" w:rsidRDefault="00D13DEC" w:rsidP="00FC6B47">
      <w:pPr>
        <w:pStyle w:val="a"/>
      </w:pPr>
    </w:p>
    <w:p w:rsidR="00D13DEC" w:rsidRDefault="00D13DEC" w:rsidP="00F57B51">
      <w:pPr>
        <w:pStyle w:val="a"/>
        <w:ind w:left="567"/>
      </w:pPr>
      <w:r>
        <w:t>(e)</w:t>
      </w:r>
      <w:r>
        <w:tab/>
        <w:t>Injection at Dandenong Injection Zone</w:t>
      </w:r>
    </w:p>
    <w:tbl>
      <w:tblPr>
        <w:tblW w:w="727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740"/>
        <w:gridCol w:w="1699"/>
      </w:tblGrid>
      <w:tr w:rsidR="002F17A6" w:rsidTr="008A2A01">
        <w:tc>
          <w:tcPr>
            <w:tcW w:w="2840" w:type="dxa"/>
            <w:shd w:val="clear" w:color="auto" w:fill="000000"/>
          </w:tcPr>
          <w:p w:rsidR="002F17A6" w:rsidRPr="004F730B" w:rsidRDefault="002F17A6" w:rsidP="00D641ED">
            <w:pPr>
              <w:pStyle w:val="AAtabletopleft"/>
              <w:rPr>
                <w:lang w:val="en-AU"/>
              </w:rPr>
            </w:pPr>
            <w:r w:rsidRPr="004F730B">
              <w:rPr>
                <w:lang w:val="en-AU"/>
              </w:rPr>
              <w:t>Matched Withdrawal Zone</w:t>
            </w:r>
          </w:p>
        </w:tc>
        <w:tc>
          <w:tcPr>
            <w:tcW w:w="2740" w:type="dxa"/>
            <w:shd w:val="clear" w:color="auto" w:fill="000000"/>
          </w:tcPr>
          <w:p w:rsidR="002F17A6" w:rsidRPr="004F730B" w:rsidRDefault="002F17A6" w:rsidP="00D641ED">
            <w:pPr>
              <w:pStyle w:val="AAtabletopleft"/>
              <w:rPr>
                <w:lang w:val="en-AU"/>
              </w:rPr>
            </w:pPr>
            <w:r w:rsidRPr="004F730B">
              <w:rPr>
                <w:lang w:val="en-AU"/>
              </w:rPr>
              <w:t>Injection Tariff ($/GJ, for the 10 Day Injection Volume)</w:t>
            </w:r>
          </w:p>
        </w:tc>
        <w:tc>
          <w:tcPr>
            <w:tcW w:w="1699" w:type="dxa"/>
            <w:shd w:val="clear" w:color="auto" w:fill="000000"/>
          </w:tcPr>
          <w:p w:rsidR="002F17A6" w:rsidRPr="004F730B" w:rsidRDefault="002F17A6" w:rsidP="00D641ED">
            <w:pPr>
              <w:pStyle w:val="AAtabletopleft"/>
              <w:rPr>
                <w:lang w:val="en-AU"/>
              </w:rPr>
            </w:pPr>
            <w:r w:rsidRPr="004F730B">
              <w:rPr>
                <w:lang w:val="en-AU"/>
              </w:rPr>
              <w:t>X-factor</w:t>
            </w:r>
          </w:p>
        </w:tc>
      </w:tr>
      <w:tr w:rsidR="003E6830" w:rsidRPr="003E6830" w:rsidTr="003E6830">
        <w:tc>
          <w:tcPr>
            <w:tcW w:w="2840" w:type="dxa"/>
            <w:shd w:val="clear" w:color="auto" w:fill="auto"/>
          </w:tcPr>
          <w:p w:rsidR="003E6830" w:rsidRPr="004F730B" w:rsidRDefault="003E6830" w:rsidP="00B32306">
            <w:pPr>
              <w:pStyle w:val="AABody"/>
              <w:spacing w:before="60" w:after="60"/>
              <w:rPr>
                <w:rFonts w:cs="Arial"/>
                <w:color w:val="000000"/>
                <w:sz w:val="18"/>
                <w:szCs w:val="18"/>
                <w:lang w:val="en-AU"/>
              </w:rPr>
            </w:pPr>
            <w:r w:rsidRPr="004F730B">
              <w:rPr>
                <w:rFonts w:cs="Arial"/>
                <w:color w:val="000000"/>
                <w:sz w:val="18"/>
                <w:szCs w:val="18"/>
                <w:lang w:val="en-AU"/>
              </w:rPr>
              <w:t>All Zones</w:t>
            </w:r>
          </w:p>
        </w:tc>
        <w:tc>
          <w:tcPr>
            <w:tcW w:w="2740" w:type="dxa"/>
            <w:shd w:val="clear" w:color="auto" w:fill="auto"/>
          </w:tcPr>
          <w:p w:rsidR="003E6830" w:rsidRPr="004F730B" w:rsidRDefault="00412F16" w:rsidP="00B32306">
            <w:pPr>
              <w:pStyle w:val="AABody"/>
              <w:spacing w:before="60" w:after="60"/>
              <w:rPr>
                <w:rFonts w:cs="Arial"/>
                <w:color w:val="000000"/>
                <w:sz w:val="18"/>
                <w:szCs w:val="18"/>
                <w:lang w:val="en-AU"/>
              </w:rPr>
            </w:pPr>
            <w:r>
              <w:rPr>
                <w:rFonts w:cs="Arial"/>
                <w:color w:val="000000"/>
                <w:sz w:val="18"/>
                <w:szCs w:val="18"/>
                <w:lang w:val="en-AU"/>
              </w:rPr>
              <w:t>-</w:t>
            </w:r>
          </w:p>
        </w:tc>
        <w:tc>
          <w:tcPr>
            <w:tcW w:w="1699" w:type="dxa"/>
            <w:shd w:val="clear" w:color="auto" w:fill="auto"/>
          </w:tcPr>
          <w:p w:rsidR="003E6830" w:rsidRPr="004F730B" w:rsidRDefault="003E6830" w:rsidP="00B32306">
            <w:pPr>
              <w:pStyle w:val="AABody"/>
              <w:spacing w:before="60" w:after="60"/>
              <w:rPr>
                <w:rFonts w:cs="Arial"/>
                <w:color w:val="000000"/>
                <w:sz w:val="18"/>
                <w:szCs w:val="18"/>
                <w:lang w:val="en-AU"/>
              </w:rPr>
            </w:pPr>
            <w:r w:rsidRPr="004F730B">
              <w:rPr>
                <w:rFonts w:cs="Arial"/>
                <w:color w:val="000000"/>
                <w:sz w:val="18"/>
                <w:szCs w:val="18"/>
                <w:lang w:val="en-AU"/>
              </w:rPr>
              <w:t>NA</w:t>
            </w:r>
          </w:p>
        </w:tc>
      </w:tr>
    </w:tbl>
    <w:p w:rsidR="00B05DFF" w:rsidRDefault="00B05DFF" w:rsidP="00B05DFF">
      <w:pPr>
        <w:pStyle w:val="a"/>
        <w:ind w:left="567"/>
      </w:pPr>
    </w:p>
    <w:p w:rsidR="00412F16" w:rsidRDefault="00412F16" w:rsidP="00412F16">
      <w:pPr>
        <w:pStyle w:val="a"/>
        <w:ind w:left="567"/>
      </w:pPr>
      <w:r>
        <w:t>(f)</w:t>
      </w:r>
      <w:r>
        <w:tab/>
        <w:t>AMDQ CC</w:t>
      </w:r>
    </w:p>
    <w:tbl>
      <w:tblPr>
        <w:tblW w:w="727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740"/>
        <w:gridCol w:w="1699"/>
      </w:tblGrid>
      <w:tr w:rsidR="00412F16" w:rsidTr="00B576A8">
        <w:tc>
          <w:tcPr>
            <w:tcW w:w="2840" w:type="dxa"/>
            <w:shd w:val="clear" w:color="auto" w:fill="000000"/>
          </w:tcPr>
          <w:p w:rsidR="00412F16" w:rsidRPr="004F730B" w:rsidRDefault="00412F16" w:rsidP="00B576A8">
            <w:pPr>
              <w:pStyle w:val="AAtabletopleft"/>
              <w:rPr>
                <w:lang w:val="en-AU"/>
              </w:rPr>
            </w:pPr>
            <w:r w:rsidRPr="004F730B">
              <w:rPr>
                <w:lang w:val="en-AU"/>
              </w:rPr>
              <w:t>Matched Withdrawal Zone</w:t>
            </w:r>
          </w:p>
        </w:tc>
        <w:tc>
          <w:tcPr>
            <w:tcW w:w="2740" w:type="dxa"/>
            <w:shd w:val="clear" w:color="auto" w:fill="000000"/>
          </w:tcPr>
          <w:p w:rsidR="00412F16" w:rsidRPr="004F730B" w:rsidRDefault="00412F16" w:rsidP="00B576A8">
            <w:pPr>
              <w:pStyle w:val="AAtabletopleft"/>
              <w:rPr>
                <w:lang w:val="en-AU"/>
              </w:rPr>
            </w:pPr>
            <w:r w:rsidRPr="004F730B">
              <w:rPr>
                <w:lang w:val="en-AU"/>
              </w:rPr>
              <w:t>Injection Tariff ($/GJ, for the 10 Day Injection Volume)</w:t>
            </w:r>
          </w:p>
        </w:tc>
        <w:tc>
          <w:tcPr>
            <w:tcW w:w="1699" w:type="dxa"/>
            <w:shd w:val="clear" w:color="auto" w:fill="000000"/>
          </w:tcPr>
          <w:p w:rsidR="00412F16" w:rsidRPr="004F730B" w:rsidRDefault="00412F16" w:rsidP="00B576A8">
            <w:pPr>
              <w:pStyle w:val="AAtabletopleft"/>
              <w:rPr>
                <w:lang w:val="en-AU"/>
              </w:rPr>
            </w:pPr>
            <w:r w:rsidRPr="004F730B">
              <w:rPr>
                <w:lang w:val="en-AU"/>
              </w:rPr>
              <w:t>X-factor</w:t>
            </w:r>
          </w:p>
        </w:tc>
      </w:tr>
      <w:tr w:rsidR="00412F16" w:rsidRPr="003E6830" w:rsidTr="00B576A8">
        <w:tc>
          <w:tcPr>
            <w:tcW w:w="2840" w:type="dxa"/>
            <w:shd w:val="clear" w:color="auto" w:fill="auto"/>
          </w:tcPr>
          <w:p w:rsidR="00412F16" w:rsidRPr="004F730B" w:rsidRDefault="00412F16" w:rsidP="00B576A8">
            <w:pPr>
              <w:pStyle w:val="AABody"/>
              <w:spacing w:before="60" w:after="60"/>
              <w:rPr>
                <w:rFonts w:cs="Arial"/>
                <w:color w:val="000000"/>
                <w:sz w:val="18"/>
                <w:szCs w:val="18"/>
                <w:lang w:val="en-AU"/>
              </w:rPr>
            </w:pPr>
            <w:r w:rsidRPr="004F730B">
              <w:rPr>
                <w:rFonts w:cs="Arial"/>
                <w:color w:val="000000"/>
                <w:sz w:val="18"/>
                <w:szCs w:val="18"/>
                <w:lang w:val="en-AU"/>
              </w:rPr>
              <w:t>All Zones</w:t>
            </w:r>
          </w:p>
        </w:tc>
        <w:tc>
          <w:tcPr>
            <w:tcW w:w="2740" w:type="dxa"/>
            <w:shd w:val="clear" w:color="auto" w:fill="auto"/>
          </w:tcPr>
          <w:p w:rsidR="00412F16" w:rsidRPr="004F730B" w:rsidRDefault="00412F16" w:rsidP="00B576A8">
            <w:pPr>
              <w:pStyle w:val="AABody"/>
              <w:spacing w:before="60" w:after="60"/>
              <w:rPr>
                <w:rFonts w:cs="Arial"/>
                <w:color w:val="000000"/>
                <w:sz w:val="18"/>
                <w:szCs w:val="18"/>
                <w:lang w:val="en-AU"/>
              </w:rPr>
            </w:pPr>
            <w:r>
              <w:rPr>
                <w:rFonts w:cs="Arial"/>
                <w:color w:val="000000"/>
                <w:sz w:val="18"/>
                <w:szCs w:val="18"/>
                <w:lang w:val="en-AU"/>
              </w:rPr>
              <w:t>0.0125</w:t>
            </w:r>
          </w:p>
        </w:tc>
        <w:tc>
          <w:tcPr>
            <w:tcW w:w="1699" w:type="dxa"/>
            <w:shd w:val="clear" w:color="auto" w:fill="auto"/>
          </w:tcPr>
          <w:p w:rsidR="00412F16" w:rsidRPr="004F730B" w:rsidRDefault="00412F16" w:rsidP="00B576A8">
            <w:pPr>
              <w:pStyle w:val="AABody"/>
              <w:spacing w:before="60" w:after="60"/>
              <w:rPr>
                <w:rFonts w:cs="Arial"/>
                <w:color w:val="000000"/>
                <w:sz w:val="18"/>
                <w:szCs w:val="18"/>
                <w:lang w:val="en-AU"/>
              </w:rPr>
            </w:pPr>
            <w:r>
              <w:rPr>
                <w:rFonts w:cs="Arial"/>
                <w:color w:val="000000"/>
                <w:sz w:val="18"/>
                <w:szCs w:val="18"/>
                <w:lang w:val="en-AU"/>
              </w:rPr>
              <w:t>0%</w:t>
            </w:r>
          </w:p>
        </w:tc>
      </w:tr>
    </w:tbl>
    <w:p w:rsidR="00D13DEC" w:rsidRPr="006708D7" w:rsidRDefault="008D5278" w:rsidP="00C31670">
      <w:pPr>
        <w:pStyle w:val="AppendixHeading2"/>
      </w:pPr>
      <w:r>
        <w:br w:type="page"/>
      </w:r>
      <w:r w:rsidR="00D13DEC" w:rsidRPr="006708D7">
        <w:lastRenderedPageBreak/>
        <w:t>Withdrawal Tariffs</w:t>
      </w:r>
    </w:p>
    <w:p w:rsidR="00D13DEC" w:rsidRDefault="00D13DEC" w:rsidP="00F57B51">
      <w:pPr>
        <w:pStyle w:val="a"/>
        <w:ind w:left="567"/>
      </w:pPr>
      <w:r>
        <w:t>(a)</w:t>
      </w:r>
      <w:r>
        <w:tab/>
        <w:t>Transmission Delivery Tariff</w:t>
      </w:r>
    </w:p>
    <w:p w:rsidR="002F17A6" w:rsidRDefault="00D13DEC" w:rsidP="00B32306">
      <w:pPr>
        <w:pStyle w:val="AABody"/>
        <w:ind w:left="567"/>
      </w:pPr>
      <w:r>
        <w:t>Subjec</w:t>
      </w:r>
      <w:r w:rsidR="00E049DB">
        <w:t xml:space="preserve">t to the exceptions in clauses </w:t>
      </w:r>
      <w:r w:rsidR="00D8783A" w:rsidRPr="00ED54AB">
        <w:t>A.</w:t>
      </w:r>
      <w:r w:rsidR="00B063FF" w:rsidRPr="00ED54AB">
        <w:t>3</w:t>
      </w:r>
      <w:r w:rsidR="00E049DB">
        <w:t xml:space="preserve">(b), </w:t>
      </w:r>
      <w:r w:rsidR="00D8783A" w:rsidRPr="00ED54AB">
        <w:t>A.</w:t>
      </w:r>
      <w:r w:rsidR="00B063FF" w:rsidRPr="00ED54AB">
        <w:t>3</w:t>
      </w:r>
      <w:r w:rsidR="00E049DB">
        <w:t xml:space="preserve">(c), </w:t>
      </w:r>
      <w:r w:rsidR="00D8783A" w:rsidRPr="00ED54AB">
        <w:t>A.</w:t>
      </w:r>
      <w:r w:rsidR="00B063FF" w:rsidRPr="00ED54AB">
        <w:t>3</w:t>
      </w:r>
      <w:r w:rsidR="00E049DB">
        <w:t xml:space="preserve">(d), </w:t>
      </w:r>
      <w:r w:rsidR="00D8783A" w:rsidRPr="00ED54AB">
        <w:t>A.</w:t>
      </w:r>
      <w:r w:rsidR="00B063FF" w:rsidRPr="00ED54AB">
        <w:t>3</w:t>
      </w:r>
      <w:r w:rsidR="00E049DB">
        <w:t xml:space="preserve">(e) and </w:t>
      </w:r>
      <w:r w:rsidR="00D8783A" w:rsidRPr="00ED54AB">
        <w:t>A.</w:t>
      </w:r>
      <w:r w:rsidR="00B063FF" w:rsidRPr="00ED54AB">
        <w:t>3</w:t>
      </w:r>
      <w:r>
        <w:t xml:space="preserve">(f) of this Schedule, the Withdrawal Tariffs are as follows: </w:t>
      </w:r>
    </w:p>
    <w:tbl>
      <w:tblPr>
        <w:tblW w:w="839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409"/>
        <w:gridCol w:w="1287"/>
        <w:gridCol w:w="1406"/>
        <w:gridCol w:w="1134"/>
        <w:gridCol w:w="992"/>
        <w:gridCol w:w="993"/>
      </w:tblGrid>
      <w:tr w:rsidR="00B576A8" w:rsidRPr="008A2A01" w:rsidTr="00C0292D">
        <w:tc>
          <w:tcPr>
            <w:tcW w:w="1170" w:type="dxa"/>
            <w:shd w:val="clear" w:color="auto" w:fill="000000"/>
          </w:tcPr>
          <w:p w:rsidR="00B576A8" w:rsidRPr="004F730B" w:rsidRDefault="00B576A8" w:rsidP="008A683A">
            <w:pPr>
              <w:pStyle w:val="AAtablecolumn1"/>
              <w:ind w:left="0" w:firstLine="0"/>
              <w:rPr>
                <w:lang w:val="en-AU"/>
              </w:rPr>
            </w:pPr>
            <w:r w:rsidRPr="004F730B">
              <w:rPr>
                <w:lang w:val="en-AU"/>
              </w:rPr>
              <w:t>Withdrawal</w:t>
            </w:r>
          </w:p>
          <w:p w:rsidR="00B576A8" w:rsidRPr="004F730B" w:rsidRDefault="00B576A8" w:rsidP="008A683A">
            <w:pPr>
              <w:pStyle w:val="AAtablecolumn1"/>
              <w:ind w:left="0" w:firstLine="0"/>
              <w:rPr>
                <w:lang w:val="en-AU"/>
              </w:rPr>
            </w:pPr>
            <w:r w:rsidRPr="004F730B">
              <w:rPr>
                <w:lang w:val="en-AU"/>
              </w:rPr>
              <w:t>Zone Number</w:t>
            </w:r>
          </w:p>
        </w:tc>
        <w:tc>
          <w:tcPr>
            <w:tcW w:w="1409" w:type="dxa"/>
            <w:shd w:val="clear" w:color="auto" w:fill="000000"/>
          </w:tcPr>
          <w:p w:rsidR="00B576A8" w:rsidRPr="004F730B" w:rsidRDefault="00B576A8" w:rsidP="008A683A">
            <w:pPr>
              <w:pStyle w:val="AAtablecolumn1"/>
              <w:ind w:left="0" w:firstLine="0"/>
              <w:rPr>
                <w:lang w:val="en-AU"/>
              </w:rPr>
            </w:pPr>
            <w:r w:rsidRPr="004F730B">
              <w:rPr>
                <w:lang w:val="en-AU"/>
              </w:rPr>
              <w:t>Withdrawal Zone Name</w:t>
            </w:r>
          </w:p>
        </w:tc>
        <w:tc>
          <w:tcPr>
            <w:tcW w:w="1287" w:type="dxa"/>
            <w:shd w:val="clear" w:color="auto" w:fill="000000"/>
          </w:tcPr>
          <w:p w:rsidR="00B576A8" w:rsidRPr="004F730B" w:rsidRDefault="00B576A8" w:rsidP="008A683A">
            <w:pPr>
              <w:pStyle w:val="AAtablecolumn1"/>
              <w:ind w:left="0" w:firstLine="0"/>
              <w:rPr>
                <w:lang w:val="en-AU"/>
              </w:rPr>
            </w:pPr>
            <w:r w:rsidRPr="004F730B">
              <w:rPr>
                <w:lang w:val="en-AU"/>
              </w:rPr>
              <w:t>Transmission delivery tariff D ($/GJ)</w:t>
            </w:r>
          </w:p>
        </w:tc>
        <w:tc>
          <w:tcPr>
            <w:tcW w:w="1406" w:type="dxa"/>
            <w:shd w:val="clear" w:color="auto" w:fill="000000"/>
          </w:tcPr>
          <w:p w:rsidR="00B576A8" w:rsidRPr="004F730B" w:rsidRDefault="00B576A8" w:rsidP="008A683A">
            <w:pPr>
              <w:pStyle w:val="AAtablecolumn1"/>
              <w:ind w:left="0" w:firstLine="0"/>
              <w:rPr>
                <w:lang w:val="en-AU"/>
              </w:rPr>
            </w:pPr>
            <w:r w:rsidRPr="004F730B">
              <w:rPr>
                <w:lang w:val="en-AU"/>
              </w:rPr>
              <w:t>Transmission delivery tariff V ($/GJ)</w:t>
            </w:r>
            <w:r w:rsidRPr="004F730B">
              <w:rPr>
                <w:lang w:val="en-AU"/>
              </w:rPr>
              <w:tab/>
            </w:r>
          </w:p>
        </w:tc>
        <w:tc>
          <w:tcPr>
            <w:tcW w:w="1134" w:type="dxa"/>
            <w:shd w:val="clear" w:color="auto" w:fill="000000"/>
          </w:tcPr>
          <w:p w:rsidR="00B576A8" w:rsidRDefault="00B576A8" w:rsidP="00B32306">
            <w:pPr>
              <w:pStyle w:val="AAtablecolumn1"/>
              <w:rPr>
                <w:lang w:val="en-AU"/>
              </w:rPr>
            </w:pPr>
            <w:r>
              <w:rPr>
                <w:lang w:val="en-AU"/>
              </w:rPr>
              <w:t>2014</w:t>
            </w:r>
          </w:p>
          <w:p w:rsidR="00B576A8" w:rsidRPr="004F730B" w:rsidRDefault="00B576A8" w:rsidP="00B32306">
            <w:pPr>
              <w:pStyle w:val="AAtablecolumn1"/>
              <w:rPr>
                <w:lang w:val="en-AU"/>
              </w:rPr>
            </w:pPr>
            <w:r w:rsidRPr="004F730B">
              <w:rPr>
                <w:lang w:val="en-AU"/>
              </w:rPr>
              <w:t>X-factor</w:t>
            </w:r>
          </w:p>
        </w:tc>
        <w:tc>
          <w:tcPr>
            <w:tcW w:w="992" w:type="dxa"/>
            <w:shd w:val="clear" w:color="auto" w:fill="000000"/>
          </w:tcPr>
          <w:p w:rsidR="00C0292D" w:rsidRDefault="00C0292D" w:rsidP="00C0292D">
            <w:pPr>
              <w:pStyle w:val="AAtablecolumn1"/>
              <w:rPr>
                <w:lang w:val="en-AU"/>
              </w:rPr>
            </w:pPr>
            <w:r>
              <w:rPr>
                <w:lang w:val="en-AU"/>
              </w:rPr>
              <w:t>201</w:t>
            </w:r>
            <w:r w:rsidR="009C4290">
              <w:rPr>
                <w:lang w:val="en-AU"/>
              </w:rPr>
              <w:t>5</w:t>
            </w:r>
          </w:p>
          <w:p w:rsidR="00B576A8" w:rsidRPr="004F730B" w:rsidRDefault="00C0292D" w:rsidP="00C0292D">
            <w:pPr>
              <w:pStyle w:val="AAtablecolumn1"/>
              <w:rPr>
                <w:lang w:val="en-AU"/>
              </w:rPr>
            </w:pPr>
            <w:r w:rsidRPr="004F730B">
              <w:rPr>
                <w:lang w:val="en-AU"/>
              </w:rPr>
              <w:t>X-factor</w:t>
            </w:r>
          </w:p>
        </w:tc>
        <w:tc>
          <w:tcPr>
            <w:tcW w:w="993" w:type="dxa"/>
            <w:shd w:val="clear" w:color="auto" w:fill="000000"/>
          </w:tcPr>
          <w:p w:rsidR="00C0292D" w:rsidRDefault="00C0292D" w:rsidP="00C0292D">
            <w:pPr>
              <w:pStyle w:val="AAtablecolumn1"/>
              <w:rPr>
                <w:lang w:val="en-AU"/>
              </w:rPr>
            </w:pPr>
            <w:r>
              <w:rPr>
                <w:lang w:val="en-AU"/>
              </w:rPr>
              <w:t xml:space="preserve">2016 </w:t>
            </w:r>
          </w:p>
          <w:p w:rsidR="00C0292D" w:rsidRDefault="00C0292D" w:rsidP="00C0292D">
            <w:pPr>
              <w:pStyle w:val="AAtablecolumn1"/>
              <w:rPr>
                <w:lang w:val="en-AU"/>
              </w:rPr>
            </w:pPr>
            <w:r>
              <w:rPr>
                <w:lang w:val="en-AU"/>
              </w:rPr>
              <w:t xml:space="preserve">and 2017 </w:t>
            </w:r>
          </w:p>
          <w:p w:rsidR="00B576A8" w:rsidRPr="004F730B" w:rsidRDefault="00C0292D" w:rsidP="00C0292D">
            <w:pPr>
              <w:pStyle w:val="AAtablecolumn1"/>
              <w:rPr>
                <w:lang w:val="en-AU"/>
              </w:rPr>
            </w:pPr>
            <w:r w:rsidRPr="004F730B">
              <w:rPr>
                <w:lang w:val="en-AU"/>
              </w:rPr>
              <w:t>X-factor</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1</w:t>
            </w:r>
          </w:p>
        </w:tc>
        <w:tc>
          <w:tcPr>
            <w:tcW w:w="1409" w:type="dxa"/>
            <w:shd w:val="clear" w:color="auto" w:fill="auto"/>
          </w:tcPr>
          <w:p w:rsidR="00C0292D" w:rsidRPr="004F730B" w:rsidRDefault="00C0292D" w:rsidP="003E6830">
            <w:pPr>
              <w:pStyle w:val="AABody"/>
              <w:spacing w:before="60" w:after="60"/>
              <w:rPr>
                <w:sz w:val="18"/>
                <w:lang w:val="en-AU"/>
              </w:rPr>
            </w:pPr>
            <w:proofErr w:type="spellStart"/>
            <w:r w:rsidRPr="004F730B">
              <w:rPr>
                <w:sz w:val="18"/>
                <w:lang w:val="en-AU"/>
              </w:rPr>
              <w:t>LaTrobe</w:t>
            </w:r>
            <w:proofErr w:type="spellEnd"/>
          </w:p>
        </w:tc>
        <w:tc>
          <w:tcPr>
            <w:tcW w:w="1287" w:type="dxa"/>
            <w:shd w:val="clear" w:color="auto" w:fill="auto"/>
          </w:tcPr>
          <w:p w:rsidR="00C0292D" w:rsidRPr="004F730B" w:rsidRDefault="00C0292D" w:rsidP="003E6830">
            <w:pPr>
              <w:pStyle w:val="AABody"/>
              <w:spacing w:before="60" w:after="60"/>
              <w:rPr>
                <w:sz w:val="18"/>
                <w:lang w:val="en-AU"/>
              </w:rPr>
            </w:pPr>
            <w:r w:rsidRPr="004F730B">
              <w:rPr>
                <w:sz w:val="18"/>
                <w:lang w:val="en-AU"/>
              </w:rPr>
              <w:t>0.</w:t>
            </w:r>
            <w:r>
              <w:rPr>
                <w:sz w:val="18"/>
                <w:lang w:val="en-AU"/>
              </w:rPr>
              <w:t>1572</w:t>
            </w:r>
          </w:p>
        </w:tc>
        <w:tc>
          <w:tcPr>
            <w:tcW w:w="1406" w:type="dxa"/>
            <w:shd w:val="clear" w:color="auto" w:fill="auto"/>
          </w:tcPr>
          <w:p w:rsidR="00C0292D" w:rsidRPr="004F730B" w:rsidRDefault="00C0292D" w:rsidP="00C0292D">
            <w:pPr>
              <w:pStyle w:val="AABody"/>
              <w:spacing w:before="60" w:after="60"/>
              <w:rPr>
                <w:sz w:val="18"/>
                <w:lang w:val="en-AU"/>
              </w:rPr>
            </w:pPr>
            <w:r w:rsidRPr="004F730B">
              <w:rPr>
                <w:sz w:val="18"/>
                <w:lang w:val="en-AU"/>
              </w:rPr>
              <w:t>0.</w:t>
            </w:r>
            <w:r>
              <w:rPr>
                <w:sz w:val="18"/>
                <w:lang w:val="en-AU"/>
              </w:rPr>
              <w:t>1573</w:t>
            </w:r>
          </w:p>
        </w:tc>
        <w:tc>
          <w:tcPr>
            <w:tcW w:w="1134" w:type="dxa"/>
            <w:shd w:val="clear" w:color="auto" w:fill="auto"/>
          </w:tcPr>
          <w:p w:rsidR="00C0292D" w:rsidRPr="004F730B" w:rsidRDefault="00C0292D" w:rsidP="00C0292D">
            <w:pPr>
              <w:pStyle w:val="AABody"/>
              <w:spacing w:before="60" w:after="60"/>
              <w:rPr>
                <w:sz w:val="18"/>
                <w:lang w:val="en-AU"/>
              </w:rPr>
            </w:pPr>
            <w:del w:id="462" w:author="Author">
              <w:r>
                <w:rPr>
                  <w:sz w:val="18"/>
                  <w:lang w:val="en-AU"/>
                </w:rPr>
                <w:delText>14</w:delText>
              </w:r>
            </w:del>
            <w:ins w:id="463" w:author="Author">
              <w:r w:rsidR="004D67AC">
                <w:rPr>
                  <w:rFonts w:cs="Arial"/>
                  <w:color w:val="000000"/>
                  <w:sz w:val="18"/>
                  <w:szCs w:val="18"/>
                  <w:lang w:val="en-AU"/>
                </w:rPr>
                <w:t>10.4</w:t>
              </w:r>
            </w:ins>
            <w:r w:rsidR="004D67AC" w:rsidRPr="006E3932">
              <w:rPr>
                <w:color w:val="000000"/>
                <w:sz w:val="18"/>
                <w:lang w:val="en-AU"/>
              </w:rPr>
              <w:t>%</w:t>
            </w:r>
          </w:p>
        </w:tc>
        <w:tc>
          <w:tcPr>
            <w:tcW w:w="992" w:type="dxa"/>
          </w:tcPr>
          <w:p w:rsidR="00C0292D" w:rsidRPr="004F730B" w:rsidRDefault="00C0292D" w:rsidP="005D001D">
            <w:pPr>
              <w:pStyle w:val="AABody"/>
              <w:spacing w:before="60" w:after="60"/>
              <w:rPr>
                <w:sz w:val="18"/>
                <w:lang w:val="en-AU"/>
              </w:rPr>
            </w:pPr>
            <w:r>
              <w:rPr>
                <w:sz w:val="18"/>
                <w:lang w:val="en-AU"/>
              </w:rPr>
              <w:t>3%</w:t>
            </w:r>
          </w:p>
        </w:tc>
        <w:tc>
          <w:tcPr>
            <w:tcW w:w="993" w:type="dxa"/>
          </w:tcPr>
          <w:p w:rsidR="00C0292D" w:rsidRPr="004F730B" w:rsidRDefault="00C0292D" w:rsidP="005D001D">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2</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West Gippsland</w:t>
            </w:r>
          </w:p>
        </w:tc>
        <w:tc>
          <w:tcPr>
            <w:tcW w:w="1287" w:type="dxa"/>
            <w:shd w:val="clear" w:color="auto" w:fill="auto"/>
          </w:tcPr>
          <w:p w:rsidR="00C0292D" w:rsidRPr="004F730B" w:rsidRDefault="00C0292D" w:rsidP="003E6830">
            <w:pPr>
              <w:pStyle w:val="AABody"/>
              <w:spacing w:before="60" w:after="60"/>
              <w:rPr>
                <w:sz w:val="18"/>
                <w:lang w:val="en-AU"/>
              </w:rPr>
            </w:pPr>
            <w:r w:rsidRPr="004F730B">
              <w:rPr>
                <w:sz w:val="18"/>
                <w:lang w:val="en-AU"/>
              </w:rPr>
              <w:t>0.</w:t>
            </w:r>
            <w:r>
              <w:rPr>
                <w:sz w:val="18"/>
                <w:lang w:val="en-AU"/>
              </w:rPr>
              <w:t>1879</w:t>
            </w:r>
          </w:p>
        </w:tc>
        <w:tc>
          <w:tcPr>
            <w:tcW w:w="1406" w:type="dxa"/>
            <w:shd w:val="clear" w:color="auto" w:fill="auto"/>
          </w:tcPr>
          <w:p w:rsidR="00C0292D" w:rsidRPr="004F730B" w:rsidRDefault="00C0292D" w:rsidP="00C0292D">
            <w:pPr>
              <w:pStyle w:val="AABody"/>
              <w:spacing w:before="60" w:after="60"/>
              <w:rPr>
                <w:sz w:val="18"/>
                <w:lang w:val="en-AU"/>
              </w:rPr>
            </w:pPr>
            <w:r w:rsidRPr="004F730B">
              <w:rPr>
                <w:sz w:val="18"/>
                <w:lang w:val="en-AU"/>
              </w:rPr>
              <w:t>0.</w:t>
            </w:r>
            <w:r>
              <w:rPr>
                <w:sz w:val="18"/>
                <w:lang w:val="en-AU"/>
              </w:rPr>
              <w:t>2072</w:t>
            </w:r>
          </w:p>
        </w:tc>
        <w:tc>
          <w:tcPr>
            <w:tcW w:w="1134" w:type="dxa"/>
            <w:shd w:val="clear" w:color="auto" w:fill="auto"/>
          </w:tcPr>
          <w:p w:rsidR="00C0292D" w:rsidRPr="004F730B" w:rsidRDefault="00C0292D" w:rsidP="00C0292D">
            <w:pPr>
              <w:pStyle w:val="AABody"/>
              <w:spacing w:before="60" w:after="60"/>
              <w:rPr>
                <w:sz w:val="18"/>
                <w:lang w:val="en-AU"/>
              </w:rPr>
            </w:pPr>
            <w:del w:id="464" w:author="Author">
              <w:r>
                <w:rPr>
                  <w:sz w:val="18"/>
                  <w:lang w:val="en-AU"/>
                </w:rPr>
                <w:delText>14</w:delText>
              </w:r>
            </w:del>
            <w:ins w:id="465" w:author="Author">
              <w:r w:rsidR="004D67AC">
                <w:rPr>
                  <w:rFonts w:cs="Arial"/>
                  <w:color w:val="000000"/>
                  <w:sz w:val="18"/>
                  <w:szCs w:val="18"/>
                  <w:lang w:val="en-AU"/>
                </w:rPr>
                <w:t>10.4</w:t>
              </w:r>
            </w:ins>
            <w:r w:rsidR="004D67AC" w:rsidRPr="006E3932">
              <w:rPr>
                <w:color w:val="000000"/>
                <w:sz w:val="18"/>
                <w:lang w:val="en-AU"/>
              </w:rPr>
              <w:t>%</w:t>
            </w:r>
          </w:p>
        </w:tc>
        <w:tc>
          <w:tcPr>
            <w:tcW w:w="992" w:type="dxa"/>
          </w:tcPr>
          <w:p w:rsidR="00C0292D" w:rsidRPr="004F730B" w:rsidRDefault="00C0292D" w:rsidP="003E6830">
            <w:pPr>
              <w:pStyle w:val="AABody"/>
              <w:spacing w:before="60" w:after="60"/>
              <w:rPr>
                <w:sz w:val="18"/>
                <w:lang w:val="en-AU"/>
              </w:rPr>
            </w:pPr>
            <w:r>
              <w:rPr>
                <w:sz w:val="18"/>
                <w:lang w:val="en-AU"/>
              </w:rPr>
              <w:t>3%</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3</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Lurgi</w:t>
            </w:r>
          </w:p>
        </w:tc>
        <w:tc>
          <w:tcPr>
            <w:tcW w:w="1287" w:type="dxa"/>
            <w:shd w:val="clear" w:color="auto" w:fill="auto"/>
          </w:tcPr>
          <w:p w:rsidR="00C0292D" w:rsidRPr="004F730B" w:rsidRDefault="00C0292D" w:rsidP="003E6830">
            <w:pPr>
              <w:pStyle w:val="AABody"/>
              <w:spacing w:before="60" w:after="60"/>
              <w:rPr>
                <w:sz w:val="18"/>
                <w:lang w:val="en-AU"/>
              </w:rPr>
            </w:pPr>
            <w:r w:rsidRPr="004F730B">
              <w:rPr>
                <w:sz w:val="18"/>
                <w:lang w:val="en-AU"/>
              </w:rPr>
              <w:t>0.</w:t>
            </w:r>
            <w:r>
              <w:rPr>
                <w:sz w:val="18"/>
                <w:lang w:val="en-AU"/>
              </w:rPr>
              <w:t>2186</w:t>
            </w:r>
          </w:p>
        </w:tc>
        <w:tc>
          <w:tcPr>
            <w:tcW w:w="1406" w:type="dxa"/>
            <w:shd w:val="clear" w:color="auto" w:fill="auto"/>
          </w:tcPr>
          <w:p w:rsidR="00C0292D" w:rsidRPr="004F730B" w:rsidRDefault="00C0292D" w:rsidP="00C0292D">
            <w:pPr>
              <w:pStyle w:val="AABody"/>
              <w:spacing w:before="60" w:after="60"/>
              <w:rPr>
                <w:sz w:val="18"/>
                <w:lang w:val="en-AU"/>
              </w:rPr>
            </w:pPr>
            <w:r w:rsidRPr="004F730B">
              <w:rPr>
                <w:sz w:val="18"/>
                <w:lang w:val="en-AU"/>
              </w:rPr>
              <w:t>0.</w:t>
            </w:r>
            <w:r>
              <w:rPr>
                <w:sz w:val="18"/>
                <w:lang w:val="en-AU"/>
              </w:rPr>
              <w:t>2571</w:t>
            </w:r>
          </w:p>
        </w:tc>
        <w:tc>
          <w:tcPr>
            <w:tcW w:w="1134" w:type="dxa"/>
            <w:shd w:val="clear" w:color="auto" w:fill="auto"/>
          </w:tcPr>
          <w:p w:rsidR="00C0292D" w:rsidRPr="004F730B" w:rsidRDefault="00C0292D" w:rsidP="003E6830">
            <w:pPr>
              <w:pStyle w:val="AABody"/>
              <w:spacing w:before="60" w:after="60"/>
              <w:rPr>
                <w:sz w:val="18"/>
                <w:lang w:val="en-AU"/>
              </w:rPr>
            </w:pPr>
            <w:del w:id="466" w:author="Author">
              <w:r>
                <w:rPr>
                  <w:sz w:val="18"/>
                  <w:lang w:val="en-AU"/>
                </w:rPr>
                <w:delText>14</w:delText>
              </w:r>
            </w:del>
            <w:ins w:id="467" w:author="Author">
              <w:r w:rsidR="004D67AC">
                <w:rPr>
                  <w:rFonts w:cs="Arial"/>
                  <w:color w:val="000000"/>
                  <w:sz w:val="18"/>
                  <w:szCs w:val="18"/>
                  <w:lang w:val="en-AU"/>
                </w:rPr>
                <w:t>10.4</w:t>
              </w:r>
            </w:ins>
            <w:r w:rsidR="004D67AC" w:rsidRPr="006E3932">
              <w:rPr>
                <w:color w:val="000000"/>
                <w:sz w:val="18"/>
                <w:lang w:val="en-AU"/>
              </w:rPr>
              <w:t>%</w:t>
            </w:r>
          </w:p>
        </w:tc>
        <w:tc>
          <w:tcPr>
            <w:tcW w:w="992" w:type="dxa"/>
          </w:tcPr>
          <w:p w:rsidR="00C0292D" w:rsidRPr="004F730B" w:rsidRDefault="00C0292D" w:rsidP="003E6830">
            <w:pPr>
              <w:pStyle w:val="AABody"/>
              <w:spacing w:before="60" w:after="60"/>
              <w:rPr>
                <w:sz w:val="18"/>
                <w:lang w:val="en-AU"/>
              </w:rPr>
            </w:pPr>
            <w:r>
              <w:rPr>
                <w:sz w:val="18"/>
                <w:lang w:val="en-AU"/>
              </w:rPr>
              <w:t>3%</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4</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Metro North West</w:t>
            </w:r>
          </w:p>
        </w:tc>
        <w:tc>
          <w:tcPr>
            <w:tcW w:w="1287" w:type="dxa"/>
            <w:shd w:val="clear" w:color="auto" w:fill="auto"/>
          </w:tcPr>
          <w:p w:rsidR="00C0292D" w:rsidRPr="004F730B" w:rsidRDefault="00C0292D" w:rsidP="003E6830">
            <w:pPr>
              <w:pStyle w:val="AABody"/>
              <w:spacing w:before="60" w:after="60"/>
              <w:rPr>
                <w:sz w:val="18"/>
                <w:lang w:val="en-AU"/>
              </w:rPr>
            </w:pPr>
            <w:r w:rsidRPr="004F730B">
              <w:rPr>
                <w:sz w:val="18"/>
                <w:lang w:val="en-AU"/>
              </w:rPr>
              <w:t>0.</w:t>
            </w:r>
            <w:r>
              <w:rPr>
                <w:sz w:val="18"/>
                <w:lang w:val="en-AU"/>
              </w:rPr>
              <w:t>3473</w:t>
            </w:r>
          </w:p>
        </w:tc>
        <w:tc>
          <w:tcPr>
            <w:tcW w:w="1406" w:type="dxa"/>
            <w:shd w:val="clear" w:color="auto" w:fill="auto"/>
          </w:tcPr>
          <w:p w:rsidR="00C0292D" w:rsidRPr="004F730B" w:rsidRDefault="00C0292D" w:rsidP="003E6830">
            <w:pPr>
              <w:pStyle w:val="AABody"/>
              <w:spacing w:before="60" w:after="60"/>
              <w:rPr>
                <w:sz w:val="18"/>
                <w:lang w:val="en-AU"/>
              </w:rPr>
            </w:pPr>
            <w:r w:rsidRPr="004F730B">
              <w:rPr>
                <w:sz w:val="18"/>
                <w:lang w:val="en-AU"/>
              </w:rPr>
              <w:t>0.</w:t>
            </w:r>
            <w:r>
              <w:rPr>
                <w:sz w:val="18"/>
                <w:lang w:val="en-AU"/>
              </w:rPr>
              <w:t>3268</w:t>
            </w:r>
          </w:p>
        </w:tc>
        <w:tc>
          <w:tcPr>
            <w:tcW w:w="1134" w:type="dxa"/>
            <w:shd w:val="clear" w:color="auto" w:fill="auto"/>
          </w:tcPr>
          <w:p w:rsidR="00C0292D" w:rsidRPr="004F730B" w:rsidRDefault="00C0292D" w:rsidP="003E6830">
            <w:pPr>
              <w:pStyle w:val="AABody"/>
              <w:spacing w:before="60" w:after="60"/>
              <w:rPr>
                <w:sz w:val="18"/>
                <w:lang w:val="en-AU"/>
              </w:rPr>
            </w:pPr>
            <w:del w:id="468" w:author="Author">
              <w:r>
                <w:rPr>
                  <w:sz w:val="18"/>
                  <w:lang w:val="en-AU"/>
                </w:rPr>
                <w:delText>14</w:delText>
              </w:r>
            </w:del>
            <w:ins w:id="469" w:author="Author">
              <w:r w:rsidR="004D67AC">
                <w:rPr>
                  <w:rFonts w:cs="Arial"/>
                  <w:color w:val="000000"/>
                  <w:sz w:val="18"/>
                  <w:szCs w:val="18"/>
                  <w:lang w:val="en-AU"/>
                </w:rPr>
                <w:t>10.4</w:t>
              </w:r>
            </w:ins>
            <w:r w:rsidR="004D67AC" w:rsidRPr="006E3932">
              <w:rPr>
                <w:color w:val="000000"/>
                <w:sz w:val="18"/>
                <w:lang w:val="en-AU"/>
              </w:rPr>
              <w:t>%</w:t>
            </w:r>
          </w:p>
        </w:tc>
        <w:tc>
          <w:tcPr>
            <w:tcW w:w="992" w:type="dxa"/>
          </w:tcPr>
          <w:p w:rsidR="00C0292D" w:rsidRPr="004F730B" w:rsidRDefault="00C0292D" w:rsidP="003E6830">
            <w:pPr>
              <w:pStyle w:val="AABody"/>
              <w:spacing w:before="60" w:after="60"/>
              <w:rPr>
                <w:sz w:val="18"/>
                <w:lang w:val="en-AU"/>
              </w:rPr>
            </w:pPr>
            <w:r>
              <w:rPr>
                <w:sz w:val="18"/>
                <w:lang w:val="en-AU"/>
              </w:rPr>
              <w:t>3%</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5</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Calder</w:t>
            </w:r>
          </w:p>
        </w:tc>
        <w:tc>
          <w:tcPr>
            <w:tcW w:w="1287" w:type="dxa"/>
            <w:shd w:val="clear" w:color="auto" w:fill="auto"/>
          </w:tcPr>
          <w:p w:rsidR="00C0292D" w:rsidRPr="004F730B" w:rsidRDefault="00C0292D" w:rsidP="003E6830">
            <w:pPr>
              <w:pStyle w:val="AABody"/>
              <w:spacing w:before="60" w:after="60"/>
              <w:rPr>
                <w:sz w:val="18"/>
                <w:lang w:val="en-AU"/>
              </w:rPr>
            </w:pPr>
            <w:r w:rsidRPr="004F730B">
              <w:rPr>
                <w:sz w:val="18"/>
                <w:lang w:val="en-AU"/>
              </w:rPr>
              <w:t>0.</w:t>
            </w:r>
            <w:r>
              <w:rPr>
                <w:sz w:val="18"/>
                <w:lang w:val="en-AU"/>
              </w:rPr>
              <w:t>7363</w:t>
            </w:r>
          </w:p>
        </w:tc>
        <w:tc>
          <w:tcPr>
            <w:tcW w:w="1406" w:type="dxa"/>
            <w:shd w:val="clear" w:color="auto" w:fill="auto"/>
          </w:tcPr>
          <w:p w:rsidR="00C0292D" w:rsidRPr="004F730B" w:rsidRDefault="00C0292D" w:rsidP="003E6830">
            <w:pPr>
              <w:pStyle w:val="AABody"/>
              <w:spacing w:before="60" w:after="60"/>
              <w:rPr>
                <w:sz w:val="18"/>
                <w:lang w:val="en-AU"/>
              </w:rPr>
            </w:pPr>
            <w:r>
              <w:rPr>
                <w:sz w:val="18"/>
                <w:lang w:val="en-AU"/>
              </w:rPr>
              <w:t>0.9134</w:t>
            </w:r>
          </w:p>
        </w:tc>
        <w:tc>
          <w:tcPr>
            <w:tcW w:w="1134" w:type="dxa"/>
            <w:shd w:val="clear" w:color="auto" w:fill="auto"/>
          </w:tcPr>
          <w:p w:rsidR="00C0292D" w:rsidRPr="004F730B" w:rsidRDefault="00C0292D" w:rsidP="003E6830">
            <w:pPr>
              <w:pStyle w:val="AABody"/>
              <w:spacing w:before="60" w:after="60"/>
              <w:rPr>
                <w:sz w:val="18"/>
                <w:lang w:val="en-AU"/>
              </w:rPr>
            </w:pPr>
            <w:del w:id="470" w:author="Author">
              <w:r>
                <w:rPr>
                  <w:sz w:val="18"/>
                  <w:lang w:val="en-AU"/>
                </w:rPr>
                <w:delText>14</w:delText>
              </w:r>
            </w:del>
            <w:ins w:id="471" w:author="Author">
              <w:r w:rsidR="004D67AC">
                <w:rPr>
                  <w:rFonts w:cs="Arial"/>
                  <w:color w:val="000000"/>
                  <w:sz w:val="18"/>
                  <w:szCs w:val="18"/>
                  <w:lang w:val="en-AU"/>
                </w:rPr>
                <w:t>10.4</w:t>
              </w:r>
            </w:ins>
            <w:r w:rsidR="004D67AC" w:rsidRPr="006E3932">
              <w:rPr>
                <w:color w:val="000000"/>
                <w:sz w:val="18"/>
                <w:lang w:val="en-AU"/>
              </w:rPr>
              <w:t>%</w:t>
            </w:r>
          </w:p>
        </w:tc>
        <w:tc>
          <w:tcPr>
            <w:tcW w:w="992" w:type="dxa"/>
          </w:tcPr>
          <w:p w:rsidR="00C0292D" w:rsidRPr="004F730B" w:rsidRDefault="00C0292D" w:rsidP="003E6830">
            <w:pPr>
              <w:pStyle w:val="AABody"/>
              <w:spacing w:before="60" w:after="60"/>
              <w:rPr>
                <w:sz w:val="18"/>
                <w:lang w:val="en-AU"/>
              </w:rPr>
            </w:pPr>
            <w:r>
              <w:rPr>
                <w:sz w:val="18"/>
                <w:lang w:val="en-AU"/>
              </w:rPr>
              <w:t>3%</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6</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South Hume</w:t>
            </w:r>
          </w:p>
        </w:tc>
        <w:tc>
          <w:tcPr>
            <w:tcW w:w="1287" w:type="dxa"/>
            <w:shd w:val="clear" w:color="auto" w:fill="auto"/>
          </w:tcPr>
          <w:p w:rsidR="00C0292D" w:rsidRPr="004F730B" w:rsidRDefault="00C0292D" w:rsidP="003E6830">
            <w:pPr>
              <w:pStyle w:val="AABody"/>
              <w:spacing w:before="60" w:after="60"/>
              <w:rPr>
                <w:sz w:val="18"/>
                <w:lang w:val="en-AU"/>
              </w:rPr>
            </w:pPr>
            <w:r w:rsidRPr="004F730B">
              <w:rPr>
                <w:sz w:val="18"/>
                <w:lang w:val="en-AU"/>
              </w:rPr>
              <w:t>0.44</w:t>
            </w:r>
            <w:r>
              <w:rPr>
                <w:sz w:val="18"/>
                <w:lang w:val="en-AU"/>
              </w:rPr>
              <w:t>54</w:t>
            </w:r>
          </w:p>
        </w:tc>
        <w:tc>
          <w:tcPr>
            <w:tcW w:w="1406" w:type="dxa"/>
            <w:shd w:val="clear" w:color="auto" w:fill="auto"/>
          </w:tcPr>
          <w:p w:rsidR="00C0292D" w:rsidRPr="004F730B" w:rsidRDefault="00C0292D" w:rsidP="003E6830">
            <w:pPr>
              <w:pStyle w:val="AABody"/>
              <w:spacing w:before="60" w:after="60"/>
              <w:rPr>
                <w:sz w:val="18"/>
                <w:lang w:val="en-AU"/>
              </w:rPr>
            </w:pPr>
            <w:r w:rsidRPr="004F730B">
              <w:rPr>
                <w:sz w:val="18"/>
                <w:lang w:val="en-AU"/>
              </w:rPr>
              <w:t>0.</w:t>
            </w:r>
            <w:r>
              <w:rPr>
                <w:sz w:val="18"/>
                <w:lang w:val="en-AU"/>
              </w:rPr>
              <w:t>4505</w:t>
            </w:r>
          </w:p>
        </w:tc>
        <w:tc>
          <w:tcPr>
            <w:tcW w:w="1134" w:type="dxa"/>
            <w:shd w:val="clear" w:color="auto" w:fill="auto"/>
          </w:tcPr>
          <w:p w:rsidR="00C0292D" w:rsidRPr="004F730B" w:rsidRDefault="00C0292D" w:rsidP="003E6830">
            <w:pPr>
              <w:pStyle w:val="AABody"/>
              <w:spacing w:before="60" w:after="60"/>
              <w:rPr>
                <w:sz w:val="18"/>
                <w:lang w:val="en-AU"/>
              </w:rPr>
            </w:pPr>
            <w:del w:id="472" w:author="Author">
              <w:r>
                <w:rPr>
                  <w:sz w:val="18"/>
                  <w:lang w:val="en-AU"/>
                </w:rPr>
                <w:delText>14</w:delText>
              </w:r>
            </w:del>
            <w:ins w:id="473" w:author="Author">
              <w:r w:rsidR="004D67AC">
                <w:rPr>
                  <w:rFonts w:cs="Arial"/>
                  <w:color w:val="000000"/>
                  <w:sz w:val="18"/>
                  <w:szCs w:val="18"/>
                  <w:lang w:val="en-AU"/>
                </w:rPr>
                <w:t>10.4</w:t>
              </w:r>
            </w:ins>
            <w:r w:rsidR="004D67AC" w:rsidRPr="006E3932">
              <w:rPr>
                <w:color w:val="000000"/>
                <w:sz w:val="18"/>
                <w:lang w:val="en-AU"/>
              </w:rPr>
              <w:t>%</w:t>
            </w:r>
          </w:p>
        </w:tc>
        <w:tc>
          <w:tcPr>
            <w:tcW w:w="992" w:type="dxa"/>
          </w:tcPr>
          <w:p w:rsidR="00C0292D" w:rsidRPr="004F730B" w:rsidRDefault="00C0292D" w:rsidP="003E6830">
            <w:pPr>
              <w:pStyle w:val="AABody"/>
              <w:spacing w:before="60" w:after="60"/>
              <w:rPr>
                <w:sz w:val="18"/>
                <w:lang w:val="en-AU"/>
              </w:rPr>
            </w:pPr>
            <w:r>
              <w:rPr>
                <w:sz w:val="18"/>
                <w:lang w:val="en-AU"/>
              </w:rPr>
              <w:t>3%</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7</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Echuca</w:t>
            </w:r>
          </w:p>
        </w:tc>
        <w:tc>
          <w:tcPr>
            <w:tcW w:w="1287" w:type="dxa"/>
            <w:shd w:val="clear" w:color="auto" w:fill="auto"/>
          </w:tcPr>
          <w:p w:rsidR="00C0292D" w:rsidRPr="004F730B" w:rsidRDefault="00C0292D" w:rsidP="003E6830">
            <w:pPr>
              <w:pStyle w:val="AABody"/>
              <w:spacing w:before="60" w:after="60"/>
              <w:rPr>
                <w:sz w:val="18"/>
                <w:lang w:val="en-AU"/>
              </w:rPr>
            </w:pPr>
            <w:r>
              <w:rPr>
                <w:sz w:val="18"/>
                <w:lang w:val="en-AU"/>
              </w:rPr>
              <w:t>0.8604</w:t>
            </w:r>
          </w:p>
        </w:tc>
        <w:tc>
          <w:tcPr>
            <w:tcW w:w="1406" w:type="dxa"/>
            <w:shd w:val="clear" w:color="auto" w:fill="auto"/>
          </w:tcPr>
          <w:p w:rsidR="00C0292D" w:rsidRPr="004F730B" w:rsidRDefault="00C0292D" w:rsidP="00C0292D">
            <w:pPr>
              <w:pStyle w:val="AABody"/>
              <w:spacing w:before="60" w:after="60"/>
              <w:rPr>
                <w:sz w:val="18"/>
                <w:lang w:val="en-AU"/>
              </w:rPr>
            </w:pPr>
            <w:r w:rsidRPr="004F730B">
              <w:rPr>
                <w:sz w:val="18"/>
                <w:lang w:val="en-AU"/>
              </w:rPr>
              <w:t>1.</w:t>
            </w:r>
            <w:r>
              <w:rPr>
                <w:sz w:val="18"/>
                <w:lang w:val="en-AU"/>
              </w:rPr>
              <w:t>2759</w:t>
            </w:r>
          </w:p>
        </w:tc>
        <w:tc>
          <w:tcPr>
            <w:tcW w:w="1134" w:type="dxa"/>
            <w:shd w:val="clear" w:color="auto" w:fill="auto"/>
          </w:tcPr>
          <w:p w:rsidR="00C0292D" w:rsidRPr="004F730B" w:rsidRDefault="00C0292D" w:rsidP="003E6830">
            <w:pPr>
              <w:pStyle w:val="AABody"/>
              <w:spacing w:before="60" w:after="60"/>
              <w:rPr>
                <w:sz w:val="18"/>
                <w:lang w:val="en-AU"/>
              </w:rPr>
            </w:pPr>
            <w:del w:id="474" w:author="Author">
              <w:r>
                <w:rPr>
                  <w:sz w:val="18"/>
                  <w:lang w:val="en-AU"/>
                </w:rPr>
                <w:delText>14</w:delText>
              </w:r>
            </w:del>
            <w:ins w:id="475" w:author="Author">
              <w:r w:rsidR="004D67AC">
                <w:rPr>
                  <w:rFonts w:cs="Arial"/>
                  <w:color w:val="000000"/>
                  <w:sz w:val="18"/>
                  <w:szCs w:val="18"/>
                  <w:lang w:val="en-AU"/>
                </w:rPr>
                <w:t>10.4</w:t>
              </w:r>
            </w:ins>
            <w:r w:rsidR="004D67AC" w:rsidRPr="006E3932">
              <w:rPr>
                <w:color w:val="000000"/>
                <w:sz w:val="18"/>
                <w:lang w:val="en-AU"/>
              </w:rPr>
              <w:t>%</w:t>
            </w:r>
          </w:p>
        </w:tc>
        <w:tc>
          <w:tcPr>
            <w:tcW w:w="992" w:type="dxa"/>
          </w:tcPr>
          <w:p w:rsidR="00C0292D" w:rsidRPr="004F730B" w:rsidRDefault="00C0292D" w:rsidP="003E6830">
            <w:pPr>
              <w:pStyle w:val="AABody"/>
              <w:spacing w:before="60" w:after="60"/>
              <w:rPr>
                <w:sz w:val="18"/>
                <w:lang w:val="en-AU"/>
              </w:rPr>
            </w:pPr>
            <w:r>
              <w:rPr>
                <w:sz w:val="18"/>
                <w:lang w:val="en-AU"/>
              </w:rPr>
              <w:t>3%</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8</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North Hume</w:t>
            </w:r>
          </w:p>
        </w:tc>
        <w:tc>
          <w:tcPr>
            <w:tcW w:w="1287" w:type="dxa"/>
            <w:shd w:val="clear" w:color="auto" w:fill="auto"/>
          </w:tcPr>
          <w:p w:rsidR="00C0292D" w:rsidRPr="004F730B" w:rsidRDefault="00C0292D" w:rsidP="003E6830">
            <w:pPr>
              <w:pStyle w:val="AABody"/>
              <w:spacing w:before="60" w:after="60"/>
              <w:rPr>
                <w:sz w:val="18"/>
                <w:lang w:val="en-AU"/>
              </w:rPr>
            </w:pPr>
            <w:r>
              <w:rPr>
                <w:sz w:val="18"/>
                <w:lang w:val="en-AU"/>
              </w:rPr>
              <w:t>0.8762</w:t>
            </w:r>
          </w:p>
        </w:tc>
        <w:tc>
          <w:tcPr>
            <w:tcW w:w="1406" w:type="dxa"/>
            <w:shd w:val="clear" w:color="auto" w:fill="auto"/>
          </w:tcPr>
          <w:p w:rsidR="00C0292D" w:rsidRPr="004F730B" w:rsidRDefault="00C0292D" w:rsidP="00C0292D">
            <w:pPr>
              <w:pStyle w:val="AABody"/>
              <w:spacing w:before="60" w:after="60"/>
              <w:rPr>
                <w:sz w:val="18"/>
                <w:lang w:val="en-AU"/>
              </w:rPr>
            </w:pPr>
            <w:r w:rsidRPr="004F730B">
              <w:rPr>
                <w:sz w:val="18"/>
                <w:lang w:val="en-AU"/>
              </w:rPr>
              <w:t>1</w:t>
            </w:r>
            <w:r>
              <w:rPr>
                <w:sz w:val="18"/>
                <w:lang w:val="en-AU"/>
              </w:rPr>
              <w:t>.1306</w:t>
            </w:r>
          </w:p>
        </w:tc>
        <w:tc>
          <w:tcPr>
            <w:tcW w:w="1134" w:type="dxa"/>
            <w:shd w:val="clear" w:color="auto" w:fill="auto"/>
          </w:tcPr>
          <w:p w:rsidR="00C0292D" w:rsidRPr="004F730B" w:rsidRDefault="00C0292D" w:rsidP="003E6830">
            <w:pPr>
              <w:pStyle w:val="AABody"/>
              <w:spacing w:before="60" w:after="60"/>
              <w:rPr>
                <w:sz w:val="18"/>
                <w:lang w:val="en-AU"/>
              </w:rPr>
            </w:pPr>
            <w:del w:id="476" w:author="Author">
              <w:r>
                <w:rPr>
                  <w:sz w:val="18"/>
                  <w:lang w:val="en-AU"/>
                </w:rPr>
                <w:delText>14</w:delText>
              </w:r>
            </w:del>
            <w:ins w:id="477" w:author="Author">
              <w:r w:rsidR="004D67AC">
                <w:rPr>
                  <w:rFonts w:cs="Arial"/>
                  <w:color w:val="000000"/>
                  <w:sz w:val="18"/>
                  <w:szCs w:val="18"/>
                  <w:lang w:val="en-AU"/>
                </w:rPr>
                <w:t>10.4</w:t>
              </w:r>
            </w:ins>
            <w:r w:rsidR="004D67AC" w:rsidRPr="006E3932">
              <w:rPr>
                <w:color w:val="000000"/>
                <w:sz w:val="18"/>
                <w:lang w:val="en-AU"/>
              </w:rPr>
              <w:t>%</w:t>
            </w:r>
          </w:p>
        </w:tc>
        <w:tc>
          <w:tcPr>
            <w:tcW w:w="992" w:type="dxa"/>
          </w:tcPr>
          <w:p w:rsidR="00C0292D" w:rsidRPr="004F730B" w:rsidRDefault="00C0292D" w:rsidP="003E6830">
            <w:pPr>
              <w:pStyle w:val="AABody"/>
              <w:spacing w:before="60" w:after="60"/>
              <w:rPr>
                <w:sz w:val="18"/>
                <w:lang w:val="en-AU"/>
              </w:rPr>
            </w:pPr>
            <w:r>
              <w:rPr>
                <w:sz w:val="18"/>
                <w:lang w:val="en-AU"/>
              </w:rPr>
              <w:t>3%</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9</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Western</w:t>
            </w:r>
          </w:p>
        </w:tc>
        <w:tc>
          <w:tcPr>
            <w:tcW w:w="1287" w:type="dxa"/>
            <w:shd w:val="clear" w:color="auto" w:fill="auto"/>
          </w:tcPr>
          <w:p w:rsidR="00C0292D" w:rsidRPr="004F730B" w:rsidRDefault="00C0292D" w:rsidP="003E6830">
            <w:pPr>
              <w:pStyle w:val="AABody"/>
              <w:spacing w:before="60" w:after="60"/>
              <w:rPr>
                <w:sz w:val="18"/>
                <w:lang w:val="en-AU"/>
              </w:rPr>
            </w:pPr>
            <w:r w:rsidRPr="004F730B">
              <w:rPr>
                <w:sz w:val="18"/>
                <w:lang w:val="en-AU"/>
              </w:rPr>
              <w:t>0.</w:t>
            </w:r>
            <w:r>
              <w:rPr>
                <w:sz w:val="18"/>
                <w:lang w:val="en-AU"/>
              </w:rPr>
              <w:t>6779</w:t>
            </w:r>
          </w:p>
        </w:tc>
        <w:tc>
          <w:tcPr>
            <w:tcW w:w="1406" w:type="dxa"/>
            <w:shd w:val="clear" w:color="auto" w:fill="auto"/>
          </w:tcPr>
          <w:p w:rsidR="00C0292D" w:rsidRPr="004F730B" w:rsidRDefault="00C0292D" w:rsidP="00C0292D">
            <w:pPr>
              <w:pStyle w:val="AABody"/>
              <w:spacing w:before="60" w:after="60"/>
              <w:rPr>
                <w:sz w:val="18"/>
                <w:lang w:val="en-AU"/>
              </w:rPr>
            </w:pPr>
            <w:r>
              <w:rPr>
                <w:sz w:val="18"/>
                <w:lang w:val="en-AU"/>
              </w:rPr>
              <w:t>0.9548</w:t>
            </w:r>
          </w:p>
        </w:tc>
        <w:tc>
          <w:tcPr>
            <w:tcW w:w="1134" w:type="dxa"/>
            <w:shd w:val="clear" w:color="auto" w:fill="auto"/>
          </w:tcPr>
          <w:p w:rsidR="00C0292D" w:rsidRPr="004F730B" w:rsidRDefault="00C0292D" w:rsidP="003E6830">
            <w:pPr>
              <w:pStyle w:val="AABody"/>
              <w:spacing w:before="60" w:after="60"/>
              <w:rPr>
                <w:sz w:val="18"/>
                <w:lang w:val="en-AU"/>
              </w:rPr>
            </w:pPr>
            <w:del w:id="478" w:author="Author">
              <w:r>
                <w:rPr>
                  <w:sz w:val="18"/>
                  <w:lang w:val="en-AU"/>
                </w:rPr>
                <w:delText>14</w:delText>
              </w:r>
            </w:del>
            <w:ins w:id="479" w:author="Author">
              <w:r w:rsidR="004D67AC">
                <w:rPr>
                  <w:rFonts w:cs="Arial"/>
                  <w:color w:val="000000"/>
                  <w:sz w:val="18"/>
                  <w:szCs w:val="18"/>
                  <w:lang w:val="en-AU"/>
                </w:rPr>
                <w:t>10.4</w:t>
              </w:r>
            </w:ins>
            <w:r w:rsidR="004D67AC" w:rsidRPr="006E3932">
              <w:rPr>
                <w:color w:val="000000"/>
                <w:sz w:val="18"/>
                <w:lang w:val="en-AU"/>
              </w:rPr>
              <w:t>%</w:t>
            </w:r>
          </w:p>
        </w:tc>
        <w:tc>
          <w:tcPr>
            <w:tcW w:w="992" w:type="dxa"/>
          </w:tcPr>
          <w:p w:rsidR="00C0292D" w:rsidRPr="004F730B" w:rsidRDefault="00C0292D" w:rsidP="003E6830">
            <w:pPr>
              <w:pStyle w:val="AABody"/>
              <w:spacing w:before="60" w:after="60"/>
              <w:rPr>
                <w:sz w:val="18"/>
                <w:lang w:val="en-AU"/>
              </w:rPr>
            </w:pPr>
            <w:r>
              <w:rPr>
                <w:sz w:val="18"/>
                <w:lang w:val="en-AU"/>
              </w:rPr>
              <w:t>3%</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21</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Warrnambool</w:t>
            </w:r>
          </w:p>
        </w:tc>
        <w:tc>
          <w:tcPr>
            <w:tcW w:w="1287" w:type="dxa"/>
            <w:shd w:val="clear" w:color="auto" w:fill="auto"/>
          </w:tcPr>
          <w:p w:rsidR="00C0292D" w:rsidRPr="004F730B" w:rsidRDefault="00C0292D" w:rsidP="003E6830">
            <w:pPr>
              <w:pStyle w:val="AABody"/>
              <w:spacing w:before="60" w:after="60"/>
              <w:rPr>
                <w:sz w:val="18"/>
                <w:lang w:val="en-AU"/>
              </w:rPr>
            </w:pPr>
            <w:r w:rsidRPr="004F730B">
              <w:rPr>
                <w:sz w:val="18"/>
                <w:lang w:val="en-AU"/>
              </w:rPr>
              <w:t>0.</w:t>
            </w:r>
            <w:r>
              <w:rPr>
                <w:sz w:val="18"/>
                <w:lang w:val="en-AU"/>
              </w:rPr>
              <w:t>0950</w:t>
            </w:r>
          </w:p>
        </w:tc>
        <w:tc>
          <w:tcPr>
            <w:tcW w:w="1406" w:type="dxa"/>
            <w:shd w:val="clear" w:color="auto" w:fill="auto"/>
          </w:tcPr>
          <w:p w:rsidR="00C0292D" w:rsidRPr="004F730B" w:rsidRDefault="00C0292D" w:rsidP="00C0292D">
            <w:pPr>
              <w:pStyle w:val="AABody"/>
              <w:spacing w:before="60" w:after="60"/>
              <w:rPr>
                <w:sz w:val="18"/>
                <w:lang w:val="en-AU"/>
              </w:rPr>
            </w:pPr>
            <w:r w:rsidRPr="004F730B">
              <w:rPr>
                <w:sz w:val="18"/>
                <w:lang w:val="en-AU"/>
              </w:rPr>
              <w:t>0.</w:t>
            </w:r>
            <w:r>
              <w:rPr>
                <w:sz w:val="18"/>
                <w:lang w:val="en-AU"/>
              </w:rPr>
              <w:t>1594</w:t>
            </w:r>
          </w:p>
        </w:tc>
        <w:tc>
          <w:tcPr>
            <w:tcW w:w="1134" w:type="dxa"/>
            <w:shd w:val="clear" w:color="auto" w:fill="auto"/>
          </w:tcPr>
          <w:p w:rsidR="00C0292D" w:rsidRPr="004F730B" w:rsidRDefault="00C0292D" w:rsidP="003E6830">
            <w:pPr>
              <w:pStyle w:val="AABody"/>
              <w:spacing w:before="60" w:after="60"/>
              <w:rPr>
                <w:sz w:val="18"/>
                <w:lang w:val="en-AU"/>
              </w:rPr>
            </w:pPr>
            <w:r>
              <w:rPr>
                <w:sz w:val="18"/>
                <w:lang w:val="en-AU"/>
              </w:rPr>
              <w:t>0%</w:t>
            </w:r>
          </w:p>
        </w:tc>
        <w:tc>
          <w:tcPr>
            <w:tcW w:w="992" w:type="dxa"/>
          </w:tcPr>
          <w:p w:rsidR="00C0292D" w:rsidRPr="004F730B" w:rsidRDefault="00C0292D" w:rsidP="003E6830">
            <w:pPr>
              <w:pStyle w:val="AABody"/>
              <w:spacing w:before="60" w:after="60"/>
              <w:rPr>
                <w:sz w:val="18"/>
                <w:lang w:val="en-AU"/>
              </w:rPr>
            </w:pPr>
            <w:r>
              <w:rPr>
                <w:sz w:val="18"/>
                <w:lang w:val="en-AU"/>
              </w:rPr>
              <w:t>0%</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22</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Koroit</w:t>
            </w:r>
          </w:p>
        </w:tc>
        <w:tc>
          <w:tcPr>
            <w:tcW w:w="1287" w:type="dxa"/>
            <w:shd w:val="clear" w:color="auto" w:fill="auto"/>
          </w:tcPr>
          <w:p w:rsidR="00C0292D" w:rsidRPr="004F730B" w:rsidRDefault="00C0292D" w:rsidP="003E6830">
            <w:pPr>
              <w:pStyle w:val="AABody"/>
              <w:spacing w:before="60" w:after="60"/>
              <w:rPr>
                <w:sz w:val="18"/>
                <w:lang w:val="en-AU"/>
              </w:rPr>
            </w:pPr>
            <w:r w:rsidRPr="004F730B">
              <w:rPr>
                <w:sz w:val="18"/>
                <w:lang w:val="en-AU"/>
              </w:rPr>
              <w:t>0.200</w:t>
            </w:r>
            <w:r>
              <w:rPr>
                <w:sz w:val="18"/>
                <w:lang w:val="en-AU"/>
              </w:rPr>
              <w:t>3</w:t>
            </w:r>
          </w:p>
        </w:tc>
        <w:tc>
          <w:tcPr>
            <w:tcW w:w="1406" w:type="dxa"/>
            <w:shd w:val="clear" w:color="auto" w:fill="auto"/>
          </w:tcPr>
          <w:p w:rsidR="00C0292D" w:rsidRPr="004F730B" w:rsidRDefault="00C0292D" w:rsidP="00C0292D">
            <w:pPr>
              <w:pStyle w:val="AABody"/>
              <w:spacing w:before="60" w:after="60"/>
              <w:rPr>
                <w:sz w:val="18"/>
                <w:lang w:val="en-AU"/>
              </w:rPr>
            </w:pPr>
            <w:r w:rsidRPr="004F730B">
              <w:rPr>
                <w:sz w:val="18"/>
                <w:lang w:val="en-AU"/>
              </w:rPr>
              <w:t>0.</w:t>
            </w:r>
            <w:r>
              <w:rPr>
                <w:sz w:val="18"/>
                <w:lang w:val="en-AU"/>
              </w:rPr>
              <w:t>5324</w:t>
            </w:r>
          </w:p>
        </w:tc>
        <w:tc>
          <w:tcPr>
            <w:tcW w:w="1134" w:type="dxa"/>
            <w:shd w:val="clear" w:color="auto" w:fill="auto"/>
          </w:tcPr>
          <w:p w:rsidR="00C0292D" w:rsidRPr="004F730B" w:rsidRDefault="00C0292D" w:rsidP="003E6830">
            <w:pPr>
              <w:pStyle w:val="AABody"/>
              <w:spacing w:before="60" w:after="60"/>
              <w:rPr>
                <w:sz w:val="18"/>
                <w:lang w:val="en-AU"/>
              </w:rPr>
            </w:pPr>
            <w:r>
              <w:rPr>
                <w:sz w:val="18"/>
                <w:lang w:val="en-AU"/>
              </w:rPr>
              <w:t>0%</w:t>
            </w:r>
          </w:p>
        </w:tc>
        <w:tc>
          <w:tcPr>
            <w:tcW w:w="992" w:type="dxa"/>
          </w:tcPr>
          <w:p w:rsidR="00C0292D" w:rsidRPr="004F730B" w:rsidRDefault="00C0292D" w:rsidP="003E6830">
            <w:pPr>
              <w:pStyle w:val="AABody"/>
              <w:spacing w:before="60" w:after="60"/>
              <w:rPr>
                <w:sz w:val="18"/>
                <w:lang w:val="en-AU"/>
              </w:rPr>
            </w:pPr>
            <w:r>
              <w:rPr>
                <w:sz w:val="18"/>
                <w:lang w:val="en-AU"/>
              </w:rPr>
              <w:t>0%</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10</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Murray Valley</w:t>
            </w:r>
          </w:p>
        </w:tc>
        <w:tc>
          <w:tcPr>
            <w:tcW w:w="1287" w:type="dxa"/>
            <w:shd w:val="clear" w:color="auto" w:fill="auto"/>
          </w:tcPr>
          <w:p w:rsidR="00C0292D" w:rsidRPr="004F730B" w:rsidRDefault="00C0292D" w:rsidP="00C0292D">
            <w:pPr>
              <w:pStyle w:val="AABody"/>
              <w:spacing w:before="60" w:after="60"/>
              <w:rPr>
                <w:sz w:val="18"/>
                <w:lang w:val="en-AU"/>
              </w:rPr>
            </w:pPr>
            <w:r w:rsidRPr="004F730B">
              <w:rPr>
                <w:sz w:val="18"/>
                <w:lang w:val="en-AU"/>
              </w:rPr>
              <w:t>1.</w:t>
            </w:r>
            <w:r>
              <w:rPr>
                <w:sz w:val="18"/>
                <w:lang w:val="en-AU"/>
              </w:rPr>
              <w:t>2889</w:t>
            </w:r>
          </w:p>
        </w:tc>
        <w:tc>
          <w:tcPr>
            <w:tcW w:w="1406" w:type="dxa"/>
            <w:shd w:val="clear" w:color="auto" w:fill="auto"/>
          </w:tcPr>
          <w:p w:rsidR="00C0292D" w:rsidRPr="004F730B" w:rsidRDefault="00C0292D" w:rsidP="00C0292D">
            <w:pPr>
              <w:pStyle w:val="AABody"/>
              <w:spacing w:before="60" w:after="60"/>
              <w:rPr>
                <w:sz w:val="18"/>
                <w:lang w:val="en-AU"/>
              </w:rPr>
            </w:pPr>
            <w:r>
              <w:rPr>
                <w:sz w:val="18"/>
                <w:lang w:val="en-AU"/>
              </w:rPr>
              <w:t>1.7875</w:t>
            </w:r>
          </w:p>
        </w:tc>
        <w:tc>
          <w:tcPr>
            <w:tcW w:w="1134" w:type="dxa"/>
            <w:shd w:val="clear" w:color="auto" w:fill="auto"/>
          </w:tcPr>
          <w:p w:rsidR="00C0292D" w:rsidRPr="004F730B" w:rsidRDefault="00C0292D" w:rsidP="003E6830">
            <w:pPr>
              <w:pStyle w:val="AABody"/>
              <w:spacing w:before="60" w:after="60"/>
              <w:rPr>
                <w:sz w:val="18"/>
                <w:lang w:val="en-AU"/>
              </w:rPr>
            </w:pPr>
            <w:del w:id="480" w:author="Author">
              <w:r>
                <w:rPr>
                  <w:sz w:val="18"/>
                  <w:lang w:val="en-AU"/>
                </w:rPr>
                <w:delText>14</w:delText>
              </w:r>
            </w:del>
            <w:ins w:id="481" w:author="Author">
              <w:r w:rsidR="004D67AC">
                <w:rPr>
                  <w:rFonts w:cs="Arial"/>
                  <w:color w:val="000000"/>
                  <w:sz w:val="18"/>
                  <w:szCs w:val="18"/>
                  <w:lang w:val="en-AU"/>
                </w:rPr>
                <w:t>10.4</w:t>
              </w:r>
            </w:ins>
            <w:r w:rsidR="004D67AC" w:rsidRPr="006E3932">
              <w:rPr>
                <w:color w:val="000000"/>
                <w:sz w:val="18"/>
                <w:lang w:val="en-AU"/>
              </w:rPr>
              <w:t>%</w:t>
            </w:r>
          </w:p>
        </w:tc>
        <w:tc>
          <w:tcPr>
            <w:tcW w:w="992" w:type="dxa"/>
          </w:tcPr>
          <w:p w:rsidR="00C0292D" w:rsidRPr="004F730B" w:rsidRDefault="00C0292D" w:rsidP="003E6830">
            <w:pPr>
              <w:pStyle w:val="AABody"/>
              <w:spacing w:before="60" w:after="60"/>
              <w:rPr>
                <w:sz w:val="18"/>
                <w:lang w:val="en-AU"/>
              </w:rPr>
            </w:pPr>
            <w:r>
              <w:rPr>
                <w:sz w:val="18"/>
                <w:lang w:val="en-AU"/>
              </w:rPr>
              <w:t>3%</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11</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Interconnect</w:t>
            </w:r>
          </w:p>
        </w:tc>
        <w:tc>
          <w:tcPr>
            <w:tcW w:w="1287" w:type="dxa"/>
            <w:shd w:val="clear" w:color="auto" w:fill="auto"/>
          </w:tcPr>
          <w:p w:rsidR="00C0292D" w:rsidRPr="004F730B" w:rsidRDefault="00C0292D" w:rsidP="003E6830">
            <w:pPr>
              <w:pStyle w:val="AABody"/>
              <w:spacing w:before="60" w:after="60"/>
              <w:rPr>
                <w:sz w:val="18"/>
                <w:lang w:val="en-AU"/>
              </w:rPr>
            </w:pPr>
            <w:r w:rsidRPr="004F730B">
              <w:rPr>
                <w:sz w:val="18"/>
                <w:lang w:val="en-AU"/>
              </w:rPr>
              <w:t>1.</w:t>
            </w:r>
            <w:r>
              <w:rPr>
                <w:sz w:val="18"/>
                <w:lang w:val="en-AU"/>
              </w:rPr>
              <w:t>0018</w:t>
            </w:r>
          </w:p>
        </w:tc>
        <w:tc>
          <w:tcPr>
            <w:tcW w:w="1406" w:type="dxa"/>
            <w:shd w:val="clear" w:color="auto" w:fill="auto"/>
          </w:tcPr>
          <w:p w:rsidR="00C0292D" w:rsidRPr="004F730B" w:rsidRDefault="00C0292D" w:rsidP="003E6830">
            <w:pPr>
              <w:pStyle w:val="AABody"/>
              <w:spacing w:before="60" w:after="60"/>
              <w:rPr>
                <w:sz w:val="18"/>
                <w:lang w:val="en-AU"/>
              </w:rPr>
            </w:pPr>
            <w:r>
              <w:rPr>
                <w:sz w:val="18"/>
                <w:lang w:val="en-AU"/>
              </w:rPr>
              <w:t>1.0018</w:t>
            </w:r>
          </w:p>
        </w:tc>
        <w:tc>
          <w:tcPr>
            <w:tcW w:w="1134" w:type="dxa"/>
            <w:shd w:val="clear" w:color="auto" w:fill="auto"/>
          </w:tcPr>
          <w:p w:rsidR="00C0292D" w:rsidRPr="004F730B" w:rsidRDefault="00C0292D" w:rsidP="003E6830">
            <w:pPr>
              <w:pStyle w:val="AABody"/>
              <w:spacing w:before="60" w:after="60"/>
              <w:rPr>
                <w:sz w:val="18"/>
                <w:lang w:val="en-AU"/>
              </w:rPr>
            </w:pPr>
            <w:del w:id="482" w:author="Author">
              <w:r>
                <w:rPr>
                  <w:sz w:val="18"/>
                  <w:lang w:val="en-AU"/>
                </w:rPr>
                <w:delText>14</w:delText>
              </w:r>
            </w:del>
            <w:ins w:id="483" w:author="Author">
              <w:r w:rsidR="004D67AC">
                <w:rPr>
                  <w:rFonts w:cs="Arial"/>
                  <w:color w:val="000000"/>
                  <w:sz w:val="18"/>
                  <w:szCs w:val="18"/>
                  <w:lang w:val="en-AU"/>
                </w:rPr>
                <w:t>10.4</w:t>
              </w:r>
            </w:ins>
            <w:r w:rsidR="004D67AC" w:rsidRPr="006E3932">
              <w:rPr>
                <w:color w:val="000000"/>
                <w:sz w:val="18"/>
                <w:lang w:val="en-AU"/>
              </w:rPr>
              <w:t>%</w:t>
            </w:r>
          </w:p>
        </w:tc>
        <w:tc>
          <w:tcPr>
            <w:tcW w:w="992" w:type="dxa"/>
          </w:tcPr>
          <w:p w:rsidR="00C0292D" w:rsidRPr="004F730B" w:rsidRDefault="00C0292D" w:rsidP="003E6830">
            <w:pPr>
              <w:pStyle w:val="AABody"/>
              <w:spacing w:before="60" w:after="60"/>
              <w:rPr>
                <w:sz w:val="18"/>
                <w:lang w:val="en-AU"/>
              </w:rPr>
            </w:pPr>
            <w:r>
              <w:rPr>
                <w:sz w:val="18"/>
                <w:lang w:val="en-AU"/>
              </w:rPr>
              <w:t>3%</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13</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South West</w:t>
            </w:r>
          </w:p>
        </w:tc>
        <w:tc>
          <w:tcPr>
            <w:tcW w:w="1287" w:type="dxa"/>
            <w:shd w:val="clear" w:color="auto" w:fill="auto"/>
          </w:tcPr>
          <w:p w:rsidR="00C0292D" w:rsidRPr="004F730B" w:rsidRDefault="00C0292D" w:rsidP="003E6830">
            <w:pPr>
              <w:pStyle w:val="AABody"/>
              <w:spacing w:before="60" w:after="60"/>
              <w:rPr>
                <w:sz w:val="18"/>
                <w:lang w:val="en-AU"/>
              </w:rPr>
            </w:pPr>
            <w:r w:rsidRPr="004F730B">
              <w:rPr>
                <w:sz w:val="18"/>
                <w:lang w:val="en-AU"/>
              </w:rPr>
              <w:t>0.</w:t>
            </w:r>
            <w:r>
              <w:rPr>
                <w:sz w:val="18"/>
                <w:lang w:val="en-AU"/>
              </w:rPr>
              <w:t>1570</w:t>
            </w:r>
          </w:p>
        </w:tc>
        <w:tc>
          <w:tcPr>
            <w:tcW w:w="1406" w:type="dxa"/>
            <w:shd w:val="clear" w:color="auto" w:fill="auto"/>
          </w:tcPr>
          <w:p w:rsidR="00C0292D" w:rsidRPr="004F730B" w:rsidRDefault="00C0292D" w:rsidP="00C0292D">
            <w:pPr>
              <w:pStyle w:val="AABody"/>
              <w:spacing w:before="60" w:after="60"/>
              <w:rPr>
                <w:sz w:val="18"/>
                <w:lang w:val="en-AU"/>
              </w:rPr>
            </w:pPr>
            <w:r w:rsidRPr="004F730B">
              <w:rPr>
                <w:sz w:val="18"/>
                <w:lang w:val="en-AU"/>
              </w:rPr>
              <w:t>0.1</w:t>
            </w:r>
            <w:r>
              <w:rPr>
                <w:sz w:val="18"/>
                <w:lang w:val="en-AU"/>
              </w:rPr>
              <w:t>572</w:t>
            </w:r>
          </w:p>
        </w:tc>
        <w:tc>
          <w:tcPr>
            <w:tcW w:w="1134" w:type="dxa"/>
            <w:shd w:val="clear" w:color="auto" w:fill="auto"/>
          </w:tcPr>
          <w:p w:rsidR="00C0292D" w:rsidRPr="004F730B" w:rsidRDefault="00C0292D" w:rsidP="003E6830">
            <w:pPr>
              <w:pStyle w:val="AABody"/>
              <w:spacing w:before="60" w:after="60"/>
              <w:rPr>
                <w:sz w:val="18"/>
                <w:lang w:val="en-AU"/>
              </w:rPr>
            </w:pPr>
            <w:del w:id="484" w:author="Author">
              <w:r>
                <w:rPr>
                  <w:sz w:val="18"/>
                  <w:lang w:val="en-AU"/>
                </w:rPr>
                <w:delText>14</w:delText>
              </w:r>
            </w:del>
            <w:ins w:id="485" w:author="Author">
              <w:r w:rsidR="004D67AC">
                <w:rPr>
                  <w:rFonts w:cs="Arial"/>
                  <w:color w:val="000000"/>
                  <w:sz w:val="18"/>
                  <w:szCs w:val="18"/>
                  <w:lang w:val="en-AU"/>
                </w:rPr>
                <w:t>10.4</w:t>
              </w:r>
            </w:ins>
            <w:r w:rsidR="004D67AC" w:rsidRPr="006E3932">
              <w:rPr>
                <w:color w:val="000000"/>
                <w:sz w:val="18"/>
                <w:lang w:val="en-AU"/>
              </w:rPr>
              <w:t>%</w:t>
            </w:r>
          </w:p>
        </w:tc>
        <w:tc>
          <w:tcPr>
            <w:tcW w:w="992" w:type="dxa"/>
          </w:tcPr>
          <w:p w:rsidR="00C0292D" w:rsidRPr="004F730B" w:rsidRDefault="00C0292D" w:rsidP="003E6830">
            <w:pPr>
              <w:pStyle w:val="AABody"/>
              <w:spacing w:before="60" w:after="60"/>
              <w:rPr>
                <w:sz w:val="18"/>
                <w:lang w:val="en-AU"/>
              </w:rPr>
            </w:pPr>
            <w:r>
              <w:rPr>
                <w:sz w:val="18"/>
                <w:lang w:val="en-AU"/>
              </w:rPr>
              <w:t>3%</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17</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Wodonga</w:t>
            </w:r>
          </w:p>
        </w:tc>
        <w:tc>
          <w:tcPr>
            <w:tcW w:w="1287" w:type="dxa"/>
            <w:shd w:val="clear" w:color="auto" w:fill="auto"/>
          </w:tcPr>
          <w:p w:rsidR="00C0292D" w:rsidRPr="004F730B" w:rsidRDefault="00C0292D" w:rsidP="003E6830">
            <w:pPr>
              <w:pStyle w:val="AABody"/>
              <w:spacing w:before="60" w:after="60"/>
              <w:rPr>
                <w:sz w:val="18"/>
                <w:lang w:val="en-AU"/>
              </w:rPr>
            </w:pPr>
            <w:r w:rsidRPr="004F730B">
              <w:rPr>
                <w:sz w:val="18"/>
                <w:lang w:val="en-AU"/>
              </w:rPr>
              <w:t>0.</w:t>
            </w:r>
            <w:r>
              <w:rPr>
                <w:sz w:val="18"/>
                <w:lang w:val="en-AU"/>
              </w:rPr>
              <w:t>7788</w:t>
            </w:r>
          </w:p>
        </w:tc>
        <w:tc>
          <w:tcPr>
            <w:tcW w:w="1406" w:type="dxa"/>
            <w:shd w:val="clear" w:color="auto" w:fill="auto"/>
          </w:tcPr>
          <w:p w:rsidR="00C0292D" w:rsidRPr="004F730B" w:rsidRDefault="00C0292D" w:rsidP="00C0292D">
            <w:pPr>
              <w:pStyle w:val="AABody"/>
              <w:spacing w:before="60" w:after="60"/>
              <w:rPr>
                <w:sz w:val="18"/>
                <w:lang w:val="en-AU"/>
              </w:rPr>
            </w:pPr>
            <w:r>
              <w:rPr>
                <w:sz w:val="18"/>
                <w:lang w:val="en-AU"/>
              </w:rPr>
              <w:t>1.6137</w:t>
            </w:r>
          </w:p>
        </w:tc>
        <w:tc>
          <w:tcPr>
            <w:tcW w:w="1134" w:type="dxa"/>
            <w:shd w:val="clear" w:color="auto" w:fill="auto"/>
          </w:tcPr>
          <w:p w:rsidR="00C0292D" w:rsidRPr="004F730B" w:rsidRDefault="00C0292D" w:rsidP="003E6830">
            <w:pPr>
              <w:pStyle w:val="AABody"/>
              <w:spacing w:before="60" w:after="60"/>
              <w:rPr>
                <w:sz w:val="18"/>
                <w:lang w:val="en-AU"/>
              </w:rPr>
            </w:pPr>
            <w:del w:id="486" w:author="Author">
              <w:r>
                <w:rPr>
                  <w:sz w:val="18"/>
                  <w:lang w:val="en-AU"/>
                </w:rPr>
                <w:delText>14</w:delText>
              </w:r>
            </w:del>
            <w:ins w:id="487" w:author="Author">
              <w:r w:rsidR="004D67AC">
                <w:rPr>
                  <w:rFonts w:cs="Arial"/>
                  <w:color w:val="000000"/>
                  <w:sz w:val="18"/>
                  <w:szCs w:val="18"/>
                  <w:lang w:val="en-AU"/>
                </w:rPr>
                <w:t>10.4</w:t>
              </w:r>
            </w:ins>
            <w:r w:rsidR="004D67AC" w:rsidRPr="006E3932">
              <w:rPr>
                <w:color w:val="000000"/>
                <w:sz w:val="18"/>
                <w:lang w:val="en-AU"/>
              </w:rPr>
              <w:t>%</w:t>
            </w:r>
          </w:p>
        </w:tc>
        <w:tc>
          <w:tcPr>
            <w:tcW w:w="992" w:type="dxa"/>
          </w:tcPr>
          <w:p w:rsidR="00C0292D" w:rsidRPr="004F730B" w:rsidRDefault="00C0292D" w:rsidP="003E6830">
            <w:pPr>
              <w:pStyle w:val="AABody"/>
              <w:spacing w:before="60" w:after="60"/>
              <w:rPr>
                <w:sz w:val="18"/>
                <w:lang w:val="en-AU"/>
              </w:rPr>
            </w:pPr>
            <w:r>
              <w:rPr>
                <w:sz w:val="18"/>
                <w:lang w:val="en-AU"/>
              </w:rPr>
              <w:t>3%</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18</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Tyers</w:t>
            </w:r>
          </w:p>
        </w:tc>
        <w:tc>
          <w:tcPr>
            <w:tcW w:w="1287" w:type="dxa"/>
            <w:shd w:val="clear" w:color="auto" w:fill="auto"/>
          </w:tcPr>
          <w:p w:rsidR="00C0292D" w:rsidRPr="004F730B" w:rsidRDefault="00C0292D" w:rsidP="003E6830">
            <w:pPr>
              <w:pStyle w:val="AABody"/>
              <w:spacing w:before="60" w:after="60"/>
              <w:rPr>
                <w:sz w:val="18"/>
                <w:lang w:val="en-AU"/>
              </w:rPr>
            </w:pPr>
            <w:r w:rsidRPr="004F730B">
              <w:rPr>
                <w:sz w:val="18"/>
                <w:lang w:val="en-AU"/>
              </w:rPr>
              <w:t>0.</w:t>
            </w:r>
            <w:r>
              <w:rPr>
                <w:sz w:val="18"/>
                <w:lang w:val="en-AU"/>
              </w:rPr>
              <w:t>1935</w:t>
            </w:r>
          </w:p>
        </w:tc>
        <w:tc>
          <w:tcPr>
            <w:tcW w:w="1406" w:type="dxa"/>
            <w:shd w:val="clear" w:color="auto" w:fill="auto"/>
          </w:tcPr>
          <w:p w:rsidR="00C0292D" w:rsidRPr="004F730B" w:rsidRDefault="00C0292D" w:rsidP="00C0292D">
            <w:pPr>
              <w:pStyle w:val="AABody"/>
              <w:spacing w:before="60" w:after="60"/>
              <w:rPr>
                <w:sz w:val="18"/>
                <w:lang w:val="en-AU"/>
              </w:rPr>
            </w:pPr>
            <w:r w:rsidRPr="004F730B">
              <w:rPr>
                <w:sz w:val="18"/>
                <w:lang w:val="en-AU"/>
              </w:rPr>
              <w:t>0.</w:t>
            </w:r>
            <w:r>
              <w:rPr>
                <w:sz w:val="18"/>
                <w:lang w:val="en-AU"/>
              </w:rPr>
              <w:t>2091</w:t>
            </w:r>
          </w:p>
        </w:tc>
        <w:tc>
          <w:tcPr>
            <w:tcW w:w="1134" w:type="dxa"/>
            <w:shd w:val="clear" w:color="auto" w:fill="auto"/>
          </w:tcPr>
          <w:p w:rsidR="00C0292D" w:rsidRPr="004F730B" w:rsidRDefault="00C0292D" w:rsidP="003E6830">
            <w:pPr>
              <w:pStyle w:val="AABody"/>
              <w:spacing w:before="60" w:after="60"/>
              <w:rPr>
                <w:sz w:val="18"/>
                <w:lang w:val="en-AU"/>
              </w:rPr>
            </w:pPr>
            <w:del w:id="488" w:author="Author">
              <w:r>
                <w:rPr>
                  <w:sz w:val="18"/>
                  <w:lang w:val="en-AU"/>
                </w:rPr>
                <w:delText>14</w:delText>
              </w:r>
            </w:del>
            <w:ins w:id="489" w:author="Author">
              <w:r w:rsidR="004D67AC">
                <w:rPr>
                  <w:rFonts w:cs="Arial"/>
                  <w:color w:val="000000"/>
                  <w:sz w:val="18"/>
                  <w:szCs w:val="18"/>
                  <w:lang w:val="en-AU"/>
                </w:rPr>
                <w:t>10.4</w:t>
              </w:r>
            </w:ins>
            <w:r w:rsidR="004D67AC" w:rsidRPr="006E3932">
              <w:rPr>
                <w:color w:val="000000"/>
                <w:sz w:val="18"/>
                <w:lang w:val="en-AU"/>
              </w:rPr>
              <w:t>%</w:t>
            </w:r>
          </w:p>
        </w:tc>
        <w:tc>
          <w:tcPr>
            <w:tcW w:w="992" w:type="dxa"/>
          </w:tcPr>
          <w:p w:rsidR="00C0292D" w:rsidRPr="004F730B" w:rsidRDefault="00C0292D" w:rsidP="003E6830">
            <w:pPr>
              <w:pStyle w:val="AABody"/>
              <w:spacing w:before="60" w:after="60"/>
              <w:rPr>
                <w:sz w:val="18"/>
                <w:lang w:val="en-AU"/>
              </w:rPr>
            </w:pPr>
            <w:r>
              <w:rPr>
                <w:sz w:val="18"/>
                <w:lang w:val="en-AU"/>
              </w:rPr>
              <w:t>3%</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19</w:t>
            </w:r>
          </w:p>
        </w:tc>
        <w:tc>
          <w:tcPr>
            <w:tcW w:w="1409" w:type="dxa"/>
            <w:shd w:val="clear" w:color="auto" w:fill="auto"/>
          </w:tcPr>
          <w:p w:rsidR="00C0292D" w:rsidRPr="004F730B" w:rsidRDefault="00C0292D" w:rsidP="003E6830">
            <w:pPr>
              <w:pStyle w:val="AABody"/>
              <w:spacing w:before="60" w:after="60"/>
              <w:rPr>
                <w:sz w:val="18"/>
                <w:lang w:val="en-AU"/>
              </w:rPr>
            </w:pPr>
            <w:del w:id="490" w:author="Author">
              <w:r w:rsidRPr="004F730B">
                <w:rPr>
                  <w:sz w:val="18"/>
                  <w:lang w:val="en-AU"/>
                </w:rPr>
                <w:delText>Culcairn</w:delText>
              </w:r>
            </w:del>
            <w:ins w:id="491" w:author="Author">
              <w:r w:rsidR="001A61C2">
                <w:rPr>
                  <w:sz w:val="18"/>
                  <w:lang w:val="en-AU"/>
                </w:rPr>
                <w:t xml:space="preserve">NSW Export </w:t>
              </w:r>
            </w:ins>
          </w:p>
        </w:tc>
        <w:tc>
          <w:tcPr>
            <w:tcW w:w="1287" w:type="dxa"/>
            <w:shd w:val="clear" w:color="auto" w:fill="auto"/>
          </w:tcPr>
          <w:p w:rsidR="00C0292D" w:rsidRPr="004F730B" w:rsidRDefault="00C0292D" w:rsidP="003E6830">
            <w:pPr>
              <w:pStyle w:val="AABody"/>
              <w:spacing w:before="60" w:after="60"/>
              <w:rPr>
                <w:sz w:val="18"/>
                <w:lang w:val="en-AU"/>
              </w:rPr>
            </w:pPr>
            <w:r w:rsidRPr="004F730B">
              <w:rPr>
                <w:sz w:val="18"/>
                <w:lang w:val="en-AU"/>
              </w:rPr>
              <w:t>0.</w:t>
            </w:r>
            <w:r w:rsidR="00DD3199">
              <w:rPr>
                <w:sz w:val="18"/>
                <w:lang w:val="en-AU"/>
              </w:rPr>
              <w:t>7918</w:t>
            </w:r>
          </w:p>
        </w:tc>
        <w:tc>
          <w:tcPr>
            <w:tcW w:w="1406" w:type="dxa"/>
            <w:shd w:val="clear" w:color="auto" w:fill="auto"/>
          </w:tcPr>
          <w:p w:rsidR="00C0292D" w:rsidRPr="004F730B" w:rsidRDefault="00C0292D" w:rsidP="003E6830">
            <w:pPr>
              <w:pStyle w:val="AABody"/>
              <w:spacing w:before="60" w:after="60"/>
              <w:rPr>
                <w:sz w:val="18"/>
                <w:lang w:val="en-AU"/>
              </w:rPr>
            </w:pPr>
            <w:r w:rsidRPr="004F730B">
              <w:rPr>
                <w:sz w:val="18"/>
                <w:lang w:val="en-AU"/>
              </w:rPr>
              <w:t>NA</w:t>
            </w:r>
          </w:p>
        </w:tc>
        <w:tc>
          <w:tcPr>
            <w:tcW w:w="1134" w:type="dxa"/>
            <w:shd w:val="clear" w:color="auto" w:fill="auto"/>
          </w:tcPr>
          <w:p w:rsidR="00C0292D" w:rsidRPr="004F730B" w:rsidRDefault="00C0292D" w:rsidP="001A61C2">
            <w:pPr>
              <w:pStyle w:val="AABody"/>
              <w:spacing w:before="60" w:after="60"/>
              <w:rPr>
                <w:sz w:val="18"/>
                <w:lang w:val="en-AU"/>
              </w:rPr>
            </w:pPr>
            <w:del w:id="492" w:author="Author">
              <w:r>
                <w:rPr>
                  <w:sz w:val="18"/>
                  <w:lang w:val="en-AU"/>
                </w:rPr>
                <w:delText>14</w:delText>
              </w:r>
            </w:del>
            <w:ins w:id="493" w:author="Author">
              <w:r w:rsidR="001A61C2">
                <w:rPr>
                  <w:sz w:val="18"/>
                  <w:lang w:val="en-AU"/>
                </w:rPr>
                <w:t>0</w:t>
              </w:r>
            </w:ins>
            <w:r w:rsidR="001A61C2">
              <w:rPr>
                <w:sz w:val="18"/>
                <w:lang w:val="en-AU"/>
              </w:rPr>
              <w:t>%</w:t>
            </w:r>
          </w:p>
        </w:tc>
        <w:tc>
          <w:tcPr>
            <w:tcW w:w="992" w:type="dxa"/>
          </w:tcPr>
          <w:p w:rsidR="00C0292D" w:rsidRPr="004F730B" w:rsidRDefault="00C0292D" w:rsidP="003E6830">
            <w:pPr>
              <w:pStyle w:val="AABody"/>
              <w:spacing w:before="60" w:after="60"/>
              <w:rPr>
                <w:sz w:val="18"/>
                <w:lang w:val="en-AU"/>
              </w:rPr>
            </w:pPr>
            <w:del w:id="494" w:author="Author">
              <w:r>
                <w:rPr>
                  <w:sz w:val="18"/>
                  <w:lang w:val="en-AU"/>
                </w:rPr>
                <w:delText>3</w:delText>
              </w:r>
            </w:del>
            <w:ins w:id="495" w:author="Author">
              <w:r w:rsidR="001A61C2">
                <w:rPr>
                  <w:sz w:val="18"/>
                  <w:lang w:val="en-AU"/>
                </w:rPr>
                <w:t>0</w:t>
              </w:r>
            </w:ins>
            <w:r>
              <w:rPr>
                <w:sz w:val="18"/>
                <w:lang w:val="en-AU"/>
              </w:rPr>
              <w:t>%</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20</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Metro South East</w:t>
            </w:r>
          </w:p>
        </w:tc>
        <w:tc>
          <w:tcPr>
            <w:tcW w:w="1287" w:type="dxa"/>
            <w:shd w:val="clear" w:color="auto" w:fill="auto"/>
          </w:tcPr>
          <w:p w:rsidR="00C0292D" w:rsidRPr="004F730B" w:rsidRDefault="00C0292D" w:rsidP="003E6830">
            <w:pPr>
              <w:pStyle w:val="AABody"/>
              <w:spacing w:before="60" w:after="60"/>
              <w:rPr>
                <w:sz w:val="18"/>
                <w:lang w:val="en-AU"/>
              </w:rPr>
            </w:pPr>
            <w:r w:rsidRPr="004F730B">
              <w:rPr>
                <w:sz w:val="18"/>
                <w:lang w:val="en-AU"/>
              </w:rPr>
              <w:t>0.</w:t>
            </w:r>
            <w:r w:rsidR="00DD3199">
              <w:rPr>
                <w:sz w:val="18"/>
                <w:lang w:val="en-AU"/>
              </w:rPr>
              <w:t>3473</w:t>
            </w:r>
          </w:p>
        </w:tc>
        <w:tc>
          <w:tcPr>
            <w:tcW w:w="1406" w:type="dxa"/>
            <w:shd w:val="clear" w:color="auto" w:fill="auto"/>
          </w:tcPr>
          <w:p w:rsidR="00C0292D" w:rsidRPr="004F730B" w:rsidRDefault="00C0292D" w:rsidP="003E6830">
            <w:pPr>
              <w:pStyle w:val="AABody"/>
              <w:spacing w:before="60" w:after="60"/>
              <w:rPr>
                <w:sz w:val="18"/>
                <w:lang w:val="en-AU"/>
              </w:rPr>
            </w:pPr>
            <w:r w:rsidRPr="004F730B">
              <w:rPr>
                <w:sz w:val="18"/>
                <w:lang w:val="en-AU"/>
              </w:rPr>
              <w:t>0.</w:t>
            </w:r>
            <w:r w:rsidR="00DD3199">
              <w:rPr>
                <w:sz w:val="18"/>
                <w:lang w:val="en-AU"/>
              </w:rPr>
              <w:t>3268</w:t>
            </w:r>
          </w:p>
        </w:tc>
        <w:tc>
          <w:tcPr>
            <w:tcW w:w="1134" w:type="dxa"/>
            <w:shd w:val="clear" w:color="auto" w:fill="auto"/>
          </w:tcPr>
          <w:p w:rsidR="00C0292D" w:rsidRPr="004F730B" w:rsidRDefault="00C0292D" w:rsidP="003E6830">
            <w:pPr>
              <w:pStyle w:val="AABody"/>
              <w:spacing w:before="60" w:after="60"/>
              <w:rPr>
                <w:sz w:val="18"/>
                <w:lang w:val="en-AU"/>
              </w:rPr>
            </w:pPr>
            <w:del w:id="496" w:author="Author">
              <w:r>
                <w:rPr>
                  <w:sz w:val="18"/>
                  <w:lang w:val="en-AU"/>
                </w:rPr>
                <w:delText>14</w:delText>
              </w:r>
            </w:del>
            <w:ins w:id="497" w:author="Author">
              <w:r w:rsidR="004D67AC">
                <w:rPr>
                  <w:rFonts w:cs="Arial"/>
                  <w:color w:val="000000"/>
                  <w:sz w:val="18"/>
                  <w:szCs w:val="18"/>
                  <w:lang w:val="en-AU"/>
                </w:rPr>
                <w:t>10.4</w:t>
              </w:r>
            </w:ins>
            <w:r w:rsidR="004D67AC" w:rsidRPr="006E3932">
              <w:rPr>
                <w:color w:val="000000"/>
                <w:sz w:val="18"/>
                <w:lang w:val="en-AU"/>
              </w:rPr>
              <w:t>%</w:t>
            </w:r>
          </w:p>
        </w:tc>
        <w:tc>
          <w:tcPr>
            <w:tcW w:w="992" w:type="dxa"/>
          </w:tcPr>
          <w:p w:rsidR="00C0292D" w:rsidRPr="004F730B" w:rsidRDefault="00C0292D" w:rsidP="003E6830">
            <w:pPr>
              <w:pStyle w:val="AABody"/>
              <w:spacing w:before="60" w:after="60"/>
              <w:rPr>
                <w:sz w:val="18"/>
                <w:lang w:val="en-AU"/>
              </w:rPr>
            </w:pPr>
            <w:r>
              <w:rPr>
                <w:sz w:val="18"/>
                <w:lang w:val="en-AU"/>
              </w:rPr>
              <w:t>3%</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24</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Geelong</w:t>
            </w:r>
          </w:p>
        </w:tc>
        <w:tc>
          <w:tcPr>
            <w:tcW w:w="1287" w:type="dxa"/>
            <w:shd w:val="clear" w:color="auto" w:fill="auto"/>
          </w:tcPr>
          <w:p w:rsidR="00C0292D" w:rsidRPr="004F730B" w:rsidRDefault="00C0292D" w:rsidP="003E6830">
            <w:pPr>
              <w:pStyle w:val="AABody"/>
              <w:spacing w:before="60" w:after="60"/>
              <w:rPr>
                <w:sz w:val="18"/>
                <w:lang w:val="en-AU"/>
              </w:rPr>
            </w:pPr>
            <w:r w:rsidRPr="004F730B">
              <w:rPr>
                <w:sz w:val="18"/>
                <w:lang w:val="en-AU"/>
              </w:rPr>
              <w:t>0.</w:t>
            </w:r>
            <w:r w:rsidR="00DD3199">
              <w:rPr>
                <w:sz w:val="18"/>
                <w:lang w:val="en-AU"/>
              </w:rPr>
              <w:t>1879</w:t>
            </w:r>
          </w:p>
        </w:tc>
        <w:tc>
          <w:tcPr>
            <w:tcW w:w="1406" w:type="dxa"/>
            <w:shd w:val="clear" w:color="auto" w:fill="auto"/>
          </w:tcPr>
          <w:p w:rsidR="00C0292D" w:rsidRPr="004F730B" w:rsidRDefault="00C0292D" w:rsidP="00DD3199">
            <w:pPr>
              <w:pStyle w:val="AABody"/>
              <w:spacing w:before="60" w:after="60"/>
              <w:rPr>
                <w:sz w:val="18"/>
                <w:lang w:val="en-AU"/>
              </w:rPr>
            </w:pPr>
            <w:r w:rsidRPr="004F730B">
              <w:rPr>
                <w:sz w:val="18"/>
                <w:lang w:val="en-AU"/>
              </w:rPr>
              <w:t>0.</w:t>
            </w:r>
            <w:r w:rsidR="00DD3199">
              <w:rPr>
                <w:sz w:val="18"/>
                <w:lang w:val="en-AU"/>
              </w:rPr>
              <w:t>2212</w:t>
            </w:r>
          </w:p>
        </w:tc>
        <w:tc>
          <w:tcPr>
            <w:tcW w:w="1134" w:type="dxa"/>
            <w:shd w:val="clear" w:color="auto" w:fill="auto"/>
          </w:tcPr>
          <w:p w:rsidR="00C0292D" w:rsidRPr="004F730B" w:rsidRDefault="00C0292D" w:rsidP="003E6830">
            <w:pPr>
              <w:pStyle w:val="AABody"/>
              <w:spacing w:before="60" w:after="60"/>
              <w:rPr>
                <w:sz w:val="18"/>
                <w:lang w:val="en-AU"/>
              </w:rPr>
            </w:pPr>
            <w:del w:id="498" w:author="Author">
              <w:r>
                <w:rPr>
                  <w:sz w:val="18"/>
                  <w:lang w:val="en-AU"/>
                </w:rPr>
                <w:delText>14</w:delText>
              </w:r>
            </w:del>
            <w:ins w:id="499" w:author="Author">
              <w:r w:rsidR="004D67AC">
                <w:rPr>
                  <w:rFonts w:cs="Arial"/>
                  <w:color w:val="000000"/>
                  <w:sz w:val="18"/>
                  <w:szCs w:val="18"/>
                  <w:lang w:val="en-AU"/>
                </w:rPr>
                <w:t>10.4</w:t>
              </w:r>
            </w:ins>
            <w:r w:rsidR="004D67AC" w:rsidRPr="006E3932">
              <w:rPr>
                <w:color w:val="000000"/>
                <w:sz w:val="18"/>
                <w:lang w:val="en-AU"/>
              </w:rPr>
              <w:t>%</w:t>
            </w:r>
          </w:p>
        </w:tc>
        <w:tc>
          <w:tcPr>
            <w:tcW w:w="992" w:type="dxa"/>
          </w:tcPr>
          <w:p w:rsidR="00C0292D" w:rsidRPr="004F730B" w:rsidRDefault="00C0292D" w:rsidP="003E6830">
            <w:pPr>
              <w:pStyle w:val="AABody"/>
              <w:spacing w:before="60" w:after="60"/>
              <w:rPr>
                <w:sz w:val="18"/>
                <w:lang w:val="en-AU"/>
              </w:rPr>
            </w:pPr>
            <w:r>
              <w:rPr>
                <w:sz w:val="18"/>
                <w:lang w:val="en-AU"/>
              </w:rPr>
              <w:t>3%</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25</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Maryvale</w:t>
            </w:r>
          </w:p>
        </w:tc>
        <w:tc>
          <w:tcPr>
            <w:tcW w:w="1287" w:type="dxa"/>
            <w:shd w:val="clear" w:color="auto" w:fill="auto"/>
          </w:tcPr>
          <w:p w:rsidR="00C0292D" w:rsidRPr="004F730B" w:rsidRDefault="00C0292D" w:rsidP="003E6830">
            <w:pPr>
              <w:pStyle w:val="AABody"/>
              <w:spacing w:before="60" w:after="60"/>
              <w:rPr>
                <w:sz w:val="18"/>
                <w:lang w:val="en-AU"/>
              </w:rPr>
            </w:pPr>
            <w:r w:rsidRPr="004F730B">
              <w:rPr>
                <w:sz w:val="18"/>
                <w:lang w:val="en-AU"/>
              </w:rPr>
              <w:t>0.</w:t>
            </w:r>
            <w:r w:rsidR="00DD3199">
              <w:rPr>
                <w:sz w:val="18"/>
                <w:lang w:val="en-AU"/>
              </w:rPr>
              <w:t>0541</w:t>
            </w:r>
          </w:p>
        </w:tc>
        <w:tc>
          <w:tcPr>
            <w:tcW w:w="1406" w:type="dxa"/>
            <w:shd w:val="clear" w:color="auto" w:fill="auto"/>
          </w:tcPr>
          <w:p w:rsidR="00C0292D" w:rsidRPr="004F730B" w:rsidRDefault="00C0292D" w:rsidP="003E6830">
            <w:pPr>
              <w:pStyle w:val="AABody"/>
              <w:spacing w:before="60" w:after="60"/>
              <w:rPr>
                <w:sz w:val="18"/>
                <w:lang w:val="en-AU"/>
              </w:rPr>
            </w:pPr>
            <w:r w:rsidRPr="004F730B">
              <w:rPr>
                <w:sz w:val="18"/>
                <w:lang w:val="en-AU"/>
              </w:rPr>
              <w:t>NA</w:t>
            </w:r>
          </w:p>
        </w:tc>
        <w:tc>
          <w:tcPr>
            <w:tcW w:w="1134" w:type="dxa"/>
            <w:shd w:val="clear" w:color="auto" w:fill="auto"/>
          </w:tcPr>
          <w:p w:rsidR="00C0292D" w:rsidRPr="004F730B" w:rsidRDefault="00C0292D" w:rsidP="00C0292D">
            <w:pPr>
              <w:pStyle w:val="AABody"/>
              <w:spacing w:before="60" w:after="60"/>
              <w:rPr>
                <w:sz w:val="18"/>
                <w:lang w:val="en-AU"/>
              </w:rPr>
            </w:pPr>
            <w:r w:rsidRPr="004F730B">
              <w:rPr>
                <w:sz w:val="18"/>
                <w:lang w:val="en-AU"/>
              </w:rPr>
              <w:t>0%</w:t>
            </w:r>
          </w:p>
        </w:tc>
        <w:tc>
          <w:tcPr>
            <w:tcW w:w="992" w:type="dxa"/>
          </w:tcPr>
          <w:p w:rsidR="00C0292D" w:rsidRPr="004F730B" w:rsidRDefault="00C0292D" w:rsidP="003E6830">
            <w:pPr>
              <w:pStyle w:val="AABody"/>
              <w:spacing w:before="60" w:after="60"/>
              <w:rPr>
                <w:sz w:val="18"/>
                <w:lang w:val="en-AU"/>
              </w:rPr>
            </w:pPr>
            <w:r>
              <w:rPr>
                <w:sz w:val="18"/>
                <w:lang w:val="en-AU"/>
              </w:rPr>
              <w:t>0%</w:t>
            </w:r>
          </w:p>
        </w:tc>
        <w:tc>
          <w:tcPr>
            <w:tcW w:w="993" w:type="dxa"/>
          </w:tcPr>
          <w:p w:rsidR="00C0292D" w:rsidRPr="004F730B" w:rsidRDefault="00C0292D" w:rsidP="003E6830">
            <w:pPr>
              <w:pStyle w:val="AABody"/>
              <w:spacing w:before="60" w:after="60"/>
              <w:rPr>
                <w:sz w:val="18"/>
                <w:lang w:val="en-AU"/>
              </w:rPr>
            </w:pPr>
            <w:r>
              <w:rPr>
                <w:sz w:val="18"/>
                <w:lang w:val="en-AU"/>
              </w:rPr>
              <w:t>0%</w:t>
            </w:r>
          </w:p>
        </w:tc>
      </w:tr>
    </w:tbl>
    <w:p w:rsidR="002F17A6" w:rsidRDefault="002F17A6" w:rsidP="00B32306">
      <w:pPr>
        <w:pStyle w:val="AABody"/>
        <w:ind w:left="567"/>
      </w:pPr>
    </w:p>
    <w:p w:rsidR="00D13DEC" w:rsidRDefault="00D13DEC" w:rsidP="00FC6B47">
      <w:pPr>
        <w:pStyle w:val="a"/>
      </w:pPr>
      <w:r>
        <w:t>(b)</w:t>
      </w:r>
      <w:r>
        <w:tab/>
        <w:t>System Export Tariff</w:t>
      </w:r>
    </w:p>
    <w:p w:rsidR="00D13DEC" w:rsidRDefault="00D13DEC" w:rsidP="00B32306">
      <w:pPr>
        <w:pStyle w:val="AABody"/>
        <w:ind w:left="567"/>
      </w:pPr>
      <w:r>
        <w:lastRenderedPageBreak/>
        <w:t xml:space="preserve">Where a Connection Point in an Injection Zone services an export of gas from the </w:t>
      </w:r>
      <w:r w:rsidR="00D8783A" w:rsidRPr="005C3D43">
        <w:t>VTS</w:t>
      </w:r>
      <w:r w:rsidR="00D8783A">
        <w:t xml:space="preserve"> </w:t>
      </w:r>
      <w:r>
        <w:t>to a Connected Transmission Pipeline, gas Injected at that Injection Zone and Withdrawn through that Connection Point is subject to the System Export Tariff specified below, instead of the Withdra</w:t>
      </w:r>
      <w:r w:rsidR="00E049DB">
        <w:t xml:space="preserve">wal Tariff specified in clause </w:t>
      </w:r>
      <w:r w:rsidR="00D8783A" w:rsidRPr="00ED54AB">
        <w:t>A.</w:t>
      </w:r>
      <w:r w:rsidR="00B063FF" w:rsidRPr="00ED54AB">
        <w:t>3</w:t>
      </w:r>
      <w:r>
        <w:t>(a) of this Schedule.</w:t>
      </w:r>
    </w:p>
    <w:tbl>
      <w:tblPr>
        <w:tblW w:w="73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700"/>
        <w:gridCol w:w="2160"/>
        <w:gridCol w:w="1080"/>
      </w:tblGrid>
      <w:tr w:rsidR="003464A8" w:rsidRPr="008A2A01" w:rsidTr="008A2A01">
        <w:tc>
          <w:tcPr>
            <w:tcW w:w="1440" w:type="dxa"/>
            <w:shd w:val="clear" w:color="auto" w:fill="000000"/>
          </w:tcPr>
          <w:p w:rsidR="003464A8" w:rsidRPr="004F730B" w:rsidRDefault="003464A8" w:rsidP="00D641ED">
            <w:pPr>
              <w:pStyle w:val="AAtabletopleft"/>
              <w:rPr>
                <w:lang w:val="en-AU"/>
              </w:rPr>
            </w:pPr>
            <w:r w:rsidRPr="004F730B">
              <w:rPr>
                <w:lang w:val="en-AU"/>
              </w:rPr>
              <w:t>Withdrawal Zone Number</w:t>
            </w:r>
          </w:p>
        </w:tc>
        <w:tc>
          <w:tcPr>
            <w:tcW w:w="2700" w:type="dxa"/>
            <w:shd w:val="clear" w:color="auto" w:fill="000000"/>
          </w:tcPr>
          <w:p w:rsidR="003464A8" w:rsidRPr="004F730B" w:rsidRDefault="003464A8" w:rsidP="00D641ED">
            <w:pPr>
              <w:pStyle w:val="AAtabletopleft"/>
              <w:rPr>
                <w:lang w:val="en-AU"/>
              </w:rPr>
            </w:pPr>
            <w:r w:rsidRPr="004F730B">
              <w:rPr>
                <w:lang w:val="en-AU"/>
              </w:rPr>
              <w:t>Connected Transmission Pipeline Name</w:t>
            </w:r>
          </w:p>
        </w:tc>
        <w:tc>
          <w:tcPr>
            <w:tcW w:w="2160" w:type="dxa"/>
            <w:shd w:val="clear" w:color="auto" w:fill="000000"/>
          </w:tcPr>
          <w:p w:rsidR="003464A8" w:rsidRPr="004F730B" w:rsidRDefault="003464A8" w:rsidP="00D641ED">
            <w:pPr>
              <w:pStyle w:val="AAtabletopleft"/>
              <w:rPr>
                <w:lang w:val="en-AU"/>
              </w:rPr>
            </w:pPr>
            <w:r w:rsidRPr="004F730B">
              <w:rPr>
                <w:lang w:val="en-AU"/>
              </w:rPr>
              <w:t>System Export Tariff ($/GJ)</w:t>
            </w:r>
          </w:p>
        </w:tc>
        <w:tc>
          <w:tcPr>
            <w:tcW w:w="1080" w:type="dxa"/>
            <w:shd w:val="clear" w:color="auto" w:fill="000000"/>
          </w:tcPr>
          <w:p w:rsidR="003464A8" w:rsidRPr="004F730B" w:rsidRDefault="003464A8" w:rsidP="00F067FA">
            <w:pPr>
              <w:pStyle w:val="AAtabletopleft"/>
              <w:rPr>
                <w:lang w:val="en-AU"/>
              </w:rPr>
            </w:pPr>
            <w:r w:rsidRPr="004F730B">
              <w:rPr>
                <w:lang w:val="en-AU"/>
              </w:rPr>
              <w:t>X-factor</w:t>
            </w:r>
          </w:p>
        </w:tc>
      </w:tr>
      <w:tr w:rsidR="003E6830" w:rsidRPr="008A2A01" w:rsidTr="00D3598C">
        <w:tc>
          <w:tcPr>
            <w:tcW w:w="1440" w:type="dxa"/>
            <w:shd w:val="clear" w:color="auto" w:fill="auto"/>
          </w:tcPr>
          <w:p w:rsidR="003E6830" w:rsidRPr="004F730B" w:rsidRDefault="003E6830" w:rsidP="003E6830">
            <w:pPr>
              <w:pStyle w:val="AABody"/>
              <w:spacing w:before="60" w:after="60"/>
              <w:rPr>
                <w:sz w:val="18"/>
                <w:lang w:val="en-AU"/>
              </w:rPr>
            </w:pPr>
            <w:r w:rsidRPr="004F730B">
              <w:rPr>
                <w:sz w:val="18"/>
                <w:lang w:val="en-AU"/>
              </w:rPr>
              <w:t>31</w:t>
            </w:r>
          </w:p>
        </w:tc>
        <w:tc>
          <w:tcPr>
            <w:tcW w:w="2700" w:type="dxa"/>
            <w:shd w:val="clear" w:color="auto" w:fill="auto"/>
          </w:tcPr>
          <w:p w:rsidR="003E6830" w:rsidRPr="004F730B" w:rsidRDefault="003E6830" w:rsidP="003E6830">
            <w:pPr>
              <w:pStyle w:val="AABody"/>
              <w:spacing w:before="60" w:after="60"/>
              <w:rPr>
                <w:sz w:val="18"/>
                <w:lang w:val="en-AU"/>
              </w:rPr>
            </w:pPr>
            <w:proofErr w:type="spellStart"/>
            <w:r w:rsidRPr="004F730B">
              <w:rPr>
                <w:sz w:val="18"/>
                <w:lang w:val="en-AU"/>
              </w:rPr>
              <w:t>VicHub</w:t>
            </w:r>
            <w:proofErr w:type="spellEnd"/>
          </w:p>
        </w:tc>
        <w:tc>
          <w:tcPr>
            <w:tcW w:w="2160" w:type="dxa"/>
            <w:shd w:val="clear" w:color="auto" w:fill="auto"/>
          </w:tcPr>
          <w:p w:rsidR="003E6830" w:rsidRPr="004F730B" w:rsidRDefault="003E6830" w:rsidP="009B1B72">
            <w:pPr>
              <w:pStyle w:val="AABody"/>
              <w:spacing w:before="60" w:after="60"/>
              <w:rPr>
                <w:sz w:val="18"/>
                <w:lang w:val="en-AU"/>
              </w:rPr>
            </w:pPr>
            <w:r w:rsidRPr="004F730B">
              <w:rPr>
                <w:sz w:val="18"/>
                <w:lang w:val="en-AU"/>
              </w:rPr>
              <w:t xml:space="preserve"> 0.</w:t>
            </w:r>
            <w:r w:rsidR="009B1B72" w:rsidRPr="004F730B">
              <w:rPr>
                <w:sz w:val="18"/>
                <w:lang w:val="en-AU"/>
              </w:rPr>
              <w:t>0000</w:t>
            </w:r>
            <w:r w:rsidRPr="004F730B">
              <w:rPr>
                <w:sz w:val="18"/>
                <w:lang w:val="en-AU"/>
              </w:rPr>
              <w:t xml:space="preserve"> </w:t>
            </w:r>
          </w:p>
        </w:tc>
        <w:tc>
          <w:tcPr>
            <w:tcW w:w="1080" w:type="dxa"/>
            <w:shd w:val="clear" w:color="auto" w:fill="auto"/>
          </w:tcPr>
          <w:p w:rsidR="003E6830" w:rsidRPr="004F730B" w:rsidRDefault="009B1B72" w:rsidP="009B1B72">
            <w:pPr>
              <w:pStyle w:val="AABody"/>
              <w:spacing w:before="60" w:after="60"/>
              <w:rPr>
                <w:sz w:val="18"/>
                <w:lang w:val="en-AU"/>
              </w:rPr>
            </w:pPr>
            <w:r w:rsidRPr="004F730B">
              <w:rPr>
                <w:sz w:val="18"/>
                <w:lang w:val="en-AU"/>
              </w:rPr>
              <w:t>0.00%</w:t>
            </w:r>
          </w:p>
        </w:tc>
      </w:tr>
      <w:tr w:rsidR="003E6830" w:rsidRPr="008A2A01" w:rsidTr="00D3598C">
        <w:tc>
          <w:tcPr>
            <w:tcW w:w="1440" w:type="dxa"/>
            <w:shd w:val="clear" w:color="auto" w:fill="auto"/>
          </w:tcPr>
          <w:p w:rsidR="003E6830" w:rsidRPr="004F730B" w:rsidRDefault="003E6830" w:rsidP="003E6830">
            <w:pPr>
              <w:pStyle w:val="AABody"/>
              <w:spacing w:before="60" w:after="60"/>
              <w:rPr>
                <w:sz w:val="18"/>
                <w:lang w:val="en-AU"/>
              </w:rPr>
            </w:pPr>
            <w:r w:rsidRPr="004F730B">
              <w:rPr>
                <w:sz w:val="18"/>
                <w:lang w:val="en-AU"/>
              </w:rPr>
              <w:t>33</w:t>
            </w:r>
          </w:p>
        </w:tc>
        <w:tc>
          <w:tcPr>
            <w:tcW w:w="2700" w:type="dxa"/>
            <w:shd w:val="clear" w:color="auto" w:fill="auto"/>
          </w:tcPr>
          <w:p w:rsidR="003E6830" w:rsidRPr="004F730B" w:rsidRDefault="003E6830" w:rsidP="003E6830">
            <w:pPr>
              <w:pStyle w:val="AABody"/>
              <w:spacing w:before="60" w:after="60"/>
              <w:rPr>
                <w:sz w:val="18"/>
                <w:lang w:val="en-AU"/>
              </w:rPr>
            </w:pPr>
            <w:r w:rsidRPr="004F730B">
              <w:rPr>
                <w:sz w:val="18"/>
                <w:lang w:val="en-AU"/>
              </w:rPr>
              <w:t>SEA Gas Pipeline</w:t>
            </w:r>
          </w:p>
        </w:tc>
        <w:tc>
          <w:tcPr>
            <w:tcW w:w="2160" w:type="dxa"/>
            <w:shd w:val="clear" w:color="auto" w:fill="auto"/>
          </w:tcPr>
          <w:p w:rsidR="003E6830" w:rsidRPr="004F730B" w:rsidRDefault="003E6830" w:rsidP="003E6830">
            <w:pPr>
              <w:pStyle w:val="AABody"/>
              <w:spacing w:before="60" w:after="60"/>
              <w:rPr>
                <w:sz w:val="18"/>
                <w:lang w:val="en-AU"/>
              </w:rPr>
            </w:pPr>
            <w:r w:rsidRPr="004F730B">
              <w:rPr>
                <w:sz w:val="18"/>
                <w:lang w:val="en-AU"/>
              </w:rPr>
              <w:t xml:space="preserve"> 0.</w:t>
            </w:r>
            <w:r w:rsidR="009B1B72" w:rsidRPr="004F730B">
              <w:rPr>
                <w:sz w:val="18"/>
                <w:lang w:val="en-AU"/>
              </w:rPr>
              <w:t>0</w:t>
            </w:r>
            <w:r w:rsidRPr="004F730B">
              <w:rPr>
                <w:sz w:val="18"/>
                <w:lang w:val="en-AU"/>
              </w:rPr>
              <w:t xml:space="preserve">205 </w:t>
            </w:r>
          </w:p>
        </w:tc>
        <w:tc>
          <w:tcPr>
            <w:tcW w:w="1080" w:type="dxa"/>
            <w:shd w:val="clear" w:color="auto" w:fill="auto"/>
          </w:tcPr>
          <w:p w:rsidR="003E6830" w:rsidRPr="004F730B" w:rsidRDefault="009B1B72" w:rsidP="009B1B72">
            <w:pPr>
              <w:pStyle w:val="AABody"/>
              <w:spacing w:before="60" w:after="60"/>
              <w:rPr>
                <w:sz w:val="18"/>
                <w:lang w:val="en-AU"/>
              </w:rPr>
            </w:pPr>
            <w:r w:rsidRPr="004F730B">
              <w:rPr>
                <w:sz w:val="18"/>
                <w:lang w:val="en-AU"/>
              </w:rPr>
              <w:t>0.00%</w:t>
            </w:r>
          </w:p>
        </w:tc>
      </w:tr>
    </w:tbl>
    <w:p w:rsidR="00D13DEC" w:rsidRDefault="00D13DEC" w:rsidP="00D641ED">
      <w:pPr>
        <w:pStyle w:val="AABody"/>
      </w:pPr>
    </w:p>
    <w:p w:rsidR="00D13DEC" w:rsidRDefault="00D13DEC" w:rsidP="00FC6B47">
      <w:pPr>
        <w:pStyle w:val="a"/>
      </w:pPr>
      <w:r>
        <w:t>(c)</w:t>
      </w:r>
      <w:r>
        <w:tab/>
        <w:t>Transmission Refill Tariff</w:t>
      </w:r>
    </w:p>
    <w:p w:rsidR="00D13DEC" w:rsidRDefault="00D13DEC" w:rsidP="00B32306">
      <w:pPr>
        <w:pStyle w:val="AABody"/>
        <w:ind w:left="567"/>
      </w:pPr>
      <w:r>
        <w:t>Where a Connection Point services a Storage Facility, all gas Withdrawn through that Connection Point is subject to the Transmission Refill Tariff specified below, instead of the Withdra</w:t>
      </w:r>
      <w:r w:rsidR="00E049DB">
        <w:t>wal Tariff specified in clause A</w:t>
      </w:r>
      <w:r>
        <w:t>.3(a) of this Schedule.</w:t>
      </w:r>
    </w:p>
    <w:tbl>
      <w:tblPr>
        <w:tblW w:w="73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700"/>
        <w:gridCol w:w="2160"/>
        <w:gridCol w:w="1080"/>
      </w:tblGrid>
      <w:tr w:rsidR="003464A8" w:rsidRPr="008A2A01" w:rsidTr="008A2A01">
        <w:tc>
          <w:tcPr>
            <w:tcW w:w="1440" w:type="dxa"/>
            <w:shd w:val="clear" w:color="auto" w:fill="000000"/>
          </w:tcPr>
          <w:p w:rsidR="003464A8" w:rsidRPr="004F730B" w:rsidRDefault="003464A8" w:rsidP="00D641ED">
            <w:pPr>
              <w:pStyle w:val="AAtabletopleft"/>
              <w:rPr>
                <w:lang w:val="en-AU"/>
              </w:rPr>
            </w:pPr>
            <w:r w:rsidRPr="004F730B">
              <w:rPr>
                <w:lang w:val="en-AU"/>
              </w:rPr>
              <w:t>Withdrawal Zone Number</w:t>
            </w:r>
          </w:p>
        </w:tc>
        <w:tc>
          <w:tcPr>
            <w:tcW w:w="2700" w:type="dxa"/>
            <w:shd w:val="clear" w:color="auto" w:fill="000000"/>
          </w:tcPr>
          <w:p w:rsidR="003464A8" w:rsidRPr="004F730B" w:rsidRDefault="003464A8" w:rsidP="00D641ED">
            <w:pPr>
              <w:pStyle w:val="AAtabletopleft"/>
              <w:rPr>
                <w:lang w:val="en-AU"/>
              </w:rPr>
            </w:pPr>
            <w:r w:rsidRPr="004F730B">
              <w:rPr>
                <w:lang w:val="en-AU"/>
              </w:rPr>
              <w:t>Storage Facility Name</w:t>
            </w:r>
          </w:p>
        </w:tc>
        <w:tc>
          <w:tcPr>
            <w:tcW w:w="2160" w:type="dxa"/>
            <w:shd w:val="clear" w:color="auto" w:fill="000000"/>
          </w:tcPr>
          <w:p w:rsidR="003464A8" w:rsidRPr="004F730B" w:rsidRDefault="003464A8" w:rsidP="00D641ED">
            <w:pPr>
              <w:pStyle w:val="AAtabletopleft"/>
              <w:rPr>
                <w:lang w:val="en-AU"/>
              </w:rPr>
            </w:pPr>
            <w:r w:rsidRPr="004F730B">
              <w:rPr>
                <w:lang w:val="en-AU"/>
              </w:rPr>
              <w:t>Transmission Refill</w:t>
            </w:r>
            <w:r w:rsidR="009B1B72" w:rsidRPr="004F730B">
              <w:rPr>
                <w:lang w:val="en-AU"/>
              </w:rPr>
              <w:t xml:space="preserve"> tariff ($/GJ)</w:t>
            </w:r>
          </w:p>
        </w:tc>
        <w:tc>
          <w:tcPr>
            <w:tcW w:w="1080" w:type="dxa"/>
            <w:shd w:val="clear" w:color="auto" w:fill="000000"/>
          </w:tcPr>
          <w:p w:rsidR="003464A8" w:rsidRPr="004F730B" w:rsidRDefault="003464A8" w:rsidP="00F067FA">
            <w:pPr>
              <w:pStyle w:val="AAtabletopleft"/>
              <w:rPr>
                <w:lang w:val="en-AU"/>
              </w:rPr>
            </w:pPr>
            <w:r w:rsidRPr="004F730B">
              <w:rPr>
                <w:lang w:val="en-AU"/>
              </w:rPr>
              <w:t>X-factor</w:t>
            </w:r>
          </w:p>
        </w:tc>
      </w:tr>
      <w:tr w:rsidR="003E6830" w:rsidRPr="008A2A01" w:rsidTr="003E6830">
        <w:tc>
          <w:tcPr>
            <w:tcW w:w="1440" w:type="dxa"/>
            <w:shd w:val="clear" w:color="auto" w:fill="auto"/>
          </w:tcPr>
          <w:p w:rsidR="003E6830" w:rsidRPr="004F730B" w:rsidRDefault="003E6830" w:rsidP="00B32306">
            <w:pPr>
              <w:pStyle w:val="AAtablecolumn1"/>
              <w:rPr>
                <w:lang w:val="en-AU"/>
              </w:rPr>
            </w:pPr>
            <w:r w:rsidRPr="004F730B">
              <w:rPr>
                <w:lang w:val="en-AU"/>
              </w:rPr>
              <w:t>23</w:t>
            </w:r>
          </w:p>
        </w:tc>
        <w:tc>
          <w:tcPr>
            <w:tcW w:w="2700" w:type="dxa"/>
            <w:shd w:val="clear" w:color="auto" w:fill="auto"/>
          </w:tcPr>
          <w:p w:rsidR="003E6830" w:rsidRPr="004F730B" w:rsidRDefault="003E6830" w:rsidP="00B32306">
            <w:pPr>
              <w:pStyle w:val="AAtablecolumn1"/>
              <w:rPr>
                <w:lang w:val="en-AU"/>
              </w:rPr>
            </w:pPr>
            <w:r w:rsidRPr="004F730B">
              <w:rPr>
                <w:lang w:val="en-AU"/>
              </w:rPr>
              <w:t>LNG</w:t>
            </w:r>
          </w:p>
        </w:tc>
        <w:tc>
          <w:tcPr>
            <w:tcW w:w="2160" w:type="dxa"/>
            <w:shd w:val="clear" w:color="auto" w:fill="auto"/>
          </w:tcPr>
          <w:p w:rsidR="003E6830" w:rsidRPr="004F730B" w:rsidRDefault="003E6830" w:rsidP="00B32306">
            <w:pPr>
              <w:pStyle w:val="AAtablecolumn1"/>
              <w:rPr>
                <w:lang w:val="en-AU"/>
              </w:rPr>
            </w:pPr>
            <w:r w:rsidRPr="004F730B">
              <w:rPr>
                <w:lang w:val="en-AU"/>
              </w:rPr>
              <w:t>0.0500</w:t>
            </w:r>
          </w:p>
        </w:tc>
        <w:tc>
          <w:tcPr>
            <w:tcW w:w="1080" w:type="dxa"/>
            <w:shd w:val="clear" w:color="auto" w:fill="auto"/>
          </w:tcPr>
          <w:p w:rsidR="003E6830" w:rsidRPr="004F730B" w:rsidRDefault="009B1B72" w:rsidP="009B1B72">
            <w:pPr>
              <w:pStyle w:val="AAtablecolumn1"/>
              <w:rPr>
                <w:lang w:val="en-AU"/>
              </w:rPr>
            </w:pPr>
            <w:r w:rsidRPr="004F730B">
              <w:rPr>
                <w:lang w:val="en-AU"/>
              </w:rPr>
              <w:t>0.00%</w:t>
            </w:r>
          </w:p>
        </w:tc>
      </w:tr>
      <w:tr w:rsidR="003E6830" w:rsidRPr="008A2A01" w:rsidTr="003E6830">
        <w:tc>
          <w:tcPr>
            <w:tcW w:w="1440" w:type="dxa"/>
            <w:shd w:val="clear" w:color="auto" w:fill="auto"/>
          </w:tcPr>
          <w:p w:rsidR="003E6830" w:rsidRPr="004F730B" w:rsidRDefault="003E6830" w:rsidP="00D641ED">
            <w:pPr>
              <w:pStyle w:val="AAtablecolumn1"/>
              <w:rPr>
                <w:lang w:val="en-AU"/>
              </w:rPr>
            </w:pPr>
            <w:r w:rsidRPr="004F730B">
              <w:rPr>
                <w:lang w:val="en-AU"/>
              </w:rPr>
              <w:t>32</w:t>
            </w:r>
          </w:p>
        </w:tc>
        <w:tc>
          <w:tcPr>
            <w:tcW w:w="2700" w:type="dxa"/>
            <w:shd w:val="clear" w:color="auto" w:fill="auto"/>
          </w:tcPr>
          <w:p w:rsidR="003E6830" w:rsidRPr="004F730B" w:rsidRDefault="003E6830" w:rsidP="00B32306">
            <w:pPr>
              <w:pStyle w:val="AAtablecolumn1"/>
              <w:rPr>
                <w:lang w:val="en-AU"/>
              </w:rPr>
            </w:pPr>
            <w:r w:rsidRPr="004F730B">
              <w:rPr>
                <w:lang w:val="en-AU"/>
              </w:rPr>
              <w:t xml:space="preserve">WUGS </w:t>
            </w:r>
          </w:p>
        </w:tc>
        <w:tc>
          <w:tcPr>
            <w:tcW w:w="2160" w:type="dxa"/>
            <w:shd w:val="clear" w:color="auto" w:fill="auto"/>
          </w:tcPr>
          <w:p w:rsidR="003E6830" w:rsidRPr="004F730B" w:rsidRDefault="003E6830" w:rsidP="00B32306">
            <w:pPr>
              <w:pStyle w:val="AAtablecolumn1"/>
              <w:rPr>
                <w:lang w:val="en-AU"/>
              </w:rPr>
            </w:pPr>
            <w:r w:rsidRPr="004F730B">
              <w:rPr>
                <w:lang w:val="en-AU"/>
              </w:rPr>
              <w:t>0.0500</w:t>
            </w:r>
          </w:p>
        </w:tc>
        <w:tc>
          <w:tcPr>
            <w:tcW w:w="1080" w:type="dxa"/>
            <w:shd w:val="clear" w:color="auto" w:fill="auto"/>
          </w:tcPr>
          <w:p w:rsidR="003E6830" w:rsidRPr="004F730B" w:rsidRDefault="009B1B72" w:rsidP="000D3F05">
            <w:pPr>
              <w:pStyle w:val="AAtablecolumn1"/>
              <w:ind w:left="0" w:firstLine="0"/>
              <w:rPr>
                <w:lang w:val="en-AU"/>
              </w:rPr>
            </w:pPr>
            <w:r w:rsidRPr="004F730B">
              <w:rPr>
                <w:lang w:val="en-AU"/>
              </w:rPr>
              <w:t>0.00%</w:t>
            </w:r>
          </w:p>
        </w:tc>
      </w:tr>
    </w:tbl>
    <w:p w:rsidR="003464A8" w:rsidRDefault="003464A8" w:rsidP="00B32306">
      <w:pPr>
        <w:pStyle w:val="AABody"/>
      </w:pPr>
    </w:p>
    <w:p w:rsidR="00D13DEC" w:rsidRPr="00BA6906" w:rsidRDefault="00D13DEC" w:rsidP="00FC6B47">
      <w:pPr>
        <w:pStyle w:val="a"/>
      </w:pPr>
      <w:r w:rsidRPr="00BA6906">
        <w:t>(d)</w:t>
      </w:r>
      <w:r w:rsidRPr="00BA6906">
        <w:tab/>
        <w:t>Cross System Withdrawal Tariff</w:t>
      </w:r>
    </w:p>
    <w:p w:rsidR="00D13DEC" w:rsidRDefault="00D13DEC" w:rsidP="00B32306">
      <w:pPr>
        <w:pStyle w:val="AABody"/>
        <w:ind w:left="720"/>
      </w:pPr>
      <w:r>
        <w:t>If:</w:t>
      </w:r>
    </w:p>
    <w:p w:rsidR="00D13DEC" w:rsidRDefault="00D13DEC" w:rsidP="00FC6B47">
      <w:pPr>
        <w:pStyle w:val="i"/>
      </w:pPr>
      <w:r>
        <w:t>(</w:t>
      </w:r>
      <w:proofErr w:type="spellStart"/>
      <w:r>
        <w:t>i</w:t>
      </w:r>
      <w:proofErr w:type="spellEnd"/>
      <w:r>
        <w:t>)</w:t>
      </w:r>
      <w:r>
        <w:tab/>
        <w:t>gas is Withdrawn at a Connection Point, other than a Connection Point servicing a Storage Facility, located on an Injection Pipeline other than the Interconnect Pipeline; and</w:t>
      </w:r>
    </w:p>
    <w:p w:rsidR="00D13DEC" w:rsidRDefault="00D13DEC" w:rsidP="00FC6B47">
      <w:pPr>
        <w:pStyle w:val="i"/>
      </w:pPr>
      <w:r>
        <w:t>(ii)</w:t>
      </w:r>
      <w:r>
        <w:tab/>
        <w:t>that Withdrawal is a Matched Withdrawal with respect to an Injection Zone other than the Injection Zone for that Injection Pipeline,</w:t>
      </w:r>
    </w:p>
    <w:p w:rsidR="00D13DEC" w:rsidRDefault="00D13DEC" w:rsidP="00B32306">
      <w:pPr>
        <w:pStyle w:val="AABody"/>
        <w:ind w:left="1134"/>
      </w:pPr>
      <w:r>
        <w:t>then the Withdrawal is subject to the following Cross System Withdrawal Tariff in addition to the applicable Injection Tariff and Withdrawal Tariff.</w:t>
      </w:r>
    </w:p>
    <w:tbl>
      <w:tblPr>
        <w:tblW w:w="7514"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1830"/>
        <w:gridCol w:w="1418"/>
        <w:gridCol w:w="992"/>
        <w:gridCol w:w="992"/>
        <w:gridCol w:w="1043"/>
      </w:tblGrid>
      <w:tr w:rsidR="00DD3199" w:rsidRPr="008A2A01" w:rsidTr="00DD3199">
        <w:tc>
          <w:tcPr>
            <w:tcW w:w="1239" w:type="dxa"/>
            <w:shd w:val="clear" w:color="auto" w:fill="000000"/>
          </w:tcPr>
          <w:p w:rsidR="00DD3199" w:rsidRPr="004F730B" w:rsidRDefault="00DD3199" w:rsidP="00D641ED">
            <w:pPr>
              <w:pStyle w:val="AAtabletopleft"/>
              <w:rPr>
                <w:lang w:val="en-AU"/>
              </w:rPr>
            </w:pPr>
            <w:r w:rsidRPr="004F730B">
              <w:rPr>
                <w:lang w:val="en-AU"/>
              </w:rPr>
              <w:t>Injection Pipeline</w:t>
            </w:r>
          </w:p>
        </w:tc>
        <w:tc>
          <w:tcPr>
            <w:tcW w:w="1830" w:type="dxa"/>
            <w:shd w:val="clear" w:color="auto" w:fill="000000"/>
          </w:tcPr>
          <w:p w:rsidR="00DD3199" w:rsidRPr="004F730B" w:rsidRDefault="00DD3199" w:rsidP="00D641ED">
            <w:pPr>
              <w:pStyle w:val="AAtabletopleft"/>
              <w:rPr>
                <w:lang w:val="en-AU"/>
              </w:rPr>
            </w:pPr>
            <w:r w:rsidRPr="004F730B">
              <w:rPr>
                <w:lang w:val="en-AU"/>
              </w:rPr>
              <w:t>Cross System Withdrawal Tariff D ($/GJ)</w:t>
            </w:r>
          </w:p>
        </w:tc>
        <w:tc>
          <w:tcPr>
            <w:tcW w:w="1418" w:type="dxa"/>
            <w:shd w:val="clear" w:color="auto" w:fill="000000"/>
          </w:tcPr>
          <w:p w:rsidR="00DD3199" w:rsidRPr="004F730B" w:rsidRDefault="00DD3199" w:rsidP="00D641ED">
            <w:pPr>
              <w:pStyle w:val="AAtabletopleft"/>
              <w:rPr>
                <w:lang w:val="en-AU"/>
              </w:rPr>
            </w:pPr>
            <w:r w:rsidRPr="004F730B">
              <w:rPr>
                <w:lang w:val="en-AU"/>
              </w:rPr>
              <w:t>Transmission delivery tariff V ($/GJ)</w:t>
            </w:r>
          </w:p>
        </w:tc>
        <w:tc>
          <w:tcPr>
            <w:tcW w:w="992" w:type="dxa"/>
            <w:shd w:val="clear" w:color="auto" w:fill="000000"/>
          </w:tcPr>
          <w:p w:rsidR="00DD3199" w:rsidRDefault="00DD3199" w:rsidP="00042001">
            <w:pPr>
              <w:pStyle w:val="AAtabletopleft"/>
              <w:rPr>
                <w:lang w:val="en-AU"/>
              </w:rPr>
            </w:pPr>
            <w:r>
              <w:rPr>
                <w:lang w:val="en-AU"/>
              </w:rPr>
              <w:t>2014</w:t>
            </w:r>
          </w:p>
          <w:p w:rsidR="00DD3199" w:rsidRPr="004F730B" w:rsidRDefault="00DD3199" w:rsidP="00F067FA">
            <w:pPr>
              <w:pStyle w:val="AAtabletopleft"/>
              <w:rPr>
                <w:lang w:val="en-AU"/>
              </w:rPr>
            </w:pPr>
            <w:r w:rsidRPr="004F730B">
              <w:rPr>
                <w:lang w:val="en-AU"/>
              </w:rPr>
              <w:t>X-factor</w:t>
            </w:r>
          </w:p>
        </w:tc>
        <w:tc>
          <w:tcPr>
            <w:tcW w:w="992" w:type="dxa"/>
            <w:shd w:val="clear" w:color="auto" w:fill="000000"/>
          </w:tcPr>
          <w:p w:rsidR="00DD3199" w:rsidRDefault="00DD3199" w:rsidP="00042001">
            <w:pPr>
              <w:pStyle w:val="AAtabletopleft"/>
              <w:rPr>
                <w:lang w:val="en-AU"/>
              </w:rPr>
            </w:pPr>
            <w:r>
              <w:rPr>
                <w:lang w:val="en-AU"/>
              </w:rPr>
              <w:t xml:space="preserve">2015 </w:t>
            </w:r>
          </w:p>
          <w:p w:rsidR="00DD3199" w:rsidRPr="004F730B" w:rsidRDefault="00DD3199" w:rsidP="00F067FA">
            <w:pPr>
              <w:pStyle w:val="AAtabletopleft"/>
              <w:rPr>
                <w:lang w:val="en-AU"/>
              </w:rPr>
            </w:pPr>
            <w:r>
              <w:rPr>
                <w:lang w:val="en-AU"/>
              </w:rPr>
              <w:t>X-factor</w:t>
            </w:r>
          </w:p>
        </w:tc>
        <w:tc>
          <w:tcPr>
            <w:tcW w:w="1043" w:type="dxa"/>
            <w:shd w:val="clear" w:color="auto" w:fill="000000"/>
          </w:tcPr>
          <w:p w:rsidR="00DD3199" w:rsidRPr="004F730B" w:rsidRDefault="00DD3199" w:rsidP="00F067FA">
            <w:pPr>
              <w:pStyle w:val="AAtabletopleft"/>
              <w:rPr>
                <w:lang w:val="en-AU"/>
              </w:rPr>
            </w:pPr>
            <w:r>
              <w:rPr>
                <w:lang w:val="en-AU"/>
              </w:rPr>
              <w:t>2016 and 2017  X-factor</w:t>
            </w:r>
          </w:p>
        </w:tc>
      </w:tr>
      <w:tr w:rsidR="00DD3199" w:rsidRPr="008A2A01" w:rsidTr="00DD3199">
        <w:tc>
          <w:tcPr>
            <w:tcW w:w="1239" w:type="dxa"/>
            <w:shd w:val="clear" w:color="auto" w:fill="auto"/>
          </w:tcPr>
          <w:p w:rsidR="00DD3199" w:rsidRPr="004F730B" w:rsidRDefault="00DD3199" w:rsidP="00B32306">
            <w:pPr>
              <w:pStyle w:val="AAtablecolumn1"/>
              <w:ind w:left="0" w:firstLine="0"/>
              <w:rPr>
                <w:lang w:val="en-AU"/>
              </w:rPr>
            </w:pPr>
            <w:r w:rsidRPr="004F730B">
              <w:rPr>
                <w:lang w:val="en-AU"/>
              </w:rPr>
              <w:t>All</w:t>
            </w:r>
          </w:p>
        </w:tc>
        <w:tc>
          <w:tcPr>
            <w:tcW w:w="1830" w:type="dxa"/>
            <w:shd w:val="clear" w:color="auto" w:fill="auto"/>
          </w:tcPr>
          <w:p w:rsidR="00DD3199" w:rsidRPr="004F730B" w:rsidRDefault="00DD3199" w:rsidP="009B1B72">
            <w:pPr>
              <w:pStyle w:val="AAtablecolumn1"/>
              <w:jc w:val="center"/>
              <w:rPr>
                <w:lang w:val="en-AU"/>
              </w:rPr>
            </w:pPr>
            <w:r w:rsidRPr="004F730B">
              <w:rPr>
                <w:lang w:val="en-AU"/>
              </w:rPr>
              <w:t>0.</w:t>
            </w:r>
            <w:r>
              <w:rPr>
                <w:lang w:val="en-AU"/>
              </w:rPr>
              <w:t>1904</w:t>
            </w:r>
          </w:p>
        </w:tc>
        <w:tc>
          <w:tcPr>
            <w:tcW w:w="1418" w:type="dxa"/>
            <w:shd w:val="clear" w:color="auto" w:fill="auto"/>
          </w:tcPr>
          <w:p w:rsidR="00DD3199" w:rsidRPr="004F730B" w:rsidRDefault="00DD3199" w:rsidP="00DD3199">
            <w:pPr>
              <w:pStyle w:val="AAtablecolumn1"/>
              <w:jc w:val="center"/>
              <w:rPr>
                <w:lang w:val="en-AU"/>
              </w:rPr>
            </w:pPr>
            <w:r w:rsidRPr="004F730B">
              <w:rPr>
                <w:lang w:val="en-AU"/>
              </w:rPr>
              <w:t xml:space="preserve"> 0.</w:t>
            </w:r>
            <w:r>
              <w:rPr>
                <w:lang w:val="en-AU"/>
              </w:rPr>
              <w:t>1696</w:t>
            </w:r>
          </w:p>
        </w:tc>
        <w:tc>
          <w:tcPr>
            <w:tcW w:w="992" w:type="dxa"/>
            <w:shd w:val="clear" w:color="auto" w:fill="auto"/>
          </w:tcPr>
          <w:p w:rsidR="00DD3199" w:rsidRPr="004F730B" w:rsidRDefault="00DD3199" w:rsidP="00DD3199">
            <w:pPr>
              <w:pStyle w:val="AAtablecolumn1"/>
              <w:jc w:val="center"/>
              <w:rPr>
                <w:lang w:val="en-AU"/>
              </w:rPr>
            </w:pPr>
            <w:del w:id="500" w:author="Author">
              <w:r>
                <w:rPr>
                  <w:lang w:val="en-AU"/>
                </w:rPr>
                <w:delText>14</w:delText>
              </w:r>
            </w:del>
            <w:ins w:id="501" w:author="Author">
              <w:r w:rsidR="004D67AC">
                <w:rPr>
                  <w:rFonts w:cs="Arial"/>
                  <w:color w:val="000000"/>
                  <w:szCs w:val="18"/>
                  <w:lang w:val="en-AU"/>
                </w:rPr>
                <w:t>10.4</w:t>
              </w:r>
            </w:ins>
            <w:r w:rsidR="004D67AC" w:rsidRPr="006E3932">
              <w:rPr>
                <w:color w:val="000000"/>
                <w:lang w:val="en-AU"/>
              </w:rPr>
              <w:t>%</w:t>
            </w:r>
          </w:p>
        </w:tc>
        <w:tc>
          <w:tcPr>
            <w:tcW w:w="992" w:type="dxa"/>
          </w:tcPr>
          <w:p w:rsidR="00DD3199" w:rsidRPr="004F730B" w:rsidRDefault="00DD3199" w:rsidP="00B32306">
            <w:pPr>
              <w:pStyle w:val="AAtablecolumn1"/>
              <w:jc w:val="center"/>
              <w:rPr>
                <w:lang w:val="en-AU"/>
              </w:rPr>
            </w:pPr>
            <w:r>
              <w:rPr>
                <w:lang w:val="en-AU"/>
              </w:rPr>
              <w:t>3%</w:t>
            </w:r>
          </w:p>
        </w:tc>
        <w:tc>
          <w:tcPr>
            <w:tcW w:w="1043" w:type="dxa"/>
          </w:tcPr>
          <w:p w:rsidR="00DD3199" w:rsidRPr="004F730B" w:rsidRDefault="00DD3199" w:rsidP="00B32306">
            <w:pPr>
              <w:pStyle w:val="AAtablecolumn1"/>
              <w:jc w:val="center"/>
              <w:rPr>
                <w:lang w:val="en-AU"/>
              </w:rPr>
            </w:pPr>
            <w:r>
              <w:rPr>
                <w:lang w:val="en-AU"/>
              </w:rPr>
              <w:t>0%</w:t>
            </w:r>
          </w:p>
        </w:tc>
      </w:tr>
    </w:tbl>
    <w:p w:rsidR="003464A8" w:rsidRDefault="003464A8" w:rsidP="00D641ED">
      <w:pPr>
        <w:pStyle w:val="AABody"/>
      </w:pPr>
    </w:p>
    <w:p w:rsidR="00D13DEC" w:rsidRDefault="008D5278" w:rsidP="00FC6B47">
      <w:pPr>
        <w:pStyle w:val="a"/>
      </w:pPr>
      <w:r>
        <w:br w:type="page"/>
      </w:r>
      <w:r w:rsidR="00D13DEC">
        <w:lastRenderedPageBreak/>
        <w:t>(e)</w:t>
      </w:r>
      <w:r w:rsidR="00D13DEC">
        <w:tab/>
        <w:t>Matched Withdrawals - Culcairn</w:t>
      </w:r>
    </w:p>
    <w:p w:rsidR="00D13DEC" w:rsidRDefault="00D13DEC" w:rsidP="00B32306">
      <w:pPr>
        <w:pStyle w:val="AABody"/>
        <w:ind w:left="720"/>
      </w:pPr>
      <w:r>
        <w:t>If a Withdrawal in one of the following Zones is a Matched Withdrawal relating to Injections in the Culcairn Zone, then the following Matched Withdrawal Tariffs apply instead of t</w:t>
      </w:r>
      <w:r w:rsidR="00E049DB">
        <w:t xml:space="preserve">he tariffs described in clause </w:t>
      </w:r>
      <w:r w:rsidR="00D8783A" w:rsidRPr="00ED54AB">
        <w:t>A.</w:t>
      </w:r>
      <w:r w:rsidR="00B063FF" w:rsidRPr="00ED54AB">
        <w:t>3</w:t>
      </w:r>
      <w:r>
        <w:t>(a) of this Schedule:</w:t>
      </w:r>
    </w:p>
    <w:tbl>
      <w:tblPr>
        <w:tblW w:w="768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9"/>
        <w:gridCol w:w="1332"/>
        <w:gridCol w:w="1287"/>
        <w:gridCol w:w="1211"/>
        <w:gridCol w:w="850"/>
        <w:gridCol w:w="851"/>
        <w:gridCol w:w="992"/>
      </w:tblGrid>
      <w:tr w:rsidR="00DD3199" w:rsidRPr="008A2A01" w:rsidTr="00DD3199">
        <w:tc>
          <w:tcPr>
            <w:tcW w:w="1159" w:type="dxa"/>
            <w:shd w:val="clear" w:color="auto" w:fill="000000"/>
          </w:tcPr>
          <w:p w:rsidR="00DD3199" w:rsidRPr="004F730B" w:rsidRDefault="00DD3199" w:rsidP="00B32306">
            <w:pPr>
              <w:pStyle w:val="AAtablecolumn1"/>
              <w:ind w:left="0" w:firstLine="0"/>
              <w:rPr>
                <w:lang w:val="en-AU"/>
              </w:rPr>
            </w:pPr>
            <w:r w:rsidRPr="004F730B">
              <w:rPr>
                <w:lang w:val="en-AU"/>
              </w:rPr>
              <w:t>Withdrawal Zone Number</w:t>
            </w:r>
          </w:p>
        </w:tc>
        <w:tc>
          <w:tcPr>
            <w:tcW w:w="1332" w:type="dxa"/>
            <w:shd w:val="clear" w:color="auto" w:fill="000000"/>
          </w:tcPr>
          <w:p w:rsidR="00DD3199" w:rsidRPr="004F730B" w:rsidRDefault="00DD3199" w:rsidP="00B32306">
            <w:pPr>
              <w:pStyle w:val="AAtablecolumn1"/>
              <w:ind w:left="0" w:firstLine="0"/>
              <w:rPr>
                <w:lang w:val="en-AU"/>
              </w:rPr>
            </w:pPr>
            <w:r w:rsidRPr="004F730B">
              <w:rPr>
                <w:lang w:val="en-AU"/>
              </w:rPr>
              <w:t>Withdrawal Zone Name</w:t>
            </w:r>
          </w:p>
        </w:tc>
        <w:tc>
          <w:tcPr>
            <w:tcW w:w="1287" w:type="dxa"/>
            <w:shd w:val="clear" w:color="auto" w:fill="000000"/>
          </w:tcPr>
          <w:p w:rsidR="00DD3199" w:rsidRPr="004F730B" w:rsidRDefault="00DD3199" w:rsidP="00B32306">
            <w:pPr>
              <w:pStyle w:val="AAtablecolumn1"/>
              <w:ind w:left="0" w:firstLine="0"/>
              <w:rPr>
                <w:lang w:val="en-AU"/>
              </w:rPr>
            </w:pPr>
            <w:r w:rsidRPr="004F730B">
              <w:rPr>
                <w:lang w:val="en-AU"/>
              </w:rPr>
              <w:t>Transmission delivery tariff D ($/GJ)</w:t>
            </w:r>
          </w:p>
        </w:tc>
        <w:tc>
          <w:tcPr>
            <w:tcW w:w="1211" w:type="dxa"/>
            <w:shd w:val="clear" w:color="auto" w:fill="000000"/>
          </w:tcPr>
          <w:p w:rsidR="00DD3199" w:rsidRPr="004F730B" w:rsidRDefault="00DD3199" w:rsidP="00B32306">
            <w:pPr>
              <w:pStyle w:val="AAtablecolumn1"/>
              <w:ind w:left="0" w:firstLine="0"/>
              <w:rPr>
                <w:lang w:val="en-AU"/>
              </w:rPr>
            </w:pPr>
            <w:r w:rsidRPr="004F730B">
              <w:rPr>
                <w:lang w:val="en-AU"/>
              </w:rPr>
              <w:t>Transmission delivery tariff V ($/GJ)</w:t>
            </w:r>
            <w:r w:rsidRPr="004F730B">
              <w:rPr>
                <w:lang w:val="en-AU"/>
              </w:rPr>
              <w:tab/>
            </w:r>
          </w:p>
        </w:tc>
        <w:tc>
          <w:tcPr>
            <w:tcW w:w="850" w:type="dxa"/>
            <w:shd w:val="clear" w:color="auto" w:fill="000000"/>
          </w:tcPr>
          <w:p w:rsidR="00DD3199" w:rsidRDefault="00DD3199" w:rsidP="00042001">
            <w:pPr>
              <w:pStyle w:val="AAtabletopleft"/>
              <w:rPr>
                <w:lang w:val="en-AU"/>
              </w:rPr>
            </w:pPr>
            <w:r>
              <w:rPr>
                <w:lang w:val="en-AU"/>
              </w:rPr>
              <w:t>2014</w:t>
            </w:r>
          </w:p>
          <w:p w:rsidR="00DD3199" w:rsidRPr="004F730B" w:rsidRDefault="00DD3199" w:rsidP="00B32306">
            <w:pPr>
              <w:pStyle w:val="AAtablecolumn1"/>
              <w:ind w:left="0" w:firstLine="0"/>
              <w:rPr>
                <w:lang w:val="en-AU"/>
              </w:rPr>
            </w:pPr>
            <w:r w:rsidRPr="004F730B">
              <w:rPr>
                <w:lang w:val="en-AU"/>
              </w:rPr>
              <w:t>X-factor</w:t>
            </w:r>
          </w:p>
        </w:tc>
        <w:tc>
          <w:tcPr>
            <w:tcW w:w="851" w:type="dxa"/>
            <w:shd w:val="clear" w:color="auto" w:fill="000000"/>
          </w:tcPr>
          <w:p w:rsidR="00DD3199" w:rsidRDefault="00DD3199" w:rsidP="00042001">
            <w:pPr>
              <w:pStyle w:val="AAtabletopleft"/>
              <w:rPr>
                <w:lang w:val="en-AU"/>
              </w:rPr>
            </w:pPr>
            <w:r>
              <w:rPr>
                <w:lang w:val="en-AU"/>
              </w:rPr>
              <w:t xml:space="preserve">2015 </w:t>
            </w:r>
          </w:p>
          <w:p w:rsidR="00DD3199" w:rsidRPr="004F730B" w:rsidRDefault="00DD3199" w:rsidP="00B32306">
            <w:pPr>
              <w:pStyle w:val="AAtablecolumn1"/>
              <w:ind w:left="0" w:firstLine="0"/>
              <w:rPr>
                <w:lang w:val="en-AU"/>
              </w:rPr>
            </w:pPr>
            <w:r>
              <w:rPr>
                <w:lang w:val="en-AU"/>
              </w:rPr>
              <w:t>X-factor</w:t>
            </w:r>
          </w:p>
        </w:tc>
        <w:tc>
          <w:tcPr>
            <w:tcW w:w="992" w:type="dxa"/>
            <w:shd w:val="clear" w:color="auto" w:fill="000000"/>
          </w:tcPr>
          <w:p w:rsidR="00DD3199" w:rsidRPr="004F730B" w:rsidRDefault="00DD3199" w:rsidP="00B32306">
            <w:pPr>
              <w:pStyle w:val="AAtablecolumn1"/>
              <w:ind w:left="0" w:firstLine="0"/>
              <w:rPr>
                <w:lang w:val="en-AU"/>
              </w:rPr>
            </w:pPr>
            <w:r>
              <w:rPr>
                <w:lang w:val="en-AU"/>
              </w:rPr>
              <w:t>2016 and 2017  X-factor</w:t>
            </w:r>
          </w:p>
        </w:tc>
      </w:tr>
      <w:tr w:rsidR="00DD3199" w:rsidTr="00DD3199">
        <w:tc>
          <w:tcPr>
            <w:tcW w:w="1159" w:type="dxa"/>
            <w:shd w:val="clear" w:color="auto" w:fill="auto"/>
          </w:tcPr>
          <w:p w:rsidR="00DD3199" w:rsidRPr="004F730B" w:rsidRDefault="00DD3199" w:rsidP="00B32306">
            <w:pPr>
              <w:pStyle w:val="AAtablecolumn1"/>
              <w:rPr>
                <w:lang w:val="en-AU"/>
              </w:rPr>
            </w:pPr>
            <w:r w:rsidRPr="004F730B">
              <w:rPr>
                <w:lang w:val="en-AU"/>
              </w:rPr>
              <w:t>8</w:t>
            </w:r>
          </w:p>
        </w:tc>
        <w:tc>
          <w:tcPr>
            <w:tcW w:w="1332" w:type="dxa"/>
            <w:shd w:val="clear" w:color="auto" w:fill="auto"/>
          </w:tcPr>
          <w:p w:rsidR="00DD3199" w:rsidRPr="004F730B" w:rsidRDefault="00DD3199" w:rsidP="00B32306">
            <w:pPr>
              <w:pStyle w:val="AAtablecolumn1"/>
              <w:rPr>
                <w:lang w:val="en-AU"/>
              </w:rPr>
            </w:pPr>
            <w:r w:rsidRPr="004F730B">
              <w:rPr>
                <w:lang w:val="en-AU"/>
              </w:rPr>
              <w:t>North Hume</w:t>
            </w:r>
          </w:p>
        </w:tc>
        <w:tc>
          <w:tcPr>
            <w:tcW w:w="1287" w:type="dxa"/>
            <w:shd w:val="clear" w:color="auto" w:fill="auto"/>
          </w:tcPr>
          <w:p w:rsidR="00DD3199" w:rsidRPr="004F730B" w:rsidRDefault="00DD3199" w:rsidP="00DD3199">
            <w:pPr>
              <w:pStyle w:val="AAtablecolumn1"/>
              <w:rPr>
                <w:lang w:val="en-AU"/>
              </w:rPr>
            </w:pPr>
            <w:r w:rsidRPr="004F730B">
              <w:rPr>
                <w:lang w:val="en-AU"/>
              </w:rPr>
              <w:t>0.3</w:t>
            </w:r>
            <w:r>
              <w:rPr>
                <w:lang w:val="en-AU"/>
              </w:rPr>
              <w:t>197</w:t>
            </w:r>
          </w:p>
        </w:tc>
        <w:tc>
          <w:tcPr>
            <w:tcW w:w="1211" w:type="dxa"/>
            <w:shd w:val="clear" w:color="auto" w:fill="auto"/>
          </w:tcPr>
          <w:p w:rsidR="00DD3199" w:rsidRPr="004F730B" w:rsidRDefault="00DD3199" w:rsidP="009B1B72">
            <w:pPr>
              <w:pStyle w:val="AAtablecolumn1"/>
              <w:rPr>
                <w:lang w:val="en-AU"/>
              </w:rPr>
            </w:pPr>
            <w:r w:rsidRPr="004F730B">
              <w:rPr>
                <w:lang w:val="en-AU"/>
              </w:rPr>
              <w:t xml:space="preserve"> 0.</w:t>
            </w:r>
            <w:r>
              <w:rPr>
                <w:lang w:val="en-AU"/>
              </w:rPr>
              <w:t>3691</w:t>
            </w:r>
            <w:r w:rsidRPr="004F730B">
              <w:rPr>
                <w:lang w:val="en-AU"/>
              </w:rPr>
              <w:t xml:space="preserve"> </w:t>
            </w:r>
          </w:p>
        </w:tc>
        <w:tc>
          <w:tcPr>
            <w:tcW w:w="850" w:type="dxa"/>
            <w:shd w:val="clear" w:color="auto" w:fill="auto"/>
          </w:tcPr>
          <w:p w:rsidR="00DD3199" w:rsidRPr="004F730B" w:rsidRDefault="00DD3199" w:rsidP="009B1B72">
            <w:pPr>
              <w:pStyle w:val="AAtablecolumn1"/>
              <w:rPr>
                <w:lang w:val="en-AU"/>
              </w:rPr>
            </w:pPr>
            <w:del w:id="502" w:author="Author">
              <w:r>
                <w:rPr>
                  <w:lang w:val="en-AU"/>
                </w:rPr>
                <w:delText>14</w:delText>
              </w:r>
            </w:del>
            <w:ins w:id="503" w:author="Author">
              <w:r w:rsidR="004D67AC">
                <w:rPr>
                  <w:rFonts w:cs="Arial"/>
                  <w:color w:val="000000"/>
                  <w:szCs w:val="18"/>
                  <w:lang w:val="en-AU"/>
                </w:rPr>
                <w:t>10.4</w:t>
              </w:r>
            </w:ins>
            <w:r w:rsidR="004D67AC" w:rsidRPr="006E3932">
              <w:rPr>
                <w:color w:val="000000"/>
                <w:lang w:val="en-AU"/>
              </w:rPr>
              <w:t>%</w:t>
            </w:r>
          </w:p>
        </w:tc>
        <w:tc>
          <w:tcPr>
            <w:tcW w:w="851" w:type="dxa"/>
          </w:tcPr>
          <w:p w:rsidR="00DD3199" w:rsidRPr="004F730B" w:rsidRDefault="00DD3199" w:rsidP="009B1B72">
            <w:pPr>
              <w:pStyle w:val="AAtablecolumn1"/>
              <w:rPr>
                <w:lang w:val="en-AU"/>
              </w:rPr>
            </w:pPr>
            <w:r>
              <w:rPr>
                <w:lang w:val="en-AU"/>
              </w:rPr>
              <w:t>3%</w:t>
            </w:r>
          </w:p>
        </w:tc>
        <w:tc>
          <w:tcPr>
            <w:tcW w:w="992" w:type="dxa"/>
          </w:tcPr>
          <w:p w:rsidR="00DD3199" w:rsidRPr="004F730B" w:rsidRDefault="00DD3199" w:rsidP="009B1B72">
            <w:pPr>
              <w:pStyle w:val="AAtablecolumn1"/>
              <w:rPr>
                <w:lang w:val="en-AU"/>
              </w:rPr>
            </w:pPr>
            <w:r>
              <w:rPr>
                <w:lang w:val="en-AU"/>
              </w:rPr>
              <w:t>0%</w:t>
            </w:r>
          </w:p>
        </w:tc>
      </w:tr>
      <w:tr w:rsidR="00DD3199" w:rsidTr="00DD3199">
        <w:tc>
          <w:tcPr>
            <w:tcW w:w="1159" w:type="dxa"/>
            <w:shd w:val="clear" w:color="auto" w:fill="auto"/>
          </w:tcPr>
          <w:p w:rsidR="00DD3199" w:rsidRPr="004F730B" w:rsidRDefault="00DD3199" w:rsidP="00B32306">
            <w:pPr>
              <w:pStyle w:val="AAtablecolumn1"/>
              <w:rPr>
                <w:lang w:val="en-AU"/>
              </w:rPr>
            </w:pPr>
            <w:r w:rsidRPr="004F730B">
              <w:rPr>
                <w:lang w:val="en-AU"/>
              </w:rPr>
              <w:t>11</w:t>
            </w:r>
          </w:p>
        </w:tc>
        <w:tc>
          <w:tcPr>
            <w:tcW w:w="1332" w:type="dxa"/>
            <w:shd w:val="clear" w:color="auto" w:fill="auto"/>
          </w:tcPr>
          <w:p w:rsidR="00DD3199" w:rsidRPr="004F730B" w:rsidRDefault="00DD3199" w:rsidP="00B32306">
            <w:pPr>
              <w:pStyle w:val="AAtablecolumn1"/>
              <w:rPr>
                <w:lang w:val="en-AU"/>
              </w:rPr>
            </w:pPr>
            <w:r w:rsidRPr="004F730B">
              <w:rPr>
                <w:lang w:val="en-AU"/>
              </w:rPr>
              <w:t>Interconnect</w:t>
            </w:r>
          </w:p>
        </w:tc>
        <w:tc>
          <w:tcPr>
            <w:tcW w:w="1287" w:type="dxa"/>
            <w:shd w:val="clear" w:color="auto" w:fill="auto"/>
          </w:tcPr>
          <w:p w:rsidR="00DD3199" w:rsidRPr="004F730B" w:rsidRDefault="00DD3199" w:rsidP="00DD3199">
            <w:pPr>
              <w:pStyle w:val="AAtablecolumn1"/>
              <w:rPr>
                <w:lang w:val="en-AU"/>
              </w:rPr>
            </w:pPr>
            <w:r w:rsidRPr="004F730B">
              <w:rPr>
                <w:lang w:val="en-AU"/>
              </w:rPr>
              <w:t>0.1</w:t>
            </w:r>
            <w:r>
              <w:rPr>
                <w:lang w:val="en-AU"/>
              </w:rPr>
              <w:t>572</w:t>
            </w:r>
          </w:p>
        </w:tc>
        <w:tc>
          <w:tcPr>
            <w:tcW w:w="1211" w:type="dxa"/>
            <w:shd w:val="clear" w:color="auto" w:fill="auto"/>
          </w:tcPr>
          <w:p w:rsidR="00DD3199" w:rsidRPr="004F730B" w:rsidRDefault="00DD3199" w:rsidP="00B32306">
            <w:pPr>
              <w:pStyle w:val="AAtablecolumn1"/>
              <w:rPr>
                <w:lang w:val="en-AU"/>
              </w:rPr>
            </w:pPr>
            <w:r w:rsidRPr="004F730B">
              <w:rPr>
                <w:lang w:val="en-AU"/>
              </w:rPr>
              <w:t xml:space="preserve"> NA</w:t>
            </w:r>
          </w:p>
        </w:tc>
        <w:tc>
          <w:tcPr>
            <w:tcW w:w="850" w:type="dxa"/>
            <w:shd w:val="clear" w:color="auto" w:fill="auto"/>
          </w:tcPr>
          <w:p w:rsidR="00DD3199" w:rsidRPr="004F730B" w:rsidRDefault="00DD3199" w:rsidP="00DD3199">
            <w:pPr>
              <w:pStyle w:val="AAtablecolumn1"/>
              <w:ind w:left="0" w:firstLine="0"/>
              <w:rPr>
                <w:lang w:val="en-AU"/>
              </w:rPr>
            </w:pPr>
            <w:del w:id="504" w:author="Author">
              <w:r>
                <w:rPr>
                  <w:lang w:val="en-AU"/>
                </w:rPr>
                <w:delText>14</w:delText>
              </w:r>
            </w:del>
            <w:ins w:id="505" w:author="Author">
              <w:r w:rsidR="004D67AC">
                <w:rPr>
                  <w:rFonts w:cs="Arial"/>
                  <w:color w:val="000000"/>
                  <w:szCs w:val="18"/>
                  <w:lang w:val="en-AU"/>
                </w:rPr>
                <w:t>10.4</w:t>
              </w:r>
            </w:ins>
            <w:r w:rsidR="004D67AC" w:rsidRPr="006E3932">
              <w:rPr>
                <w:color w:val="000000"/>
                <w:lang w:val="en-AU"/>
              </w:rPr>
              <w:t>%</w:t>
            </w:r>
          </w:p>
        </w:tc>
        <w:tc>
          <w:tcPr>
            <w:tcW w:w="851" w:type="dxa"/>
          </w:tcPr>
          <w:p w:rsidR="00DD3199" w:rsidRPr="004F730B" w:rsidRDefault="00DD3199" w:rsidP="000D3F05">
            <w:pPr>
              <w:pStyle w:val="AAtablecolumn1"/>
              <w:ind w:left="0" w:firstLine="0"/>
              <w:rPr>
                <w:lang w:val="en-AU"/>
              </w:rPr>
            </w:pPr>
            <w:r>
              <w:rPr>
                <w:lang w:val="en-AU"/>
              </w:rPr>
              <w:t>3%</w:t>
            </w:r>
          </w:p>
        </w:tc>
        <w:tc>
          <w:tcPr>
            <w:tcW w:w="992" w:type="dxa"/>
          </w:tcPr>
          <w:p w:rsidR="00DD3199" w:rsidRPr="004F730B" w:rsidRDefault="00DD3199" w:rsidP="000D3F05">
            <w:pPr>
              <w:pStyle w:val="AAtablecolumn1"/>
              <w:ind w:left="0" w:firstLine="0"/>
              <w:rPr>
                <w:lang w:val="en-AU"/>
              </w:rPr>
            </w:pPr>
            <w:r>
              <w:rPr>
                <w:lang w:val="en-AU"/>
              </w:rPr>
              <w:t>0%</w:t>
            </w:r>
          </w:p>
        </w:tc>
      </w:tr>
      <w:tr w:rsidR="00DD3199" w:rsidTr="00DD3199">
        <w:tc>
          <w:tcPr>
            <w:tcW w:w="1159" w:type="dxa"/>
            <w:shd w:val="clear" w:color="auto" w:fill="auto"/>
          </w:tcPr>
          <w:p w:rsidR="00DD3199" w:rsidRPr="004F730B" w:rsidRDefault="00DD3199" w:rsidP="00B32306">
            <w:pPr>
              <w:pStyle w:val="AAtablecolumn1"/>
              <w:rPr>
                <w:lang w:val="en-AU"/>
              </w:rPr>
            </w:pPr>
            <w:r w:rsidRPr="004F730B">
              <w:rPr>
                <w:lang w:val="en-AU"/>
              </w:rPr>
              <w:t>17</w:t>
            </w:r>
          </w:p>
        </w:tc>
        <w:tc>
          <w:tcPr>
            <w:tcW w:w="1332" w:type="dxa"/>
            <w:shd w:val="clear" w:color="auto" w:fill="auto"/>
          </w:tcPr>
          <w:p w:rsidR="00DD3199" w:rsidRPr="004F730B" w:rsidRDefault="00DD3199" w:rsidP="00B32306">
            <w:pPr>
              <w:pStyle w:val="AAtablecolumn1"/>
              <w:rPr>
                <w:lang w:val="en-AU"/>
              </w:rPr>
            </w:pPr>
            <w:r w:rsidRPr="004F730B">
              <w:rPr>
                <w:lang w:val="en-AU"/>
              </w:rPr>
              <w:t>Wodonga</w:t>
            </w:r>
          </w:p>
        </w:tc>
        <w:tc>
          <w:tcPr>
            <w:tcW w:w="1287" w:type="dxa"/>
            <w:shd w:val="clear" w:color="auto" w:fill="auto"/>
          </w:tcPr>
          <w:p w:rsidR="00DD3199" w:rsidRPr="004F730B" w:rsidRDefault="00DD3199" w:rsidP="00DD3199">
            <w:pPr>
              <w:pStyle w:val="AAtablecolumn1"/>
              <w:rPr>
                <w:lang w:val="en-AU"/>
              </w:rPr>
            </w:pPr>
            <w:r w:rsidRPr="004F730B">
              <w:rPr>
                <w:lang w:val="en-AU"/>
              </w:rPr>
              <w:t>0.</w:t>
            </w:r>
            <w:r>
              <w:rPr>
                <w:lang w:val="en-AU"/>
              </w:rPr>
              <w:t>1756</w:t>
            </w:r>
            <w:r w:rsidRPr="004F730B">
              <w:rPr>
                <w:lang w:val="en-AU"/>
              </w:rPr>
              <w:t xml:space="preserve"> </w:t>
            </w:r>
          </w:p>
        </w:tc>
        <w:tc>
          <w:tcPr>
            <w:tcW w:w="1211" w:type="dxa"/>
            <w:shd w:val="clear" w:color="auto" w:fill="auto"/>
          </w:tcPr>
          <w:p w:rsidR="00DD3199" w:rsidRPr="004F730B" w:rsidRDefault="00DD3199" w:rsidP="00B32306">
            <w:pPr>
              <w:pStyle w:val="AAtablecolumn1"/>
              <w:rPr>
                <w:lang w:val="en-AU"/>
              </w:rPr>
            </w:pPr>
            <w:r w:rsidRPr="004F730B">
              <w:rPr>
                <w:lang w:val="en-AU"/>
              </w:rPr>
              <w:t xml:space="preserve"> 0.</w:t>
            </w:r>
            <w:r>
              <w:rPr>
                <w:lang w:val="en-AU"/>
              </w:rPr>
              <w:t>2046</w:t>
            </w:r>
          </w:p>
        </w:tc>
        <w:tc>
          <w:tcPr>
            <w:tcW w:w="850" w:type="dxa"/>
            <w:shd w:val="clear" w:color="auto" w:fill="auto"/>
          </w:tcPr>
          <w:p w:rsidR="00DD3199" w:rsidRPr="004F730B" w:rsidRDefault="00DD3199" w:rsidP="000D3F05">
            <w:pPr>
              <w:pStyle w:val="AAtablecolumn1"/>
              <w:ind w:left="0" w:firstLine="0"/>
              <w:rPr>
                <w:lang w:val="en-AU"/>
              </w:rPr>
            </w:pPr>
            <w:del w:id="506" w:author="Author">
              <w:r>
                <w:rPr>
                  <w:lang w:val="en-AU"/>
                </w:rPr>
                <w:delText>14</w:delText>
              </w:r>
            </w:del>
            <w:ins w:id="507" w:author="Author">
              <w:r w:rsidR="004D67AC">
                <w:rPr>
                  <w:rFonts w:cs="Arial"/>
                  <w:color w:val="000000"/>
                  <w:szCs w:val="18"/>
                  <w:lang w:val="en-AU"/>
                </w:rPr>
                <w:t>10.4</w:t>
              </w:r>
            </w:ins>
            <w:r w:rsidR="004D67AC" w:rsidRPr="006E3932">
              <w:rPr>
                <w:color w:val="000000"/>
                <w:lang w:val="en-AU"/>
              </w:rPr>
              <w:t>%</w:t>
            </w:r>
          </w:p>
        </w:tc>
        <w:tc>
          <w:tcPr>
            <w:tcW w:w="851" w:type="dxa"/>
          </w:tcPr>
          <w:p w:rsidR="00DD3199" w:rsidRPr="004F730B" w:rsidRDefault="00DD3199" w:rsidP="000D3F05">
            <w:pPr>
              <w:pStyle w:val="AAtablecolumn1"/>
              <w:ind w:left="0" w:firstLine="0"/>
              <w:rPr>
                <w:lang w:val="en-AU"/>
              </w:rPr>
            </w:pPr>
            <w:r>
              <w:rPr>
                <w:lang w:val="en-AU"/>
              </w:rPr>
              <w:t>3%</w:t>
            </w:r>
          </w:p>
        </w:tc>
        <w:tc>
          <w:tcPr>
            <w:tcW w:w="992" w:type="dxa"/>
          </w:tcPr>
          <w:p w:rsidR="00DD3199" w:rsidRPr="004F730B" w:rsidRDefault="00DD3199" w:rsidP="000D3F05">
            <w:pPr>
              <w:pStyle w:val="AAtablecolumn1"/>
              <w:ind w:left="0" w:firstLine="0"/>
              <w:rPr>
                <w:lang w:val="en-AU"/>
              </w:rPr>
            </w:pPr>
            <w:r>
              <w:rPr>
                <w:lang w:val="en-AU"/>
              </w:rPr>
              <w:t>0%</w:t>
            </w:r>
          </w:p>
        </w:tc>
      </w:tr>
    </w:tbl>
    <w:p w:rsidR="00D13DEC" w:rsidRDefault="00D13DEC" w:rsidP="00D641ED">
      <w:pPr>
        <w:pStyle w:val="AABody"/>
      </w:pPr>
    </w:p>
    <w:p w:rsidR="00D13DEC" w:rsidRDefault="00D13DEC" w:rsidP="00FC6B47">
      <w:pPr>
        <w:pStyle w:val="a"/>
      </w:pPr>
      <w:r>
        <w:t>(f)</w:t>
      </w:r>
      <w:r>
        <w:tab/>
        <w:t>Matched Withdrawals - Metro (South East)</w:t>
      </w:r>
    </w:p>
    <w:p w:rsidR="00D13DEC" w:rsidRDefault="00D13DEC" w:rsidP="00B32306">
      <w:pPr>
        <w:pStyle w:val="AABody"/>
        <w:ind w:left="720"/>
      </w:pPr>
      <w:r>
        <w:t>If a Withdrawal in the Metro South East Zone is a Matched Withdrawal relating to Injections in the Pakenham Zone, then the following Matched Withdrawal Tariffs apply instead of the tariffs described in clause 1.3(a) of this Schedule:</w:t>
      </w:r>
    </w:p>
    <w:tbl>
      <w:tblPr>
        <w:tblW w:w="768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2"/>
        <w:gridCol w:w="1210"/>
        <w:gridCol w:w="1287"/>
        <w:gridCol w:w="1287"/>
        <w:gridCol w:w="903"/>
        <w:gridCol w:w="851"/>
        <w:gridCol w:w="992"/>
      </w:tblGrid>
      <w:tr w:rsidR="00DD3199" w:rsidRPr="008A2A01" w:rsidTr="00DD3199">
        <w:tc>
          <w:tcPr>
            <w:tcW w:w="1152" w:type="dxa"/>
            <w:shd w:val="clear" w:color="auto" w:fill="000000"/>
          </w:tcPr>
          <w:p w:rsidR="00DD3199" w:rsidRPr="004F730B" w:rsidRDefault="00DD3199" w:rsidP="00B32306">
            <w:pPr>
              <w:pStyle w:val="AAtablecolumn1"/>
              <w:ind w:left="0" w:firstLine="0"/>
              <w:rPr>
                <w:lang w:val="en-AU"/>
              </w:rPr>
            </w:pPr>
            <w:r w:rsidRPr="004F730B">
              <w:rPr>
                <w:lang w:val="en-AU"/>
              </w:rPr>
              <w:t>Withdrawal Zone Number</w:t>
            </w:r>
          </w:p>
        </w:tc>
        <w:tc>
          <w:tcPr>
            <w:tcW w:w="1210" w:type="dxa"/>
            <w:shd w:val="clear" w:color="auto" w:fill="000000"/>
          </w:tcPr>
          <w:p w:rsidR="00DD3199" w:rsidRPr="004F730B" w:rsidRDefault="00DD3199" w:rsidP="00B32306">
            <w:pPr>
              <w:pStyle w:val="AAtablecolumn1"/>
              <w:ind w:left="0" w:firstLine="0"/>
              <w:rPr>
                <w:lang w:val="en-AU"/>
              </w:rPr>
            </w:pPr>
            <w:r w:rsidRPr="004F730B">
              <w:rPr>
                <w:lang w:val="en-AU"/>
              </w:rPr>
              <w:t>Withdrawal Zone Name</w:t>
            </w:r>
          </w:p>
        </w:tc>
        <w:tc>
          <w:tcPr>
            <w:tcW w:w="1287" w:type="dxa"/>
            <w:shd w:val="clear" w:color="auto" w:fill="000000"/>
          </w:tcPr>
          <w:p w:rsidR="00DD3199" w:rsidRPr="004F730B" w:rsidRDefault="00DD3199" w:rsidP="00B32306">
            <w:pPr>
              <w:pStyle w:val="AAtablecolumn1"/>
              <w:ind w:left="0" w:firstLine="0"/>
              <w:rPr>
                <w:lang w:val="en-AU"/>
              </w:rPr>
            </w:pPr>
            <w:r w:rsidRPr="004F730B">
              <w:rPr>
                <w:lang w:val="en-AU"/>
              </w:rPr>
              <w:t>Transmission delivery tariff D ($/GJ)</w:t>
            </w:r>
          </w:p>
        </w:tc>
        <w:tc>
          <w:tcPr>
            <w:tcW w:w="1287" w:type="dxa"/>
            <w:shd w:val="clear" w:color="auto" w:fill="000000"/>
          </w:tcPr>
          <w:p w:rsidR="00DD3199" w:rsidRPr="004F730B" w:rsidRDefault="00DD3199" w:rsidP="00B32306">
            <w:pPr>
              <w:pStyle w:val="AAtablecolumn1"/>
              <w:ind w:left="0" w:firstLine="0"/>
              <w:rPr>
                <w:lang w:val="en-AU"/>
              </w:rPr>
            </w:pPr>
            <w:r w:rsidRPr="004F730B">
              <w:rPr>
                <w:lang w:val="en-AU"/>
              </w:rPr>
              <w:t>Transmission delivery tariff V ($/GJ)</w:t>
            </w:r>
            <w:r w:rsidRPr="004F730B">
              <w:rPr>
                <w:lang w:val="en-AU"/>
              </w:rPr>
              <w:tab/>
            </w:r>
          </w:p>
        </w:tc>
        <w:tc>
          <w:tcPr>
            <w:tcW w:w="903" w:type="dxa"/>
            <w:shd w:val="clear" w:color="auto" w:fill="000000"/>
          </w:tcPr>
          <w:p w:rsidR="00DD3199" w:rsidRDefault="00DD3199" w:rsidP="00042001">
            <w:pPr>
              <w:pStyle w:val="AAtabletopleft"/>
              <w:rPr>
                <w:lang w:val="en-AU"/>
              </w:rPr>
            </w:pPr>
            <w:r>
              <w:rPr>
                <w:lang w:val="en-AU"/>
              </w:rPr>
              <w:t>2014</w:t>
            </w:r>
          </w:p>
          <w:p w:rsidR="00DD3199" w:rsidRPr="004F730B" w:rsidRDefault="00DD3199" w:rsidP="00B32306">
            <w:pPr>
              <w:pStyle w:val="AAtablecolumn1"/>
              <w:ind w:left="0" w:firstLine="0"/>
              <w:rPr>
                <w:lang w:val="en-AU"/>
              </w:rPr>
            </w:pPr>
            <w:r w:rsidRPr="004F730B">
              <w:rPr>
                <w:lang w:val="en-AU"/>
              </w:rPr>
              <w:t>X-factor</w:t>
            </w:r>
          </w:p>
        </w:tc>
        <w:tc>
          <w:tcPr>
            <w:tcW w:w="851" w:type="dxa"/>
            <w:shd w:val="clear" w:color="auto" w:fill="000000"/>
          </w:tcPr>
          <w:p w:rsidR="00DD3199" w:rsidRDefault="00DD3199" w:rsidP="00042001">
            <w:pPr>
              <w:pStyle w:val="AAtabletopleft"/>
              <w:rPr>
                <w:lang w:val="en-AU"/>
              </w:rPr>
            </w:pPr>
            <w:r>
              <w:rPr>
                <w:lang w:val="en-AU"/>
              </w:rPr>
              <w:t xml:space="preserve">2015 </w:t>
            </w:r>
          </w:p>
          <w:p w:rsidR="00DD3199" w:rsidRPr="004F730B" w:rsidRDefault="00DD3199" w:rsidP="00B32306">
            <w:pPr>
              <w:pStyle w:val="AAtablecolumn1"/>
              <w:ind w:left="0" w:firstLine="0"/>
              <w:rPr>
                <w:lang w:val="en-AU"/>
              </w:rPr>
            </w:pPr>
            <w:r>
              <w:rPr>
                <w:lang w:val="en-AU"/>
              </w:rPr>
              <w:t>X-factor</w:t>
            </w:r>
          </w:p>
        </w:tc>
        <w:tc>
          <w:tcPr>
            <w:tcW w:w="992" w:type="dxa"/>
            <w:shd w:val="clear" w:color="auto" w:fill="000000"/>
          </w:tcPr>
          <w:p w:rsidR="00DD3199" w:rsidRPr="004F730B" w:rsidRDefault="00DD3199" w:rsidP="00B32306">
            <w:pPr>
              <w:pStyle w:val="AAtablecolumn1"/>
              <w:ind w:left="0" w:firstLine="0"/>
              <w:rPr>
                <w:lang w:val="en-AU"/>
              </w:rPr>
            </w:pPr>
            <w:r>
              <w:rPr>
                <w:lang w:val="en-AU"/>
              </w:rPr>
              <w:t>2016 and 2017  X-factor</w:t>
            </w:r>
          </w:p>
        </w:tc>
      </w:tr>
      <w:tr w:rsidR="00DD3199" w:rsidTr="00DD3199">
        <w:tc>
          <w:tcPr>
            <w:tcW w:w="1152" w:type="dxa"/>
            <w:shd w:val="clear" w:color="auto" w:fill="auto"/>
          </w:tcPr>
          <w:p w:rsidR="00DD3199" w:rsidRPr="004F730B" w:rsidRDefault="00DD3199" w:rsidP="00B32306">
            <w:pPr>
              <w:pStyle w:val="AAtablecolumn1"/>
              <w:ind w:left="0" w:firstLine="0"/>
              <w:rPr>
                <w:lang w:val="en-AU"/>
              </w:rPr>
            </w:pPr>
            <w:r w:rsidRPr="004F730B">
              <w:rPr>
                <w:lang w:val="en-AU"/>
              </w:rPr>
              <w:t>20</w:t>
            </w:r>
          </w:p>
        </w:tc>
        <w:tc>
          <w:tcPr>
            <w:tcW w:w="1210" w:type="dxa"/>
            <w:shd w:val="clear" w:color="auto" w:fill="auto"/>
          </w:tcPr>
          <w:p w:rsidR="00DD3199" w:rsidRPr="004F730B" w:rsidRDefault="00DD3199" w:rsidP="00B32306">
            <w:pPr>
              <w:pStyle w:val="AAtablecolumn1"/>
              <w:ind w:left="0" w:firstLine="0"/>
              <w:rPr>
                <w:lang w:val="en-AU"/>
              </w:rPr>
            </w:pPr>
            <w:r w:rsidRPr="004F730B">
              <w:rPr>
                <w:lang w:val="en-AU"/>
              </w:rPr>
              <w:t>Metro South East</w:t>
            </w:r>
          </w:p>
        </w:tc>
        <w:tc>
          <w:tcPr>
            <w:tcW w:w="1287" w:type="dxa"/>
            <w:shd w:val="clear" w:color="auto" w:fill="auto"/>
          </w:tcPr>
          <w:p w:rsidR="00DD3199" w:rsidRPr="004F730B" w:rsidRDefault="00DD3199" w:rsidP="00B32306">
            <w:pPr>
              <w:pStyle w:val="AAtablecolumn1"/>
              <w:ind w:left="0" w:firstLine="0"/>
              <w:rPr>
                <w:lang w:val="en-AU"/>
              </w:rPr>
            </w:pPr>
            <w:r w:rsidRPr="004F730B">
              <w:rPr>
                <w:lang w:val="en-AU"/>
              </w:rPr>
              <w:t xml:space="preserve"> 0.1534 </w:t>
            </w:r>
          </w:p>
        </w:tc>
        <w:tc>
          <w:tcPr>
            <w:tcW w:w="1287" w:type="dxa"/>
            <w:shd w:val="clear" w:color="auto" w:fill="auto"/>
          </w:tcPr>
          <w:p w:rsidR="00DD3199" w:rsidRPr="004F730B" w:rsidRDefault="00DD3199" w:rsidP="00B32306">
            <w:pPr>
              <w:pStyle w:val="AAtablecolumn1"/>
              <w:ind w:left="0" w:firstLine="0"/>
              <w:rPr>
                <w:lang w:val="en-AU"/>
              </w:rPr>
            </w:pPr>
            <w:r w:rsidRPr="004F730B">
              <w:rPr>
                <w:lang w:val="en-AU"/>
              </w:rPr>
              <w:t xml:space="preserve"> 0.1723 </w:t>
            </w:r>
          </w:p>
        </w:tc>
        <w:tc>
          <w:tcPr>
            <w:tcW w:w="903" w:type="dxa"/>
            <w:shd w:val="clear" w:color="auto" w:fill="auto"/>
          </w:tcPr>
          <w:p w:rsidR="00DD3199" w:rsidRPr="004F730B" w:rsidRDefault="00DD3199" w:rsidP="00B32306">
            <w:pPr>
              <w:pStyle w:val="AAtablecolumn1"/>
              <w:ind w:left="0" w:firstLine="0"/>
              <w:rPr>
                <w:lang w:val="en-AU"/>
              </w:rPr>
            </w:pPr>
            <w:del w:id="508" w:author="Author">
              <w:r>
                <w:rPr>
                  <w:lang w:val="en-AU"/>
                </w:rPr>
                <w:delText>14</w:delText>
              </w:r>
            </w:del>
            <w:ins w:id="509" w:author="Author">
              <w:r w:rsidR="004D67AC">
                <w:rPr>
                  <w:rFonts w:cs="Arial"/>
                  <w:color w:val="000000"/>
                  <w:szCs w:val="18"/>
                  <w:lang w:val="en-AU"/>
                </w:rPr>
                <w:t>10.4</w:t>
              </w:r>
            </w:ins>
            <w:r w:rsidR="004D67AC" w:rsidRPr="006E3932">
              <w:rPr>
                <w:color w:val="000000"/>
                <w:lang w:val="en-AU"/>
              </w:rPr>
              <w:t>%</w:t>
            </w:r>
          </w:p>
        </w:tc>
        <w:tc>
          <w:tcPr>
            <w:tcW w:w="851" w:type="dxa"/>
          </w:tcPr>
          <w:p w:rsidR="00DD3199" w:rsidRPr="004F730B" w:rsidRDefault="00DD3199" w:rsidP="00B32306">
            <w:pPr>
              <w:pStyle w:val="AAtablecolumn1"/>
              <w:ind w:left="0" w:firstLine="0"/>
              <w:rPr>
                <w:lang w:val="en-AU"/>
              </w:rPr>
            </w:pPr>
            <w:r>
              <w:rPr>
                <w:lang w:val="en-AU"/>
              </w:rPr>
              <w:t>3%</w:t>
            </w:r>
          </w:p>
        </w:tc>
        <w:tc>
          <w:tcPr>
            <w:tcW w:w="992" w:type="dxa"/>
          </w:tcPr>
          <w:p w:rsidR="00DD3199" w:rsidRPr="004F730B" w:rsidRDefault="00DD3199" w:rsidP="00B32306">
            <w:pPr>
              <w:pStyle w:val="AAtablecolumn1"/>
              <w:ind w:left="0" w:firstLine="0"/>
              <w:rPr>
                <w:lang w:val="en-AU"/>
              </w:rPr>
            </w:pPr>
            <w:r>
              <w:rPr>
                <w:lang w:val="en-AU"/>
              </w:rPr>
              <w:t>0%</w:t>
            </w:r>
          </w:p>
        </w:tc>
      </w:tr>
    </w:tbl>
    <w:p w:rsidR="00D13DEC" w:rsidRPr="006708D7" w:rsidRDefault="008D5278" w:rsidP="00C31670">
      <w:pPr>
        <w:pStyle w:val="AppendixHeading2"/>
      </w:pPr>
      <w:r>
        <w:br w:type="page"/>
      </w:r>
      <w:r w:rsidR="00D13DEC" w:rsidRPr="006708D7">
        <w:lastRenderedPageBreak/>
        <w:t>Billing parameters</w:t>
      </w:r>
    </w:p>
    <w:p w:rsidR="00D13DEC" w:rsidRPr="006708D7" w:rsidRDefault="00D13DEC" w:rsidP="00C31670">
      <w:pPr>
        <w:pStyle w:val="AABody"/>
      </w:pPr>
      <w:r w:rsidRPr="006708D7">
        <w:t>Transmission Tariffs are charged in accordance with the billing parameters defined below.</w:t>
      </w:r>
    </w:p>
    <w:p w:rsidR="00D13DEC" w:rsidRPr="006708D7" w:rsidRDefault="00D13DEC" w:rsidP="00FC6B47">
      <w:pPr>
        <w:pStyle w:val="a"/>
      </w:pPr>
      <w:r w:rsidRPr="006708D7">
        <w:t>(a)</w:t>
      </w:r>
      <w:r w:rsidRPr="006708D7">
        <w:tab/>
        <w:t xml:space="preserve">Except where otherwise agreed between </w:t>
      </w:r>
      <w:r w:rsidR="00D8783A" w:rsidRPr="005C3D43">
        <w:t>Service Provider</w:t>
      </w:r>
      <w:r w:rsidR="00D8783A" w:rsidRPr="006708D7">
        <w:t xml:space="preserve"> </w:t>
      </w:r>
      <w:r w:rsidRPr="006708D7">
        <w:t>and the Shipper, the Shipper will be charged monthly.</w:t>
      </w:r>
    </w:p>
    <w:p w:rsidR="00D13DEC" w:rsidRPr="006708D7" w:rsidRDefault="00D13DEC" w:rsidP="00FC6B47">
      <w:pPr>
        <w:pStyle w:val="a"/>
      </w:pPr>
      <w:r w:rsidRPr="006708D7">
        <w:t>(b)</w:t>
      </w:r>
      <w:r w:rsidRPr="006708D7">
        <w:tab/>
        <w:t>Withdrawal Tariffs are charged in accordance with the following procedure:</w:t>
      </w:r>
    </w:p>
    <w:p w:rsidR="00D13DEC" w:rsidRPr="006708D7" w:rsidRDefault="00D13DEC" w:rsidP="0080118F">
      <w:pPr>
        <w:pStyle w:val="AABody"/>
        <w:ind w:left="567"/>
      </w:pPr>
      <w:r w:rsidRPr="006708D7">
        <w:t xml:space="preserve">Charges are levied monthly in arrears where the monthly charge for month m for each Shipper is calculated by applying the following, summed over all </w:t>
      </w:r>
      <w:proofErr w:type="spellStart"/>
      <w:r w:rsidRPr="006708D7">
        <w:t>Zonal</w:t>
      </w:r>
      <w:proofErr w:type="spellEnd"/>
      <w:r w:rsidRPr="006708D7">
        <w:t xml:space="preserve"> Withdrawal Tariffs for each Shipper separately (1 to n):</w:t>
      </w:r>
    </w:p>
    <w:p w:rsidR="00AC69CE" w:rsidRDefault="00D13DEC" w:rsidP="0080118F">
      <w:pPr>
        <w:pStyle w:val="AABody"/>
        <w:ind w:left="567"/>
      </w:pPr>
      <w:r w:rsidRPr="006708D7">
        <w:t xml:space="preserve">MCA= </w:t>
      </w:r>
      <w:del w:id="510" w:author="Author">
        <w:r w:rsidR="00CF64B2" w:rsidRPr="006708D7">
          <w:rPr>
            <w:i/>
            <w:position w:val="-28"/>
          </w:rPr>
          <w:object w:dxaOrig="460" w:dyaOrig="680" w14:anchorId="6300CF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pt;height:34.15pt" o:ole="">
              <v:imagedata r:id="rId17" o:title=""/>
            </v:shape>
            <o:OLEObject Type="Embed" ProgID="Equation.3" ShapeID="_x0000_i1025" DrawAspect="Content" ObjectID="_1446539918" r:id="rId18"/>
          </w:object>
        </w:r>
      </w:del>
      <w:ins w:id="511" w:author="Author">
        <w:r w:rsidR="00CF64B2" w:rsidRPr="006708D7">
          <w:rPr>
            <w:i/>
            <w:position w:val="-28"/>
          </w:rPr>
          <w:object w:dxaOrig="460" w:dyaOrig="680">
            <v:shape id="_x0000_i1026" type="#_x0000_t75" style="width:22.9pt;height:34.15pt" o:ole="">
              <v:imagedata r:id="rId17" o:title=""/>
            </v:shape>
            <o:OLEObject Type="Embed" ProgID="Equation.3" ShapeID="_x0000_i1026" DrawAspect="Content" ObjectID="_1446539919" r:id="rId19"/>
          </w:object>
        </w:r>
      </w:ins>
      <w:r w:rsidRPr="006708D7">
        <w:t>(</w:t>
      </w:r>
      <w:proofErr w:type="spellStart"/>
      <w:r w:rsidRPr="006708D7">
        <w:t>MV</w:t>
      </w:r>
      <w:r w:rsidRPr="006708D7">
        <w:rPr>
          <w:vertAlign w:val="subscript"/>
        </w:rPr>
        <w:t>e</w:t>
      </w:r>
      <w:proofErr w:type="spellEnd"/>
      <w:r w:rsidRPr="006708D7">
        <w:t>*TC)</w:t>
      </w:r>
      <w:r w:rsidRPr="006708D7">
        <w:rPr>
          <w:vertAlign w:val="subscript"/>
        </w:rPr>
        <w:t>D</w:t>
      </w:r>
      <w:r w:rsidRPr="006708D7">
        <w:t>+(</w:t>
      </w:r>
      <w:proofErr w:type="spellStart"/>
      <w:r w:rsidRPr="006708D7">
        <w:t>MV</w:t>
      </w:r>
      <w:r w:rsidRPr="006708D7">
        <w:rPr>
          <w:vertAlign w:val="subscript"/>
        </w:rPr>
        <w:t>e</w:t>
      </w:r>
      <w:proofErr w:type="spellEnd"/>
      <w:r w:rsidRPr="006708D7">
        <w:t>*TC)</w:t>
      </w:r>
      <w:r w:rsidRPr="006708D7">
        <w:rPr>
          <w:vertAlign w:val="subscript"/>
        </w:rPr>
        <w:t>V</w:t>
      </w:r>
      <w:r w:rsidRPr="006708D7">
        <w:t>+(</w:t>
      </w:r>
      <w:proofErr w:type="spellStart"/>
      <w:r w:rsidRPr="006708D7">
        <w:t>MV</w:t>
      </w:r>
      <w:r w:rsidRPr="006708D7">
        <w:rPr>
          <w:vertAlign w:val="subscript"/>
        </w:rPr>
        <w:t>e</w:t>
      </w:r>
      <w:proofErr w:type="spellEnd"/>
      <w:r w:rsidRPr="006708D7">
        <w:t>*TC)</w:t>
      </w:r>
      <w:r w:rsidRPr="006708D7">
        <w:rPr>
          <w:vertAlign w:val="subscript"/>
        </w:rPr>
        <w:t>R</w:t>
      </w:r>
      <w:r w:rsidRPr="006708D7">
        <w:t>+(</w:t>
      </w:r>
      <w:proofErr w:type="spellStart"/>
      <w:r w:rsidRPr="006708D7">
        <w:t>MV</w:t>
      </w:r>
      <w:r w:rsidRPr="006708D7">
        <w:rPr>
          <w:vertAlign w:val="subscript"/>
        </w:rPr>
        <w:t>e</w:t>
      </w:r>
      <w:proofErr w:type="spellEnd"/>
      <w:r w:rsidRPr="006708D7">
        <w:t>*TC)</w:t>
      </w:r>
      <w:r w:rsidRPr="006708D7">
        <w:rPr>
          <w:vertAlign w:val="subscript"/>
        </w:rPr>
        <w:t>C</w:t>
      </w:r>
      <w:r w:rsidRPr="006708D7">
        <w:t xml:space="preserve"> </w:t>
      </w:r>
    </w:p>
    <w:p w:rsidR="00D13DEC" w:rsidRPr="006708D7" w:rsidRDefault="00D13DEC" w:rsidP="0080118F">
      <w:pPr>
        <w:pStyle w:val="AABody"/>
        <w:ind w:left="567"/>
      </w:pPr>
      <w:r w:rsidRPr="006708D7">
        <w:t>where:</w:t>
      </w:r>
    </w:p>
    <w:p w:rsidR="00D13DEC" w:rsidRPr="006708D7" w:rsidRDefault="00D13DEC" w:rsidP="0080118F">
      <w:pPr>
        <w:pStyle w:val="AABody"/>
        <w:ind w:left="567"/>
      </w:pPr>
      <w:r w:rsidRPr="006708D7">
        <w:t>MCA is the charge for the billing period;</w:t>
      </w:r>
    </w:p>
    <w:p w:rsidR="00D13DEC" w:rsidRPr="006708D7" w:rsidRDefault="00D13DEC" w:rsidP="0080118F">
      <w:pPr>
        <w:pStyle w:val="AABody"/>
        <w:ind w:left="567"/>
      </w:pPr>
      <w:r w:rsidRPr="006708D7">
        <w:t>MV</w:t>
      </w:r>
      <w:r w:rsidRPr="006708D7">
        <w:rPr>
          <w:vertAlign w:val="subscript"/>
        </w:rPr>
        <w:t>e</w:t>
      </w:r>
      <w:r w:rsidRPr="006708D7">
        <w:t xml:space="preserve"> is the estimated monthly volume for month m Withdrawn in the relevant Zone subject to the relevant tariff as provided by </w:t>
      </w:r>
      <w:r w:rsidR="00C30256">
        <w:t>AEMO</w:t>
      </w:r>
      <w:r w:rsidR="00C30256" w:rsidRPr="006708D7">
        <w:t xml:space="preserve"> </w:t>
      </w:r>
      <w:r w:rsidRPr="006708D7">
        <w:t>at day M+18;</w:t>
      </w:r>
    </w:p>
    <w:p w:rsidR="00D13DEC" w:rsidRPr="006708D7" w:rsidRDefault="00D13DEC" w:rsidP="0080118F">
      <w:pPr>
        <w:pStyle w:val="AABody"/>
        <w:ind w:left="567"/>
      </w:pPr>
      <w:r w:rsidRPr="006708D7">
        <w:t xml:space="preserve">TC is the applicable Zonal Withdrawal Tariff; </w:t>
      </w:r>
    </w:p>
    <w:p w:rsidR="00D13DEC" w:rsidRPr="006708D7" w:rsidRDefault="00D13DEC" w:rsidP="0080118F">
      <w:pPr>
        <w:pStyle w:val="AABody"/>
        <w:ind w:left="567"/>
      </w:pPr>
      <w:r w:rsidRPr="006708D7">
        <w:t xml:space="preserve">D refers to Transmission Delivery Tariff D; </w:t>
      </w:r>
    </w:p>
    <w:p w:rsidR="00D13DEC" w:rsidRPr="006708D7" w:rsidRDefault="00D13DEC" w:rsidP="0080118F">
      <w:pPr>
        <w:pStyle w:val="AABody"/>
        <w:ind w:left="567"/>
      </w:pPr>
      <w:r w:rsidRPr="006708D7">
        <w:t xml:space="preserve">V refers to Transmission Delivery Tariff V; </w:t>
      </w:r>
    </w:p>
    <w:p w:rsidR="00D13DEC" w:rsidRPr="006708D7" w:rsidRDefault="00D13DEC" w:rsidP="0080118F">
      <w:pPr>
        <w:pStyle w:val="AABody"/>
        <w:ind w:left="567"/>
      </w:pPr>
      <w:r w:rsidRPr="006708D7">
        <w:t xml:space="preserve">R refers to Refill Withdrawal Tariffs; </w:t>
      </w:r>
    </w:p>
    <w:p w:rsidR="00C30256" w:rsidRPr="006708D7" w:rsidDel="00C30256" w:rsidRDefault="00D13DEC" w:rsidP="0080118F">
      <w:pPr>
        <w:pStyle w:val="AABody"/>
        <w:ind w:left="567"/>
      </w:pPr>
      <w:r w:rsidRPr="006708D7">
        <w:t>C refers to Cross System Tariffs</w:t>
      </w:r>
    </w:p>
    <w:p w:rsidR="00A60F5E" w:rsidRDefault="00C30256" w:rsidP="0080118F">
      <w:pPr>
        <w:pStyle w:val="AABody"/>
        <w:ind w:left="567"/>
      </w:pPr>
      <w:r>
        <w:t>And adjustment c</w:t>
      </w:r>
      <w:r w:rsidRPr="006708D7">
        <w:t xml:space="preserve">harges are levied monthly </w:t>
      </w:r>
    </w:p>
    <w:p w:rsidR="00D13DEC" w:rsidRPr="006708D7" w:rsidRDefault="00D13DEC" w:rsidP="0080118F">
      <w:pPr>
        <w:pStyle w:val="AABody"/>
        <w:ind w:left="720"/>
      </w:pPr>
      <w:r w:rsidRPr="006708D7">
        <w:t>Where:</w:t>
      </w:r>
    </w:p>
    <w:p w:rsidR="00A60F5E" w:rsidRPr="006708D7" w:rsidRDefault="00A60F5E" w:rsidP="0080118F">
      <w:pPr>
        <w:pStyle w:val="AABody"/>
        <w:ind w:left="567"/>
      </w:pPr>
      <w:r w:rsidRPr="006708D7">
        <w:t xml:space="preserve">ADJ is the </w:t>
      </w:r>
      <w:r w:rsidRPr="00AC69CE">
        <w:t>adjustment</w:t>
      </w:r>
      <w:r w:rsidR="006E03D7" w:rsidRPr="00AC69CE">
        <w:t xml:space="preserve"> charge</w:t>
      </w:r>
      <w:r w:rsidRPr="00AC69CE">
        <w:t xml:space="preserve"> for month m-</w:t>
      </w:r>
      <w:r w:rsidRPr="006708D7">
        <w:t>5.</w:t>
      </w:r>
    </w:p>
    <w:p w:rsidR="00A60F5E" w:rsidRDefault="00A60F5E" w:rsidP="0080118F">
      <w:pPr>
        <w:pStyle w:val="AABody"/>
        <w:ind w:left="720"/>
      </w:pPr>
      <w:r>
        <w:t>Where:</w:t>
      </w:r>
    </w:p>
    <w:p w:rsidR="00D13DEC" w:rsidRPr="006708D7" w:rsidRDefault="00D13DEC" w:rsidP="0080118F">
      <w:pPr>
        <w:pStyle w:val="AABody"/>
        <w:ind w:left="720"/>
      </w:pPr>
      <w:r w:rsidRPr="006708D7">
        <w:t xml:space="preserve">ADJ = </w:t>
      </w:r>
      <w:del w:id="512" w:author="Author">
        <w:r w:rsidR="00CF64B2" w:rsidRPr="006708D7">
          <w:rPr>
            <w:i/>
            <w:position w:val="-28"/>
          </w:rPr>
          <w:object w:dxaOrig="460" w:dyaOrig="680" w14:anchorId="46F63A9C">
            <v:shape id="_x0000_i1027" type="#_x0000_t75" style="width:22.9pt;height:34.15pt" o:ole="">
              <v:imagedata r:id="rId17" o:title=""/>
            </v:shape>
            <o:OLEObject Type="Embed" ProgID="Equation.3" ShapeID="_x0000_i1027" DrawAspect="Content" ObjectID="_1446539920" r:id="rId20"/>
          </w:object>
        </w:r>
      </w:del>
      <w:ins w:id="513" w:author="Author">
        <w:r w:rsidR="00CF64B2" w:rsidRPr="006708D7">
          <w:rPr>
            <w:i/>
            <w:position w:val="-28"/>
          </w:rPr>
          <w:object w:dxaOrig="460" w:dyaOrig="680">
            <v:shape id="_x0000_i1028" type="#_x0000_t75" style="width:22.9pt;height:34.15pt" o:ole="">
              <v:imagedata r:id="rId17" o:title=""/>
            </v:shape>
            <o:OLEObject Type="Embed" ProgID="Equation.3" ShapeID="_x0000_i1028" DrawAspect="Content" ObjectID="_1446539921" r:id="rId21"/>
          </w:object>
        </w:r>
      </w:ins>
      <w:r w:rsidRPr="006708D7">
        <w:t xml:space="preserve">((MV- </w:t>
      </w:r>
      <w:proofErr w:type="spellStart"/>
      <w:r w:rsidRPr="006708D7">
        <w:t>MV</w:t>
      </w:r>
      <w:r w:rsidRPr="006708D7">
        <w:rPr>
          <w:vertAlign w:val="subscript"/>
        </w:rPr>
        <w:t>e</w:t>
      </w:r>
      <w:proofErr w:type="spellEnd"/>
      <w:r w:rsidRPr="006708D7">
        <w:t>)*TC)</w:t>
      </w:r>
      <w:r w:rsidRPr="006708D7">
        <w:rPr>
          <w:vertAlign w:val="subscript"/>
        </w:rPr>
        <w:t>D</w:t>
      </w:r>
      <w:r w:rsidRPr="006708D7">
        <w:t xml:space="preserve"> +(( MV- MV</w:t>
      </w:r>
      <w:r w:rsidRPr="006708D7">
        <w:rPr>
          <w:vertAlign w:val="subscript"/>
        </w:rPr>
        <w:t>e</w:t>
      </w:r>
      <w:r w:rsidRPr="006708D7">
        <w:t>)*TC)</w:t>
      </w:r>
      <w:r w:rsidRPr="006708D7">
        <w:rPr>
          <w:vertAlign w:val="subscript"/>
        </w:rPr>
        <w:t>V</w:t>
      </w:r>
      <w:r w:rsidRPr="006708D7">
        <w:t xml:space="preserve"> +(( MV- MV</w:t>
      </w:r>
      <w:r w:rsidRPr="006708D7">
        <w:rPr>
          <w:vertAlign w:val="subscript"/>
        </w:rPr>
        <w:t>e</w:t>
      </w:r>
      <w:r w:rsidRPr="006708D7">
        <w:t>)*TC)</w:t>
      </w:r>
      <w:r w:rsidRPr="006708D7">
        <w:rPr>
          <w:vertAlign w:val="subscript"/>
        </w:rPr>
        <w:t>R</w:t>
      </w:r>
      <w:r w:rsidRPr="006708D7">
        <w:t>+(( MV- MV</w:t>
      </w:r>
      <w:r w:rsidRPr="006708D7">
        <w:rPr>
          <w:vertAlign w:val="subscript"/>
        </w:rPr>
        <w:t>e</w:t>
      </w:r>
      <w:r w:rsidRPr="006708D7">
        <w:t>)*TC)</w:t>
      </w:r>
      <w:r w:rsidRPr="006708D7">
        <w:rPr>
          <w:vertAlign w:val="subscript"/>
        </w:rPr>
        <w:t>C</w:t>
      </w:r>
    </w:p>
    <w:p w:rsidR="00D13DEC" w:rsidRPr="006708D7" w:rsidRDefault="00D13DEC" w:rsidP="0080118F">
      <w:pPr>
        <w:pStyle w:val="AABody"/>
        <w:ind w:left="1440"/>
      </w:pPr>
      <w:r w:rsidRPr="006708D7">
        <w:t>where:</w:t>
      </w:r>
    </w:p>
    <w:p w:rsidR="00D13DEC" w:rsidRPr="006708D7" w:rsidRDefault="00D13DEC" w:rsidP="0080118F">
      <w:pPr>
        <w:pStyle w:val="AABody"/>
        <w:ind w:left="1440"/>
      </w:pPr>
      <w:r w:rsidRPr="006708D7">
        <w:lastRenderedPageBreak/>
        <w:t xml:space="preserve">MV is the monthly volume for month m Withdrawn in the relevant Zone as provided by </w:t>
      </w:r>
      <w:r w:rsidR="00A60F5E">
        <w:t>AEMO</w:t>
      </w:r>
      <w:r w:rsidR="00A60F5E" w:rsidRPr="006708D7">
        <w:t xml:space="preserve"> </w:t>
      </w:r>
      <w:r w:rsidRPr="006708D7">
        <w:t>at day M+118.</w:t>
      </w:r>
    </w:p>
    <w:p w:rsidR="00D13DEC" w:rsidRPr="006708D7" w:rsidRDefault="00D13DEC" w:rsidP="00FC6B47">
      <w:pPr>
        <w:pStyle w:val="a"/>
      </w:pPr>
      <w:r w:rsidRPr="006708D7">
        <w:t>(c)</w:t>
      </w:r>
      <w:r w:rsidRPr="006708D7">
        <w:tab/>
        <w:t xml:space="preserve">Injection Tariffs applying to the Peak Period are charged in aggregate for each Shipper according to the following procedure: </w:t>
      </w:r>
    </w:p>
    <w:p w:rsidR="00D13DEC" w:rsidRPr="006708D7" w:rsidRDefault="00D13DEC" w:rsidP="00FC6B47">
      <w:pPr>
        <w:pStyle w:val="i"/>
      </w:pPr>
      <w:r w:rsidRPr="006708D7">
        <w:t>(i)</w:t>
      </w:r>
      <w:r w:rsidRPr="006708D7">
        <w:tab/>
        <w:t>for a billing period between January and October, the monthly charge is calculated by applying the relevant tariff to EMC, where:</w:t>
      </w:r>
    </w:p>
    <w:p w:rsidR="00D13DEC" w:rsidRPr="006708D7" w:rsidRDefault="00D13DEC" w:rsidP="00751E9C">
      <w:pPr>
        <w:pStyle w:val="i"/>
        <w:ind w:left="2007"/>
      </w:pPr>
      <w:r w:rsidRPr="006708D7">
        <w:t>(A)</w:t>
      </w:r>
      <w:r w:rsidRPr="006708D7">
        <w:tab/>
        <w:t xml:space="preserve">EMC is a monthly allocation of 10 Day Injection Volume for Regulatory Year “t”, using a quantity agreed by </w:t>
      </w:r>
      <w:r w:rsidR="00D8783A" w:rsidRPr="005C3D43">
        <w:t>Service Provider</w:t>
      </w:r>
      <w:r w:rsidR="00D8783A" w:rsidRPr="006708D7">
        <w:t xml:space="preserve"> </w:t>
      </w:r>
      <w:r w:rsidRPr="006708D7">
        <w:t>and the Shipper or, failing agreement:</w:t>
      </w:r>
    </w:p>
    <w:p w:rsidR="00D13DEC" w:rsidRPr="006708D7" w:rsidRDefault="00D13DEC" w:rsidP="00751E9C">
      <w:pPr>
        <w:pStyle w:val="i"/>
        <w:ind w:left="2574"/>
      </w:pPr>
      <w:r w:rsidRPr="006708D7">
        <w:t>(1)</w:t>
      </w:r>
      <w:r w:rsidRPr="006708D7">
        <w:tab/>
        <w:t>a load profile, based on the Shipper’s actual annual Withdrawal load profile for Regulatory Year “t-1”; or</w:t>
      </w:r>
    </w:p>
    <w:p w:rsidR="00D13DEC" w:rsidRPr="006708D7" w:rsidRDefault="00D13DEC" w:rsidP="00751E9C">
      <w:pPr>
        <w:pStyle w:val="i"/>
        <w:ind w:left="2574"/>
      </w:pPr>
      <w:r w:rsidRPr="006708D7">
        <w:t>(2)</w:t>
      </w:r>
      <w:r w:rsidRPr="006708D7">
        <w:tab/>
        <w:t xml:space="preserve">if the Shipper has no load profile for Regulatory Year “t-1”, the average system load profile for Regulatory Year “t-1”; and </w:t>
      </w:r>
    </w:p>
    <w:p w:rsidR="00D13DEC" w:rsidRPr="006708D7" w:rsidRDefault="00D13DEC" w:rsidP="00751E9C">
      <w:pPr>
        <w:pStyle w:val="i"/>
        <w:ind w:left="2007"/>
      </w:pPr>
      <w:r w:rsidRPr="006708D7">
        <w:t>(B)</w:t>
      </w:r>
      <w:r w:rsidRPr="006708D7">
        <w:tab/>
        <w:t xml:space="preserve">the 10 Day Injection Volume for Regulatory Year “t” is based on a prorata allocation across each Shipper based on injections from the previous year of the annual 10 Day Injection Volume applied as part of the annual tariff adjustment to Transmission Tariffs in accordance with Schedule </w:t>
      </w:r>
      <w:r w:rsidR="00A60F5E">
        <w:t>D</w:t>
      </w:r>
      <w:r w:rsidR="00A60F5E" w:rsidRPr="006708D7">
        <w:t xml:space="preserve"> </w:t>
      </w:r>
      <w:r w:rsidRPr="006708D7">
        <w:t>for Regulatory Year “t”.</w:t>
      </w:r>
    </w:p>
    <w:p w:rsidR="00D13DEC" w:rsidRPr="006708D7" w:rsidRDefault="00D13DEC" w:rsidP="00FC6B47">
      <w:pPr>
        <w:pStyle w:val="i"/>
      </w:pPr>
      <w:r w:rsidRPr="006708D7">
        <w:t>(ii)</w:t>
      </w:r>
      <w:r w:rsidRPr="006708D7">
        <w:tab/>
        <w:t>for the November and December billing periods, the monthly charge is calculated by applying the following formula:</w:t>
      </w:r>
    </w:p>
    <w:p w:rsidR="00D13DEC" w:rsidRPr="006708D7" w:rsidRDefault="00D13DEC" w:rsidP="0080118F">
      <w:pPr>
        <w:pStyle w:val="AABody"/>
        <w:ind w:left="1440"/>
      </w:pPr>
      <w:r w:rsidRPr="006708D7">
        <w:t xml:space="preserve">MC = (AAC – CBTD)/2 </w:t>
      </w:r>
    </w:p>
    <w:p w:rsidR="00D13DEC" w:rsidRPr="006708D7" w:rsidRDefault="00D13DEC" w:rsidP="0080118F">
      <w:pPr>
        <w:pStyle w:val="AABody"/>
        <w:ind w:left="1440"/>
      </w:pPr>
      <w:r w:rsidRPr="006708D7">
        <w:t>where:</w:t>
      </w:r>
    </w:p>
    <w:p w:rsidR="00D13DEC" w:rsidRPr="006708D7" w:rsidRDefault="00D13DEC" w:rsidP="0080118F">
      <w:pPr>
        <w:pStyle w:val="AABody"/>
        <w:ind w:left="1440"/>
      </w:pPr>
      <w:r w:rsidRPr="006708D7">
        <w:t>MC is the charge for each of the November and December billing periods in Regulatory Year “t”.</w:t>
      </w:r>
    </w:p>
    <w:p w:rsidR="00D13DEC" w:rsidRPr="006708D7" w:rsidRDefault="00D13DEC" w:rsidP="0080118F">
      <w:pPr>
        <w:pStyle w:val="AABody"/>
        <w:ind w:left="1440"/>
      </w:pPr>
      <w:r w:rsidRPr="006708D7">
        <w:t>CBTD is the sum of the charges for all prior billing periods of Regulatory Year “t”.</w:t>
      </w:r>
    </w:p>
    <w:p w:rsidR="00D13DEC" w:rsidRPr="006708D7" w:rsidRDefault="00D13DEC" w:rsidP="0080118F">
      <w:pPr>
        <w:pStyle w:val="AABody"/>
        <w:ind w:left="1440"/>
      </w:pPr>
      <w:r w:rsidRPr="006708D7">
        <w:t>AAC is the annual charge calculated by applying the relevant Transmission Tariff components to EAD.</w:t>
      </w:r>
    </w:p>
    <w:p w:rsidR="00D13DEC" w:rsidRPr="006708D7" w:rsidRDefault="00D13DEC" w:rsidP="0080118F">
      <w:pPr>
        <w:pStyle w:val="AABody"/>
        <w:ind w:left="1440"/>
      </w:pPr>
      <w:r w:rsidRPr="006708D7">
        <w:t>where:</w:t>
      </w:r>
    </w:p>
    <w:p w:rsidR="00FB1A1C" w:rsidRPr="006E3932" w:rsidRDefault="00D13DEC" w:rsidP="00FB1A1C">
      <w:pPr>
        <w:pStyle w:val="AABody"/>
        <w:ind w:left="1440"/>
        <w:rPr>
          <w:lang w:val="en-AU"/>
        </w:rPr>
      </w:pPr>
      <w:r w:rsidRPr="006708D7">
        <w:t>EAD is the actual 10 Day Injection Volume for Regulatory Year “t”.</w:t>
      </w:r>
    </w:p>
    <w:p w:rsidR="00FB1A1C" w:rsidRPr="00FF75F3" w:rsidRDefault="00FB1A1C" w:rsidP="00FB1A1C">
      <w:pPr>
        <w:pStyle w:val="AABody"/>
        <w:ind w:left="1440"/>
        <w:rPr>
          <w:ins w:id="514" w:author="Author"/>
          <w:lang w:val="en-AU"/>
        </w:rPr>
      </w:pPr>
      <w:ins w:id="515" w:author="Author">
        <w:r w:rsidRPr="00FF75F3">
          <w:rPr>
            <w:lang w:val="en-AU"/>
          </w:rPr>
          <w:t>For 2013, CBTD, AAC and EAD are to be calculated for the calendar year.</w:t>
        </w:r>
      </w:ins>
    </w:p>
    <w:p w:rsidR="002D7C5E" w:rsidRDefault="002D7C5E" w:rsidP="00D3598C">
      <w:pPr>
        <w:pStyle w:val="AppendixHeading"/>
      </w:pPr>
      <w:bookmarkStart w:id="516" w:name="_Ref312160883"/>
      <w:bookmarkStart w:id="517" w:name="_Toc354150952"/>
      <w:r>
        <w:lastRenderedPageBreak/>
        <w:t>Definitions and Interpretation</w:t>
      </w:r>
      <w:bookmarkEnd w:id="516"/>
      <w:bookmarkEnd w:id="517"/>
    </w:p>
    <w:p w:rsidR="002D7C5E" w:rsidRPr="009107CD" w:rsidRDefault="002D7C5E" w:rsidP="00C31670">
      <w:pPr>
        <w:pStyle w:val="AppendixHeading2"/>
      </w:pPr>
      <w:r w:rsidRPr="009107CD">
        <w:t>Definitions</w:t>
      </w:r>
    </w:p>
    <w:p w:rsidR="002D7C5E" w:rsidRDefault="002D7C5E" w:rsidP="00D641ED">
      <w:pPr>
        <w:pStyle w:val="AABody"/>
      </w:pPr>
      <w:r>
        <w:t>The following meanings apply unless the contrary intention appears.  Capitalised terms used in this Access Arrangement which are not defined have the meaning given to those terms in the National Gas Rules.</w:t>
      </w:r>
    </w:p>
    <w:p w:rsidR="002D7C5E" w:rsidRDefault="002D7C5E" w:rsidP="00F067FA">
      <w:pPr>
        <w:pStyle w:val="AABody"/>
      </w:pPr>
      <w:r w:rsidRPr="001255EA">
        <w:rPr>
          <w:b/>
        </w:rPr>
        <w:t>10 Day Injection Volume</w:t>
      </w:r>
      <w:r>
        <w:t xml:space="preserve"> means, in relation to each Injection Zone, a quantity of gas (in GJ) Injected on behalf of a Shipper at that Injection Zone during the 10 Gas Days in the Peak Period when the 10 highest quantities of gas (in GJ) were Injected at that Zone.</w:t>
      </w:r>
    </w:p>
    <w:p w:rsidR="00275E74" w:rsidRPr="005C3D43" w:rsidRDefault="00275E74" w:rsidP="00F067FA">
      <w:pPr>
        <w:pStyle w:val="AABody"/>
      </w:pPr>
      <w:r w:rsidRPr="005C3D43">
        <w:rPr>
          <w:b/>
        </w:rPr>
        <w:t>Access Arrangement</w:t>
      </w:r>
      <w:r w:rsidRPr="005C3D43">
        <w:t xml:space="preserve"> has the meaning given to it in the National Gas Law and refers to this Access Arrangement.</w:t>
      </w:r>
    </w:p>
    <w:p w:rsidR="00275E74" w:rsidRPr="008F4F55" w:rsidRDefault="00275E74" w:rsidP="00F067FA">
      <w:pPr>
        <w:pStyle w:val="AABody"/>
        <w:rPr>
          <w:b/>
        </w:rPr>
      </w:pPr>
      <w:r w:rsidRPr="008F4F55">
        <w:rPr>
          <w:b/>
        </w:rPr>
        <w:t>Access Arrangement Information</w:t>
      </w:r>
      <w:r w:rsidRPr="005C3D43">
        <w:t xml:space="preserve"> has the meaning given to it in the National Gas Law and refers to the Access Arrangem</w:t>
      </w:r>
      <w:r w:rsidRPr="00E1791A">
        <w:t>ent Information approved by the AER for the VTS.</w:t>
      </w:r>
    </w:p>
    <w:p w:rsidR="00275E74" w:rsidRPr="008F4F55" w:rsidRDefault="00275E74" w:rsidP="00F067FA">
      <w:pPr>
        <w:pStyle w:val="AABody"/>
      </w:pPr>
      <w:r w:rsidRPr="005C3D43">
        <w:rPr>
          <w:b/>
        </w:rPr>
        <w:t>Actual Revenues</w:t>
      </w:r>
      <w:r w:rsidRPr="005C3D43">
        <w:t xml:space="preserve"> has the meaning given to it in clause </w:t>
      </w:r>
      <w:del w:id="518" w:author="Author">
        <w:r w:rsidRPr="005C3D43">
          <w:fldChar w:fldCharType="begin"/>
        </w:r>
        <w:r w:rsidRPr="008F4F55">
          <w:delInstrText xml:space="preserve"> REF _Ref312156593 \w \h </w:delInstrText>
        </w:r>
        <w:r w:rsidRPr="005C3D43">
          <w:delInstrText xml:space="preserve"> \* MERGEFORMAT </w:delInstrText>
        </w:r>
        <w:r w:rsidRPr="005C3D43">
          <w:fldChar w:fldCharType="separate"/>
        </w:r>
        <w:r w:rsidR="00177A59">
          <w:delText>D.2</w:delText>
        </w:r>
        <w:r w:rsidRPr="005C3D43">
          <w:fldChar w:fldCharType="end"/>
        </w:r>
      </w:del>
      <w:ins w:id="519" w:author="Author">
        <w:r w:rsidRPr="005C3D43">
          <w:fldChar w:fldCharType="begin"/>
        </w:r>
        <w:r w:rsidRPr="008F4F55">
          <w:instrText xml:space="preserve"> REF _Ref312156593 \w \h </w:instrText>
        </w:r>
        <w:r w:rsidRPr="005C3D43">
          <w:instrText xml:space="preserve"> \* MERGEFORMAT </w:instrText>
        </w:r>
      </w:ins>
      <w:ins w:id="520" w:author="Author">
        <w:r w:rsidRPr="005C3D43">
          <w:fldChar w:fldCharType="separate"/>
        </w:r>
        <w:r w:rsidR="00075CD9">
          <w:t>D.2</w:t>
        </w:r>
        <w:r w:rsidRPr="005C3D43">
          <w:fldChar w:fldCharType="end"/>
        </w:r>
      </w:ins>
      <w:r w:rsidRPr="005C3D43">
        <w:t xml:space="preserve"> of Schedule D.</w:t>
      </w:r>
    </w:p>
    <w:p w:rsidR="00275E74" w:rsidRPr="008F4F55" w:rsidRDefault="00275E74" w:rsidP="00F067FA">
      <w:pPr>
        <w:pStyle w:val="AABody"/>
      </w:pPr>
      <w:r w:rsidRPr="005C3D43">
        <w:rPr>
          <w:b/>
        </w:rPr>
        <w:t>AEMO</w:t>
      </w:r>
      <w:r w:rsidRPr="005C3D43">
        <w:t xml:space="preserve"> means the Australian Energy Market Operator Limited ACN 072 010 327.</w:t>
      </w:r>
    </w:p>
    <w:p w:rsidR="00275E74" w:rsidRPr="008F4F55" w:rsidRDefault="00275E74" w:rsidP="00F067FA">
      <w:pPr>
        <w:pStyle w:val="AABody"/>
      </w:pPr>
      <w:r w:rsidRPr="005C3D43">
        <w:rPr>
          <w:b/>
        </w:rPr>
        <w:t>AEMO Services</w:t>
      </w:r>
      <w:r w:rsidRPr="005C3D43">
        <w:t xml:space="preserve"> h</w:t>
      </w:r>
      <w:r w:rsidRPr="008F4F55">
        <w:t>as the meaning given to it in the Service Envelope Agreement.</w:t>
      </w:r>
    </w:p>
    <w:p w:rsidR="00275E74" w:rsidRPr="008F4F55" w:rsidRDefault="00275E74" w:rsidP="00F067FA">
      <w:pPr>
        <w:pStyle w:val="AABody"/>
      </w:pPr>
      <w:r w:rsidRPr="005C3D43">
        <w:rPr>
          <w:b/>
        </w:rPr>
        <w:t>AER</w:t>
      </w:r>
      <w:r w:rsidR="008060E3" w:rsidRPr="00ED54AB">
        <w:t xml:space="preserve"> or</w:t>
      </w:r>
      <w:r w:rsidR="008060E3" w:rsidRPr="00ED54AB">
        <w:rPr>
          <w:b/>
        </w:rPr>
        <w:t xml:space="preserve"> Regulator</w:t>
      </w:r>
      <w:r w:rsidRPr="005C3D43">
        <w:t xml:space="preserve"> means the Australian Energy Regulator.</w:t>
      </w:r>
    </w:p>
    <w:p w:rsidR="00275E74" w:rsidRPr="008F4F55" w:rsidRDefault="00275E74" w:rsidP="00F067FA">
      <w:pPr>
        <w:pStyle w:val="AABody"/>
      </w:pPr>
      <w:r w:rsidRPr="005C3D43">
        <w:rPr>
          <w:b/>
        </w:rPr>
        <w:t>Affected Party</w:t>
      </w:r>
      <w:r w:rsidRPr="005C3D43">
        <w:t xml:space="preserve"> has the meaning given to it in clause</w:t>
      </w:r>
      <w:r w:rsidR="003D58FD">
        <w:rPr>
          <w:lang w:val="en-AU"/>
        </w:rPr>
        <w:t xml:space="preserve"> 10</w:t>
      </w:r>
      <w:r w:rsidRPr="005C3D43">
        <w:t xml:space="preserve"> of Schedule F.</w:t>
      </w:r>
    </w:p>
    <w:p w:rsidR="00FC07F4" w:rsidRDefault="00FC07F4" w:rsidP="00FC07F4">
      <w:pPr>
        <w:pStyle w:val="AABody"/>
        <w:rPr>
          <w:b/>
          <w:lang w:val="en-AU"/>
        </w:rPr>
      </w:pPr>
      <w:moveFromRangeStart w:id="521" w:author="Author" w:name="move372796617"/>
      <w:moveFrom w:id="522" w:author="Author">
        <w:r>
          <w:rPr>
            <w:b/>
            <w:lang w:val="en-AU"/>
          </w:rPr>
          <w:t xml:space="preserve">Authorised maximum daily quantity credit certificate (AMDQ CC) </w:t>
        </w:r>
        <w:r w:rsidRPr="0080528C">
          <w:rPr>
            <w:lang w:val="en-AU"/>
          </w:rPr>
          <w:t>has the meaning given to it in the National Gas Rules.</w:t>
        </w:r>
        <w:r>
          <w:rPr>
            <w:b/>
            <w:lang w:val="en-AU"/>
          </w:rPr>
          <w:t xml:space="preserve"> </w:t>
        </w:r>
      </w:moveFrom>
    </w:p>
    <w:moveFromRangeEnd w:id="521"/>
    <w:p w:rsidR="00275E74" w:rsidRPr="005C3D43" w:rsidRDefault="00275E74" w:rsidP="00F067FA">
      <w:pPr>
        <w:pStyle w:val="AABody"/>
      </w:pPr>
      <w:r w:rsidRPr="005C3D43">
        <w:rPr>
          <w:b/>
        </w:rPr>
        <w:t>Annual Scheduled Reference Tariff Adjustment Formula Mechanism</w:t>
      </w:r>
      <w:r w:rsidRPr="008F4F55">
        <w:t xml:space="preserve"> has the meaning given in clause</w:t>
      </w:r>
      <w:r w:rsidR="001E2109">
        <w:t xml:space="preserve"> </w:t>
      </w:r>
      <w:r w:rsidR="001E2109">
        <w:fldChar w:fldCharType="begin"/>
      </w:r>
      <w:r w:rsidR="001E2109">
        <w:instrText xml:space="preserve"> REF _Ref317503855 \w \h </w:instrText>
      </w:r>
      <w:r w:rsidR="001E2109">
        <w:fldChar w:fldCharType="separate"/>
      </w:r>
      <w:r w:rsidR="00075CD9">
        <w:t>4.7.1</w:t>
      </w:r>
      <w:r w:rsidR="001E2109">
        <w:fldChar w:fldCharType="end"/>
      </w:r>
      <w:r w:rsidRPr="005C3D43">
        <w:t>.</w:t>
      </w:r>
    </w:p>
    <w:p w:rsidR="00900D53" w:rsidRPr="00111039" w:rsidRDefault="00900D53" w:rsidP="00F067FA">
      <w:pPr>
        <w:pStyle w:val="AABody"/>
      </w:pPr>
      <w:r w:rsidRPr="00ED54AB">
        <w:rPr>
          <w:b/>
        </w:rPr>
        <w:t>APA GasNet (NSW)</w:t>
      </w:r>
      <w:r w:rsidRPr="00ED54AB">
        <w:t xml:space="preserve"> means APA GasNet Australia (NSW) Pty Ltd ABN 14 079 136 413 (formerly Transmission Pipelines Australia (Assets) Pty Ltd).</w:t>
      </w:r>
    </w:p>
    <w:p w:rsidR="002D7C5E" w:rsidRPr="005C3D43" w:rsidRDefault="002D7C5E" w:rsidP="00F067FA">
      <w:pPr>
        <w:pStyle w:val="AABody"/>
      </w:pPr>
      <w:r w:rsidRPr="005C3D43">
        <w:rPr>
          <w:b/>
        </w:rPr>
        <w:t>Applicable Law</w:t>
      </w:r>
      <w:r w:rsidRPr="005C3D43">
        <w:t xml:space="preserve"> means any legislation, delegated legislation (including regulations), codes, licences or guidelines associated with the Tariffed Transmission Service, and includes the</w:t>
      </w:r>
      <w:r w:rsidR="00275E74" w:rsidRPr="005C3D43">
        <w:t xml:space="preserve"> National Gas Rules</w:t>
      </w:r>
      <w:r w:rsidRPr="005C3D43">
        <w:t>.</w:t>
      </w:r>
    </w:p>
    <w:p w:rsidR="00275E74" w:rsidRPr="005C3D43" w:rsidRDefault="00275E74" w:rsidP="00F067FA">
      <w:pPr>
        <w:pStyle w:val="AABody"/>
      </w:pPr>
      <w:r w:rsidRPr="005C3D43">
        <w:rPr>
          <w:b/>
        </w:rPr>
        <w:t>Approval</w:t>
      </w:r>
      <w:r w:rsidRPr="008F4F55">
        <w:t xml:space="preserve"> means </w:t>
      </w:r>
      <w:r w:rsidRPr="005C3D43">
        <w:t>the consents, authorisations, registrations, certificates, permissions, permits, licences, approvals, registrations, determinations, administrati</w:t>
      </w:r>
      <w:r w:rsidRPr="008F4F55">
        <w:t>ve decisions or exemptions which are required from, by or with any Authority or under any law (including any conditions or requirements under any of them).</w:t>
      </w:r>
    </w:p>
    <w:p w:rsidR="00FC07F4" w:rsidRDefault="00FC07F4" w:rsidP="00FC07F4">
      <w:pPr>
        <w:pStyle w:val="AABody"/>
        <w:rPr>
          <w:b/>
          <w:lang w:val="en-AU"/>
        </w:rPr>
      </w:pPr>
      <w:moveToRangeStart w:id="523" w:author="Author" w:name="move372796617"/>
      <w:moveTo w:id="524" w:author="Author">
        <w:r>
          <w:rPr>
            <w:b/>
            <w:lang w:val="en-AU"/>
          </w:rPr>
          <w:lastRenderedPageBreak/>
          <w:t xml:space="preserve">Authorised maximum daily quantity credit certificate (AMDQ CC) </w:t>
        </w:r>
        <w:r w:rsidRPr="0080528C">
          <w:rPr>
            <w:lang w:val="en-AU"/>
          </w:rPr>
          <w:t>has the meaning given to it in the National Gas Rules.</w:t>
        </w:r>
        <w:r>
          <w:rPr>
            <w:b/>
            <w:lang w:val="en-AU"/>
          </w:rPr>
          <w:t xml:space="preserve"> </w:t>
        </w:r>
      </w:moveTo>
    </w:p>
    <w:moveToRangeEnd w:id="523"/>
    <w:p w:rsidR="002D7C5E" w:rsidRPr="005C3D43" w:rsidRDefault="002D7C5E" w:rsidP="00F067FA">
      <w:pPr>
        <w:pStyle w:val="AABody"/>
      </w:pPr>
      <w:r w:rsidRPr="005C3D43">
        <w:rPr>
          <w:b/>
        </w:rPr>
        <w:t>Authority</w:t>
      </w:r>
      <w:r w:rsidRPr="005C3D43">
        <w:t xml:space="preserve"> means any government or regulatory department, body, instrumentality, minister, agency or authority (including </w:t>
      </w:r>
      <w:r w:rsidR="00275E74" w:rsidRPr="005C3D43">
        <w:t xml:space="preserve">AEMO </w:t>
      </w:r>
      <w:r w:rsidRPr="005C3D43">
        <w:t>and the Regulator) or any body which is the successor to the administrative responsibilities to that department, body, instrumentality, minister, agency or authority.</w:t>
      </w:r>
    </w:p>
    <w:p w:rsidR="002D7C5E" w:rsidRDefault="002D7C5E" w:rsidP="00F067FA">
      <w:pPr>
        <w:pStyle w:val="AABody"/>
      </w:pPr>
      <w:r w:rsidRPr="005C3D43">
        <w:rPr>
          <w:b/>
        </w:rPr>
        <w:t>Business Day</w:t>
      </w:r>
      <w:r w:rsidRPr="005C3D43">
        <w:t xml:space="preserve"> means a day other than a Saturday or Sunday or a day proclaimed as a public holiday in </w:t>
      </w:r>
      <w:smartTag w:uri="urn:schemas-microsoft-com:office:smarttags" w:element="place">
        <w:smartTag w:uri="urn:schemas-microsoft-com:office:smarttags" w:element="City">
          <w:r w:rsidRPr="005C3D43">
            <w:t>Melbourne</w:t>
          </w:r>
        </w:smartTag>
      </w:smartTag>
      <w:r w:rsidRPr="005C3D43">
        <w:t>.</w:t>
      </w:r>
    </w:p>
    <w:p w:rsidR="00275E74" w:rsidRPr="008F4F55" w:rsidRDefault="00275E74" w:rsidP="00F067FA">
      <w:pPr>
        <w:pStyle w:val="AABody"/>
      </w:pPr>
      <w:r w:rsidRPr="008F4F55">
        <w:rPr>
          <w:b/>
        </w:rPr>
        <w:t>Capital Contribution</w:t>
      </w:r>
      <w:r w:rsidRPr="008F4F55">
        <w:t xml:space="preserve"> is a contribution made by a User under Rule 82.</w:t>
      </w:r>
    </w:p>
    <w:p w:rsidR="00275E74" w:rsidRPr="008F4F55" w:rsidRDefault="00275E74" w:rsidP="00F067FA">
      <w:pPr>
        <w:pStyle w:val="AABody"/>
      </w:pPr>
      <w:r w:rsidRPr="008F4F55">
        <w:rPr>
          <w:b/>
        </w:rPr>
        <w:t>Change in Control</w:t>
      </w:r>
      <w:r w:rsidRPr="008F4F55">
        <w:t xml:space="preserve"> of an entity occurs if a person who did not previously do so acquires or holds, directly or indirectly:</w:t>
      </w:r>
    </w:p>
    <w:p w:rsidR="00275E74" w:rsidRPr="008F4F55" w:rsidRDefault="00275E74" w:rsidP="0080118F">
      <w:pPr>
        <w:pStyle w:val="AABody"/>
        <w:ind w:left="720" w:hanging="720"/>
      </w:pPr>
      <w:r w:rsidRPr="008F4F55">
        <w:t>(a)</w:t>
      </w:r>
      <w:r w:rsidRPr="008F4F55">
        <w:tab/>
        <w:t>securities conferring 50% or more of the voting or economic interests in the entity;</w:t>
      </w:r>
    </w:p>
    <w:p w:rsidR="00275E74" w:rsidRPr="008F4F55" w:rsidRDefault="00275E74" w:rsidP="0080118F">
      <w:pPr>
        <w:pStyle w:val="AABody"/>
        <w:ind w:left="720" w:hanging="720"/>
      </w:pPr>
      <w:r w:rsidRPr="008F4F55">
        <w:t>(b)</w:t>
      </w:r>
      <w:r w:rsidRPr="008F4F55">
        <w:tab/>
        <w:t>the power to control the appointment or dismissal of the majority of the entity’s directors; or</w:t>
      </w:r>
    </w:p>
    <w:p w:rsidR="00275E74" w:rsidRPr="008F4F55" w:rsidRDefault="00275E74" w:rsidP="0080118F">
      <w:pPr>
        <w:pStyle w:val="AABody"/>
        <w:ind w:left="720" w:hanging="720"/>
      </w:pPr>
      <w:r w:rsidRPr="00E1791A">
        <w:t>(c)</w:t>
      </w:r>
      <w:r w:rsidRPr="00E1791A">
        <w:tab/>
        <w:t>the capacity to control the financial or operating policies or management of the entity.</w:t>
      </w:r>
    </w:p>
    <w:p w:rsidR="002D7C5E" w:rsidRPr="008F4F55" w:rsidRDefault="002D7C5E" w:rsidP="00D641ED">
      <w:pPr>
        <w:pStyle w:val="AABody"/>
      </w:pPr>
      <w:r w:rsidRPr="008F4F55">
        <w:rPr>
          <w:b/>
        </w:rPr>
        <w:t>Commencement Date</w:t>
      </w:r>
      <w:r w:rsidRPr="008F4F55">
        <w:t xml:space="preserve"> means 1 J</w:t>
      </w:r>
      <w:r w:rsidR="00816354">
        <w:rPr>
          <w:lang w:val="en-AU"/>
        </w:rPr>
        <w:t>uly</w:t>
      </w:r>
      <w:r w:rsidRPr="008F4F55">
        <w:t xml:space="preserve"> </w:t>
      </w:r>
      <w:r w:rsidR="00275E74" w:rsidRPr="008F4F55">
        <w:t>2013</w:t>
      </w:r>
      <w:r w:rsidRPr="008F4F55">
        <w:t>.</w:t>
      </w:r>
    </w:p>
    <w:p w:rsidR="002D7C5E" w:rsidRPr="008F4F55" w:rsidRDefault="002D7C5E" w:rsidP="00D641ED">
      <w:pPr>
        <w:pStyle w:val="AABody"/>
      </w:pPr>
      <w:r w:rsidRPr="008F4F55">
        <w:rPr>
          <w:b/>
        </w:rPr>
        <w:t>Connected Transmission Pipeline</w:t>
      </w:r>
      <w:r w:rsidRPr="008F4F55">
        <w:t xml:space="preserve"> means the pipelines named as “connected transmission pipelines” in clause </w:t>
      </w:r>
      <w:r w:rsidR="00275E74" w:rsidRPr="00A31237">
        <w:t>A.</w:t>
      </w:r>
      <w:r w:rsidR="00B063FF" w:rsidRPr="00A31237">
        <w:t>3</w:t>
      </w:r>
      <w:r w:rsidRPr="008F4F55">
        <w:t xml:space="preserve">(b) of Schedule A. </w:t>
      </w:r>
    </w:p>
    <w:p w:rsidR="002D7C5E" w:rsidRPr="008F4F55" w:rsidRDefault="002D7C5E" w:rsidP="00F067FA">
      <w:pPr>
        <w:pStyle w:val="AABody"/>
      </w:pPr>
      <w:r w:rsidRPr="008F4F55">
        <w:rPr>
          <w:b/>
        </w:rPr>
        <w:t>Connection Point</w:t>
      </w:r>
      <w:r w:rsidRPr="008F4F55">
        <w:t xml:space="preserve"> means a point where gas may be Injected into or Withdrawn from the </w:t>
      </w:r>
      <w:r w:rsidR="00275E74" w:rsidRPr="008F4F55">
        <w:t>VTS</w:t>
      </w:r>
      <w:r w:rsidRPr="008F4F55">
        <w:t>.</w:t>
      </w:r>
    </w:p>
    <w:p w:rsidR="002D7C5E" w:rsidRPr="008F4F55" w:rsidRDefault="002D7C5E" w:rsidP="00F067FA">
      <w:pPr>
        <w:pStyle w:val="AABody"/>
      </w:pPr>
      <w:r w:rsidRPr="008F4F55">
        <w:rPr>
          <w:b/>
        </w:rPr>
        <w:t>Consumer</w:t>
      </w:r>
      <w:r w:rsidRPr="008F4F55">
        <w:t xml:space="preserve"> means a person who consumes or proposes to consume gas transported through the </w:t>
      </w:r>
      <w:r w:rsidR="00275E74" w:rsidRPr="008F4F55">
        <w:t>VTS</w:t>
      </w:r>
      <w:r w:rsidRPr="008F4F55">
        <w:t>.</w:t>
      </w:r>
    </w:p>
    <w:p w:rsidR="00275E74" w:rsidRPr="008F4F55" w:rsidRDefault="00275E74" w:rsidP="00F067FA">
      <w:pPr>
        <w:pStyle w:val="AABody"/>
      </w:pPr>
      <w:r w:rsidRPr="008F4F55">
        <w:rPr>
          <w:b/>
        </w:rPr>
        <w:t>Corporations Act</w:t>
      </w:r>
      <w:r w:rsidRPr="008F4F55">
        <w:t xml:space="preserve"> means the Corporations Act 2001 (Cth).</w:t>
      </w:r>
    </w:p>
    <w:p w:rsidR="00275E74" w:rsidRPr="008F4F55" w:rsidRDefault="00275E74" w:rsidP="00F067FA">
      <w:pPr>
        <w:pStyle w:val="AABody"/>
      </w:pPr>
      <w:r w:rsidRPr="008F4F55">
        <w:rPr>
          <w:b/>
        </w:rPr>
        <w:t>Cost Pass-through Event</w:t>
      </w:r>
      <w:r w:rsidRPr="008F4F55">
        <w:t xml:space="preserve"> has the meaning given in clause </w:t>
      </w:r>
      <w:del w:id="525" w:author="Author">
        <w:r w:rsidR="00FC372F" w:rsidRPr="008F4F55">
          <w:fldChar w:fldCharType="begin"/>
        </w:r>
        <w:r w:rsidR="00FC372F" w:rsidRPr="008F4F55">
          <w:delInstrText xml:space="preserve"> REF _Ref316461174 \r \h </w:delInstrText>
        </w:r>
        <w:r w:rsidR="008F4F55">
          <w:delInstrText xml:space="preserve"> \* MERGEFORMAT </w:delInstrText>
        </w:r>
        <w:r w:rsidR="00FC372F" w:rsidRPr="008F4F55">
          <w:fldChar w:fldCharType="separate"/>
        </w:r>
        <w:r w:rsidR="00177A59">
          <w:delText>4.7.2</w:delText>
        </w:r>
        <w:r w:rsidR="00FC372F" w:rsidRPr="008F4F55">
          <w:fldChar w:fldCharType="end"/>
        </w:r>
      </w:del>
      <w:ins w:id="526" w:author="Author">
        <w:r w:rsidR="00FC372F" w:rsidRPr="008F4F55">
          <w:fldChar w:fldCharType="begin"/>
        </w:r>
        <w:r w:rsidR="00FC372F" w:rsidRPr="008F4F55">
          <w:instrText xml:space="preserve"> REF _Ref316461174 \r \h </w:instrText>
        </w:r>
        <w:r w:rsidR="008F4F55">
          <w:instrText xml:space="preserve"> \* MERGEFORMAT </w:instrText>
        </w:r>
      </w:ins>
      <w:ins w:id="527" w:author="Author">
        <w:r w:rsidR="00FC372F" w:rsidRPr="008F4F55">
          <w:fldChar w:fldCharType="separate"/>
        </w:r>
        <w:r w:rsidR="00075CD9">
          <w:t>4.7.2</w:t>
        </w:r>
        <w:r w:rsidR="00FC372F" w:rsidRPr="008F4F55">
          <w:fldChar w:fldCharType="end"/>
        </w:r>
      </w:ins>
      <w:r w:rsidRPr="008F4F55">
        <w:t>.</w:t>
      </w:r>
    </w:p>
    <w:p w:rsidR="00275E74" w:rsidRPr="008F4F55" w:rsidRDefault="00275E74" w:rsidP="00F067FA">
      <w:pPr>
        <w:pStyle w:val="AABody"/>
      </w:pPr>
      <w:r w:rsidRPr="008F4F55">
        <w:rPr>
          <w:b/>
        </w:rPr>
        <w:t>Cost Pass-through Reference Tariff Adjustment Mechanism</w:t>
      </w:r>
      <w:r w:rsidRPr="008F4F55">
        <w:t xml:space="preserve"> has the meaning given in clause </w:t>
      </w:r>
      <w:del w:id="528" w:author="Author">
        <w:r w:rsidR="00FC372F" w:rsidRPr="008F4F55">
          <w:fldChar w:fldCharType="begin"/>
        </w:r>
        <w:r w:rsidR="00FC372F" w:rsidRPr="008F4F55">
          <w:delInstrText xml:space="preserve"> REF _Ref316461174 \r \h </w:delInstrText>
        </w:r>
        <w:r w:rsidR="008F4F55">
          <w:delInstrText xml:space="preserve"> \* MERGEFORMAT </w:delInstrText>
        </w:r>
        <w:r w:rsidR="00FC372F" w:rsidRPr="008F4F55">
          <w:fldChar w:fldCharType="separate"/>
        </w:r>
        <w:r w:rsidR="00177A59">
          <w:delText>4.7.2</w:delText>
        </w:r>
        <w:r w:rsidR="00FC372F" w:rsidRPr="008F4F55">
          <w:fldChar w:fldCharType="end"/>
        </w:r>
      </w:del>
      <w:ins w:id="529" w:author="Author">
        <w:r w:rsidR="00FC372F" w:rsidRPr="008F4F55">
          <w:fldChar w:fldCharType="begin"/>
        </w:r>
        <w:r w:rsidR="00FC372F" w:rsidRPr="008F4F55">
          <w:instrText xml:space="preserve"> REF _Ref316461174 \r \h </w:instrText>
        </w:r>
        <w:r w:rsidR="008F4F55">
          <w:instrText xml:space="preserve"> \* MERGEFORMAT </w:instrText>
        </w:r>
      </w:ins>
      <w:ins w:id="530" w:author="Author">
        <w:r w:rsidR="00FC372F" w:rsidRPr="008F4F55">
          <w:fldChar w:fldCharType="separate"/>
        </w:r>
        <w:r w:rsidR="00075CD9">
          <w:t>4.7.2</w:t>
        </w:r>
        <w:r w:rsidR="00FC372F" w:rsidRPr="008F4F55">
          <w:fldChar w:fldCharType="end"/>
        </w:r>
      </w:ins>
      <w:r w:rsidRPr="008F4F55">
        <w:t>.</w:t>
      </w:r>
    </w:p>
    <w:p w:rsidR="002D7C5E" w:rsidRPr="008F4F55" w:rsidRDefault="002D7C5E" w:rsidP="00F067FA">
      <w:pPr>
        <w:pStyle w:val="AABody"/>
      </w:pPr>
      <w:r w:rsidRPr="008F4F55">
        <w:rPr>
          <w:b/>
        </w:rPr>
        <w:t>Counterparty Default Event</w:t>
      </w:r>
      <w:r w:rsidRPr="008F4F55">
        <w:t xml:space="preserve"> means the default by a Shipper in respect of an amount or amounts payable by the Shipper to </w:t>
      </w:r>
      <w:r w:rsidR="00275E74" w:rsidRPr="008F4F55">
        <w:t xml:space="preserve">Service Provider </w:t>
      </w:r>
      <w:r w:rsidRPr="008F4F55">
        <w:t>under the relevant agreement for payment of the Transmission Tariffs.</w:t>
      </w:r>
    </w:p>
    <w:p w:rsidR="00275E74" w:rsidRPr="008F4F55" w:rsidRDefault="00275E74" w:rsidP="00F067FA">
      <w:pPr>
        <w:pStyle w:val="AABody"/>
        <w:rPr>
          <w:b/>
        </w:rPr>
      </w:pPr>
      <w:r w:rsidRPr="008F4F55">
        <w:rPr>
          <w:b/>
        </w:rPr>
        <w:t>Covered Pipeline</w:t>
      </w:r>
      <w:r w:rsidRPr="008F4F55">
        <w:t xml:space="preserve"> has the meaning given to it in the National Gas Law.</w:t>
      </w:r>
    </w:p>
    <w:p w:rsidR="002D7C5E" w:rsidRPr="008F4F55" w:rsidRDefault="002D7C5E" w:rsidP="00F067FA">
      <w:pPr>
        <w:pStyle w:val="AABody"/>
      </w:pPr>
      <w:r w:rsidRPr="008F4F55">
        <w:rPr>
          <w:b/>
        </w:rPr>
        <w:t>CPI</w:t>
      </w:r>
      <w:r w:rsidRPr="008F4F55">
        <w:t xml:space="preserve"> means the Consumer Price Index All Groups, Weighted Average of Eight Capital Cities published by the Australian Bureau of Statistics.</w:t>
      </w:r>
    </w:p>
    <w:p w:rsidR="002D7C5E" w:rsidRPr="008F4F55" w:rsidRDefault="002D7C5E" w:rsidP="00F067FA">
      <w:pPr>
        <w:pStyle w:val="AABody"/>
      </w:pPr>
      <w:r w:rsidRPr="008F4F55">
        <w:rPr>
          <w:b/>
        </w:rPr>
        <w:lastRenderedPageBreak/>
        <w:t>Cross System Withdrawal Tariff</w:t>
      </w:r>
      <w:r w:rsidRPr="008F4F55">
        <w:t xml:space="preserve"> means the tariff specified in clause A.3(d) of Schedule A, as amended in accordance with this Access Arrangement.</w:t>
      </w:r>
    </w:p>
    <w:p w:rsidR="00275E74" w:rsidRPr="008F4F55" w:rsidRDefault="00275E74" w:rsidP="00F067FA">
      <w:pPr>
        <w:pStyle w:val="AABody"/>
      </w:pPr>
      <w:r w:rsidRPr="008F4F55">
        <w:rPr>
          <w:b/>
        </w:rPr>
        <w:t>Custody Transfer Meter</w:t>
      </w:r>
      <w:r w:rsidRPr="008F4F55">
        <w:t xml:space="preserve"> means </w:t>
      </w:r>
      <w:r w:rsidR="00A60F5E">
        <w:t>a gas measurement facility meeting the requirements of Subdivision 4 of Part 19 of the National Gas Rules</w:t>
      </w:r>
    </w:p>
    <w:p w:rsidR="00275E74" w:rsidRPr="008F4F55" w:rsidRDefault="00275E74" w:rsidP="00F067FA">
      <w:pPr>
        <w:pStyle w:val="AABody"/>
      </w:pPr>
      <w:r w:rsidRPr="008F4F55">
        <w:rPr>
          <w:b/>
        </w:rPr>
        <w:t>Day</w:t>
      </w:r>
      <w:r w:rsidRPr="008F4F55">
        <w:t xml:space="preserve"> means a period of 24 consecutive hours beginning at 8:00 am Australian Eastern Standard Time.</w:t>
      </w:r>
    </w:p>
    <w:p w:rsidR="002D7C5E" w:rsidRPr="008F4F55" w:rsidRDefault="002D7C5E" w:rsidP="00F067FA">
      <w:pPr>
        <w:pStyle w:val="AABody"/>
      </w:pPr>
      <w:r w:rsidRPr="008F4F55">
        <w:rPr>
          <w:b/>
        </w:rPr>
        <w:t>Distribution Tariff D</w:t>
      </w:r>
      <w:r w:rsidRPr="008F4F55">
        <w:t xml:space="preserve"> means the relevant gas distribution tariff of that name or, if no such tariff exists, a reasonable replacement nominated by </w:t>
      </w:r>
      <w:r w:rsidR="00275E74" w:rsidRPr="008F4F55">
        <w:t xml:space="preserve">Service Provider </w:t>
      </w:r>
      <w:r w:rsidRPr="008F4F55">
        <w:t>and approved by the Regulator.</w:t>
      </w:r>
    </w:p>
    <w:p w:rsidR="00275E74" w:rsidRPr="008F4F55" w:rsidRDefault="00275E74" w:rsidP="00F067FA">
      <w:pPr>
        <w:pStyle w:val="AABody"/>
      </w:pPr>
      <w:r w:rsidRPr="008F4F55">
        <w:rPr>
          <w:b/>
        </w:rPr>
        <w:t>Distribution Tariff V</w:t>
      </w:r>
      <w:r w:rsidRPr="008F4F55">
        <w:t xml:space="preserve"> means the relevant gas distribution tariff of that name or, if no such tariff exists, a reasonable replacement nominated by Service Provider and approved by the Regulator.</w:t>
      </w:r>
    </w:p>
    <w:p w:rsidR="002D7C5E" w:rsidRPr="008F4F55" w:rsidRDefault="002D7C5E" w:rsidP="00F067FA">
      <w:pPr>
        <w:pStyle w:val="AABody"/>
      </w:pPr>
      <w:r w:rsidRPr="008F4F55">
        <w:rPr>
          <w:b/>
        </w:rPr>
        <w:t>DUAFG</w:t>
      </w:r>
      <w:r w:rsidR="008F4F55">
        <w:t xml:space="preserve"> means distribution </w:t>
      </w:r>
      <w:r w:rsidRPr="008F4F55">
        <w:t xml:space="preserve">unaccounted for gas. </w:t>
      </w:r>
    </w:p>
    <w:p w:rsidR="002D7C5E" w:rsidRPr="008F4F55" w:rsidRDefault="002D7C5E" w:rsidP="00F067FA">
      <w:pPr>
        <w:pStyle w:val="AABody"/>
      </w:pPr>
      <w:r w:rsidRPr="008F4F55">
        <w:rPr>
          <w:b/>
        </w:rPr>
        <w:t>EDD</w:t>
      </w:r>
      <w:r w:rsidRPr="008F4F55">
        <w:t xml:space="preserve"> means the Effective Degree Days </w:t>
      </w:r>
      <w:r w:rsidR="00A60F5E">
        <w:t>being a measure of coldness incorporating temperature, sunshine hours, chill and seasonality used by AEMO to model the gas demand – weather relationship.</w:t>
      </w:r>
    </w:p>
    <w:p w:rsidR="00275E74" w:rsidRPr="008F4F55" w:rsidRDefault="00275E74" w:rsidP="00F067FA">
      <w:pPr>
        <w:pStyle w:val="AABody"/>
      </w:pPr>
      <w:r w:rsidRPr="008F4F55">
        <w:rPr>
          <w:b/>
        </w:rPr>
        <w:t>Expansion</w:t>
      </w:r>
      <w:r w:rsidRPr="008F4F55">
        <w:t xml:space="preserve"> has the meaning given to it in the Service Envelope Agreement.</w:t>
      </w:r>
    </w:p>
    <w:p w:rsidR="00275E74" w:rsidRPr="008F4F55" w:rsidRDefault="00275E74" w:rsidP="00F067FA">
      <w:pPr>
        <w:pStyle w:val="AABody"/>
      </w:pPr>
      <w:r w:rsidRPr="008F4F55">
        <w:rPr>
          <w:b/>
        </w:rPr>
        <w:t>Extension</w:t>
      </w:r>
      <w:r w:rsidRPr="008F4F55">
        <w:t xml:space="preserve"> has the meaning given to it in the Service Envelope Agreement.</w:t>
      </w:r>
    </w:p>
    <w:p w:rsidR="00275E74" w:rsidRPr="008F4F55" w:rsidRDefault="00275E74" w:rsidP="00F067FA">
      <w:pPr>
        <w:pStyle w:val="AABody"/>
      </w:pPr>
      <w:r w:rsidRPr="008F4F55">
        <w:rPr>
          <w:b/>
        </w:rPr>
        <w:t>FCA</w:t>
      </w:r>
      <w:r w:rsidRPr="008F4F55">
        <w:t xml:space="preserve"> has the meaning given to it in clause </w:t>
      </w:r>
      <w:del w:id="531" w:author="Author">
        <w:r w:rsidR="00FC372F" w:rsidRPr="008F4F55">
          <w:fldChar w:fldCharType="begin"/>
        </w:r>
        <w:r w:rsidR="00FC372F" w:rsidRPr="008F4F55">
          <w:delInstrText xml:space="preserve"> REF _Ref316461228 \r \h </w:delInstrText>
        </w:r>
        <w:r w:rsidR="008F4F55">
          <w:delInstrText xml:space="preserve"> \* MERGEFORMAT </w:delInstrText>
        </w:r>
        <w:r w:rsidR="00FC372F" w:rsidRPr="008F4F55">
          <w:fldChar w:fldCharType="separate"/>
        </w:r>
        <w:r w:rsidR="00177A59">
          <w:delText>D.6</w:delText>
        </w:r>
        <w:r w:rsidR="00FC372F" w:rsidRPr="008F4F55">
          <w:fldChar w:fldCharType="end"/>
        </w:r>
      </w:del>
      <w:ins w:id="532" w:author="Author">
        <w:r w:rsidR="00FC372F" w:rsidRPr="008F4F55">
          <w:fldChar w:fldCharType="begin"/>
        </w:r>
        <w:r w:rsidR="00FC372F" w:rsidRPr="008F4F55">
          <w:instrText xml:space="preserve"> REF _Ref316461228 \r \h </w:instrText>
        </w:r>
        <w:r w:rsidR="008F4F55">
          <w:instrText xml:space="preserve"> \* MERGEFORMAT </w:instrText>
        </w:r>
      </w:ins>
      <w:ins w:id="533" w:author="Author">
        <w:r w:rsidR="00FC372F" w:rsidRPr="008F4F55">
          <w:fldChar w:fldCharType="separate"/>
        </w:r>
        <w:r w:rsidR="00075CD9">
          <w:t>D.6</w:t>
        </w:r>
        <w:r w:rsidR="00FC372F" w:rsidRPr="008F4F55">
          <w:fldChar w:fldCharType="end"/>
        </w:r>
      </w:ins>
      <w:r w:rsidRPr="008F4F55">
        <w:t xml:space="preserve"> of Schedule D.</w:t>
      </w:r>
    </w:p>
    <w:p w:rsidR="006476EF" w:rsidRPr="006E3932" w:rsidRDefault="006476EF" w:rsidP="00F067FA">
      <w:pPr>
        <w:pStyle w:val="AABody"/>
        <w:rPr>
          <w:lang w:val="en-AU"/>
        </w:rPr>
      </w:pPr>
      <w:r w:rsidRPr="00A31237">
        <w:rPr>
          <w:b/>
        </w:rPr>
        <w:t>Fifth Access Arrangement Period</w:t>
      </w:r>
      <w:r w:rsidRPr="00A31237">
        <w:t xml:space="preserve"> means the Access Arrangement Period commencing on </w:t>
      </w:r>
      <w:r w:rsidR="0065452F" w:rsidRPr="00A31237">
        <w:t>1 January 2018</w:t>
      </w:r>
      <w:r w:rsidR="008265F4">
        <w:rPr>
          <w:lang w:val="en-AU"/>
        </w:rPr>
        <w:t>.</w:t>
      </w:r>
    </w:p>
    <w:p w:rsidR="003A6809" w:rsidRPr="003A6809" w:rsidRDefault="003A6809" w:rsidP="00F067FA">
      <w:pPr>
        <w:pStyle w:val="AABody"/>
        <w:rPr>
          <w:ins w:id="534" w:author="Author"/>
          <w:b/>
        </w:rPr>
      </w:pPr>
      <w:ins w:id="535" w:author="Author">
        <w:r w:rsidRPr="003A6809">
          <w:rPr>
            <w:b/>
            <w:lang w:val="en-AU"/>
          </w:rPr>
          <w:t>First Regulatory Year</w:t>
        </w:r>
        <w:r w:rsidRPr="003A6809">
          <w:rPr>
            <w:lang w:val="en-AU"/>
          </w:rPr>
          <w:t xml:space="preserve"> means</w:t>
        </w:r>
        <w:r>
          <w:rPr>
            <w:lang w:val="en-AU"/>
          </w:rPr>
          <w:t xml:space="preserve"> the period 1</w:t>
        </w:r>
        <w:r w:rsidR="00483E85">
          <w:rPr>
            <w:lang w:val="en-AU"/>
          </w:rPr>
          <w:t xml:space="preserve"> </w:t>
        </w:r>
        <w:r>
          <w:rPr>
            <w:lang w:val="en-AU"/>
          </w:rPr>
          <w:t>July 2013 to 31 December 2013.</w:t>
        </w:r>
      </w:ins>
    </w:p>
    <w:p w:rsidR="00275E74" w:rsidRPr="008F4F55" w:rsidRDefault="00275E74" w:rsidP="00F067FA">
      <w:pPr>
        <w:pStyle w:val="AABody"/>
      </w:pPr>
      <w:r w:rsidRPr="008F4F55">
        <w:rPr>
          <w:b/>
        </w:rPr>
        <w:t>Fixed Principles</w:t>
      </w:r>
      <w:r w:rsidRPr="008F4F55">
        <w:t xml:space="preserve"> means the fixed principles set out in clause </w:t>
      </w:r>
      <w:del w:id="536" w:author="Author">
        <w:r w:rsidR="00FC372F" w:rsidRPr="008F4F55">
          <w:fldChar w:fldCharType="begin"/>
        </w:r>
        <w:r w:rsidR="00FC372F" w:rsidRPr="008F4F55">
          <w:delInstrText xml:space="preserve"> REF _Ref316461253 \r \h </w:delInstrText>
        </w:r>
        <w:r w:rsidR="008F4F55">
          <w:delInstrText xml:space="preserve"> \* MERGEFORMAT </w:delInstrText>
        </w:r>
        <w:r w:rsidR="00FC372F" w:rsidRPr="008F4F55">
          <w:fldChar w:fldCharType="separate"/>
        </w:r>
        <w:r w:rsidR="00177A59">
          <w:delText>8</w:delText>
        </w:r>
        <w:r w:rsidR="00FC372F" w:rsidRPr="008F4F55">
          <w:fldChar w:fldCharType="end"/>
        </w:r>
      </w:del>
      <w:ins w:id="537" w:author="Author">
        <w:r w:rsidR="00FC372F" w:rsidRPr="008F4F55">
          <w:fldChar w:fldCharType="begin"/>
        </w:r>
        <w:r w:rsidR="00FC372F" w:rsidRPr="008F4F55">
          <w:instrText xml:space="preserve"> REF _Ref316461253 \r \h </w:instrText>
        </w:r>
        <w:r w:rsidR="008F4F55">
          <w:instrText xml:space="preserve"> \* MERGEFORMAT </w:instrText>
        </w:r>
      </w:ins>
      <w:ins w:id="538" w:author="Author">
        <w:r w:rsidR="00FC372F" w:rsidRPr="008F4F55">
          <w:fldChar w:fldCharType="separate"/>
        </w:r>
        <w:r w:rsidR="00075CD9">
          <w:t>8</w:t>
        </w:r>
        <w:r w:rsidR="00FC372F" w:rsidRPr="008F4F55">
          <w:fldChar w:fldCharType="end"/>
        </w:r>
      </w:ins>
      <w:r w:rsidRPr="008F4F55">
        <w:t>.</w:t>
      </w:r>
    </w:p>
    <w:p w:rsidR="00275E74" w:rsidRPr="00111039" w:rsidRDefault="00275E74" w:rsidP="00F067FA">
      <w:pPr>
        <w:pStyle w:val="AABody"/>
      </w:pPr>
      <w:r w:rsidRPr="008F4F55">
        <w:rPr>
          <w:b/>
        </w:rPr>
        <w:t>Forecast Capital</w:t>
      </w:r>
      <w:r w:rsidRPr="008F4F55">
        <w:t xml:space="preserve"> has the meaning given in clause </w:t>
      </w:r>
      <w:del w:id="539" w:author="Author">
        <w:r w:rsidRPr="008F4F55">
          <w:fldChar w:fldCharType="begin"/>
        </w:r>
        <w:r w:rsidRPr="00111039">
          <w:delInstrText xml:space="preserve"> REF _Ref303090355 \w \h </w:delInstrText>
        </w:r>
        <w:r w:rsidRPr="008F4F55">
          <w:delInstrText xml:space="preserve"> \* MERGEFORMAT </w:delInstrText>
        </w:r>
        <w:r w:rsidRPr="008F4F55">
          <w:fldChar w:fldCharType="separate"/>
        </w:r>
        <w:r w:rsidR="00177A59">
          <w:delText>3.2</w:delText>
        </w:r>
        <w:r w:rsidRPr="008F4F55">
          <w:fldChar w:fldCharType="end"/>
        </w:r>
      </w:del>
      <w:ins w:id="540" w:author="Author">
        <w:r w:rsidRPr="008F4F55">
          <w:fldChar w:fldCharType="begin"/>
        </w:r>
        <w:r w:rsidRPr="00111039">
          <w:instrText xml:space="preserve"> REF _Ref303090355 \w \h </w:instrText>
        </w:r>
        <w:r w:rsidRPr="008F4F55">
          <w:instrText xml:space="preserve"> \* MERGEFORMAT </w:instrText>
        </w:r>
      </w:ins>
      <w:ins w:id="541" w:author="Author">
        <w:r w:rsidRPr="008F4F55">
          <w:fldChar w:fldCharType="separate"/>
        </w:r>
        <w:r w:rsidR="00075CD9">
          <w:t>3.2</w:t>
        </w:r>
        <w:r w:rsidRPr="008F4F55">
          <w:fldChar w:fldCharType="end"/>
        </w:r>
      </w:ins>
      <w:r w:rsidRPr="008F4F55">
        <w:t>.</w:t>
      </w:r>
    </w:p>
    <w:p w:rsidR="00275E74" w:rsidRPr="008F4F55" w:rsidRDefault="00275E74" w:rsidP="00C31670">
      <w:pPr>
        <w:pStyle w:val="AABody"/>
        <w:rPr>
          <w:b/>
        </w:rPr>
      </w:pPr>
      <w:r w:rsidRPr="008F4F55">
        <w:rPr>
          <w:b/>
        </w:rPr>
        <w:t>Forecast Revenues</w:t>
      </w:r>
      <w:r w:rsidRPr="008F4F55">
        <w:t xml:space="preserve"> has the meaning given to it in clause </w:t>
      </w:r>
      <w:del w:id="542" w:author="Author">
        <w:r w:rsidRPr="008F4F55">
          <w:fldChar w:fldCharType="begin"/>
        </w:r>
        <w:r w:rsidRPr="00111039">
          <w:delInstrText xml:space="preserve"> REF _Ref312156593 \w \h </w:delInstrText>
        </w:r>
        <w:r w:rsidRPr="008F4F55">
          <w:delInstrText xml:space="preserve"> \* MERGEFORMAT </w:delInstrText>
        </w:r>
        <w:r w:rsidRPr="008F4F55">
          <w:fldChar w:fldCharType="separate"/>
        </w:r>
        <w:r w:rsidR="00177A59">
          <w:delText>D.2</w:delText>
        </w:r>
        <w:r w:rsidRPr="008F4F55">
          <w:fldChar w:fldCharType="end"/>
        </w:r>
      </w:del>
      <w:ins w:id="543" w:author="Author">
        <w:r w:rsidRPr="008F4F55">
          <w:fldChar w:fldCharType="begin"/>
        </w:r>
        <w:r w:rsidRPr="00111039">
          <w:instrText xml:space="preserve"> REF _Ref312156593 \w \h </w:instrText>
        </w:r>
        <w:r w:rsidRPr="008F4F55">
          <w:instrText xml:space="preserve"> \* MERGEFORMAT </w:instrText>
        </w:r>
      </w:ins>
      <w:ins w:id="544" w:author="Author">
        <w:r w:rsidRPr="008F4F55">
          <w:fldChar w:fldCharType="separate"/>
        </w:r>
        <w:r w:rsidR="00075CD9">
          <w:t>D.2</w:t>
        </w:r>
        <w:r w:rsidRPr="008F4F55">
          <w:fldChar w:fldCharType="end"/>
        </w:r>
      </w:ins>
      <w:r w:rsidRPr="008F4F55">
        <w:t xml:space="preserve"> of Schedule D.</w:t>
      </w:r>
    </w:p>
    <w:p w:rsidR="002D7C5E" w:rsidRPr="008F4F55" w:rsidRDefault="002D7C5E" w:rsidP="00C31670">
      <w:pPr>
        <w:pStyle w:val="AABody"/>
      </w:pPr>
      <w:r w:rsidRPr="008F4F55">
        <w:rPr>
          <w:b/>
        </w:rPr>
        <w:t>Fourth Access Arrangement Period</w:t>
      </w:r>
      <w:r w:rsidRPr="008F4F55">
        <w:t xml:space="preserve"> means the Access Arrangement Period </w:t>
      </w:r>
      <w:r w:rsidR="00036CBC">
        <w:rPr>
          <w:lang w:val="en-AU"/>
        </w:rPr>
        <w:t>from</w:t>
      </w:r>
      <w:r w:rsidRPr="008F4F55">
        <w:t xml:space="preserve"> 1 </w:t>
      </w:r>
      <w:del w:id="545" w:author="Author">
        <w:r w:rsidRPr="008F4F55">
          <w:delText>January</w:delText>
        </w:r>
      </w:del>
      <w:ins w:id="546" w:author="Author">
        <w:r w:rsidR="00F246B1" w:rsidRPr="008F4F55">
          <w:t>J</w:t>
        </w:r>
        <w:r w:rsidR="00F246B1">
          <w:rPr>
            <w:lang w:val="en-AU"/>
          </w:rPr>
          <w:t>uly</w:t>
        </w:r>
      </w:ins>
      <w:r w:rsidR="00F246B1" w:rsidRPr="008F4F55">
        <w:t xml:space="preserve"> </w:t>
      </w:r>
      <w:r w:rsidRPr="008F4F55">
        <w:t>2013</w:t>
      </w:r>
      <w:r w:rsidR="00036CBC">
        <w:rPr>
          <w:lang w:val="en-AU"/>
        </w:rPr>
        <w:t xml:space="preserve"> to 31 December 2017</w:t>
      </w:r>
      <w:r w:rsidRPr="008F4F55">
        <w:t>.</w:t>
      </w:r>
    </w:p>
    <w:p w:rsidR="0096389B" w:rsidRPr="00E2049E" w:rsidRDefault="0096389B" w:rsidP="00C31670">
      <w:pPr>
        <w:pStyle w:val="AABody"/>
      </w:pPr>
      <w:r w:rsidRPr="00A31237">
        <w:rPr>
          <w:b/>
        </w:rPr>
        <w:t>Gas Scheduling Procedures</w:t>
      </w:r>
      <w:r w:rsidRPr="00A31237">
        <w:t xml:space="preserve"> means the Wholesale Market Gas Scheduling Procedures (Victoria) dated 1 April 2011 and made by AEMO under Rule 206(4) of the National Gas Rules, as amended from time to time.</w:t>
      </w:r>
    </w:p>
    <w:p w:rsidR="00F93DDA" w:rsidRPr="00111039" w:rsidRDefault="00F93DDA" w:rsidP="00FD614C">
      <w:pPr>
        <w:pStyle w:val="AABody"/>
      </w:pPr>
      <w:r w:rsidRPr="00111039">
        <w:rPr>
          <w:b/>
        </w:rPr>
        <w:t>Good Engineering and Operating Practice</w:t>
      </w:r>
      <w:r w:rsidRPr="00111039">
        <w:t xml:space="preserve"> means generally accepted practices, methods, acts and omissions practised in the Australian pipeline industry at the relevant time to operate, maintain and repair a pipeline, exercising reasonable judgement, lawfully, safely, reliably, efficiently and economically, having regard to the </w:t>
      </w:r>
      <w:r w:rsidRPr="00111039">
        <w:lastRenderedPageBreak/>
        <w:t>type, size, design, configuration, location and other attributes and opera</w:t>
      </w:r>
      <w:r w:rsidRPr="00E1791A">
        <w:t>ting conditions of the applicable pipeline.</w:t>
      </w:r>
    </w:p>
    <w:p w:rsidR="00F93DDA" w:rsidRPr="00111039" w:rsidRDefault="00F93DDA" w:rsidP="00FD614C">
      <w:pPr>
        <w:pStyle w:val="AABody"/>
      </w:pPr>
      <w:r w:rsidRPr="00111039">
        <w:rPr>
          <w:b/>
        </w:rPr>
        <w:t>Gross Negligence/Wilful Misconduct</w:t>
      </w:r>
      <w:r w:rsidRPr="00111039">
        <w:t xml:space="preserve"> means an intentional and conscious breach of any obligation owed by the relevant person or such wanton and reckless conduct or action, or failure to act, as constitutes an utter disregard of, or wanton indifference to, the harmful, foreseeable and avoidable consequences which such person or entity knew, or should have known, would have resulted from that conduct, action or inaction, but does not include any error of judgement or </w:t>
      </w:r>
      <w:r w:rsidRPr="00E1791A">
        <w:t>mistake made in good faith.</w:t>
      </w:r>
    </w:p>
    <w:p w:rsidR="002D7C5E" w:rsidRPr="00111039" w:rsidRDefault="002D7C5E" w:rsidP="00722CCE">
      <w:pPr>
        <w:pStyle w:val="AABody"/>
      </w:pPr>
      <w:r w:rsidRPr="00111039">
        <w:rPr>
          <w:b/>
        </w:rPr>
        <w:t>GST</w:t>
      </w:r>
      <w:r w:rsidRPr="00111039">
        <w:t xml:space="preserve"> means the tax imposed by the GST Act and the related imposition Acts of the Commonwealth.</w:t>
      </w:r>
    </w:p>
    <w:p w:rsidR="002D7C5E" w:rsidRPr="00111039" w:rsidRDefault="002D7C5E" w:rsidP="00722CCE">
      <w:pPr>
        <w:pStyle w:val="AABody"/>
      </w:pPr>
      <w:r w:rsidRPr="00111039">
        <w:rPr>
          <w:b/>
        </w:rPr>
        <w:t>GST Act</w:t>
      </w:r>
      <w:r w:rsidRPr="00111039">
        <w:t xml:space="preserve"> means A New Tax System (Goods and Services Tax) Act 1999 including all amendments made to the Act and any other regulations and other instruments made under the Act.</w:t>
      </w:r>
    </w:p>
    <w:p w:rsidR="00F93DDA" w:rsidRPr="00111039" w:rsidRDefault="00F93DDA" w:rsidP="00722CCE">
      <w:pPr>
        <w:pStyle w:val="AABody"/>
      </w:pPr>
      <w:r w:rsidRPr="00111039">
        <w:rPr>
          <w:b/>
        </w:rPr>
        <w:t>Information Interface</w:t>
      </w:r>
      <w:r w:rsidRPr="00111039">
        <w:t xml:space="preserve"> means any secure, web-based interface operated by Service Provider and used by the User for the purposes of </w:t>
      </w:r>
      <w:r w:rsidRPr="00111039">
        <w:rPr>
          <w:szCs w:val="22"/>
        </w:rPr>
        <w:t>receiving information regarding billing and payment under the Transmission Payment</w:t>
      </w:r>
      <w:r w:rsidRPr="00E1791A">
        <w:rPr>
          <w:szCs w:val="22"/>
        </w:rPr>
        <w:t xml:space="preserve"> Deed</w:t>
      </w:r>
      <w:r w:rsidRPr="00E1791A">
        <w:t>.</w:t>
      </w:r>
    </w:p>
    <w:p w:rsidR="002D7C5E" w:rsidRPr="00111039" w:rsidRDefault="002D7C5E" w:rsidP="00722CCE">
      <w:pPr>
        <w:pStyle w:val="AABody"/>
      </w:pPr>
      <w:r w:rsidRPr="00111039">
        <w:rPr>
          <w:b/>
        </w:rPr>
        <w:t>Injection</w:t>
      </w:r>
      <w:r w:rsidRPr="00111039">
        <w:t xml:space="preserve"> means an injection of gas into the </w:t>
      </w:r>
      <w:r w:rsidR="00F93DDA" w:rsidRPr="00111039">
        <w:t xml:space="preserve">VTS </w:t>
      </w:r>
      <w:r w:rsidRPr="00111039">
        <w:t>(and Inject and Injected have corresponding meanings).</w:t>
      </w:r>
    </w:p>
    <w:p w:rsidR="002D7C5E" w:rsidRPr="00111039" w:rsidRDefault="002D7C5E" w:rsidP="00722CCE">
      <w:pPr>
        <w:pStyle w:val="AABody"/>
      </w:pPr>
      <w:r w:rsidRPr="00111039">
        <w:rPr>
          <w:b/>
        </w:rPr>
        <w:t>Injection Pipeline</w:t>
      </w:r>
      <w:r w:rsidRPr="00111039">
        <w:t xml:space="preserve"> means, in relation to an Injection Zone, the corresponding pipeline or pipelines and, to avoid doubt, includes:</w:t>
      </w:r>
    </w:p>
    <w:p w:rsidR="002D7C5E" w:rsidRPr="00111039" w:rsidRDefault="002D7C5E" w:rsidP="00751E9C">
      <w:pPr>
        <w:pStyle w:val="a"/>
        <w:ind w:left="567"/>
      </w:pPr>
      <w:r w:rsidRPr="00111039">
        <w:t>(a)</w:t>
      </w:r>
      <w:r w:rsidRPr="00111039">
        <w:tab/>
        <w:t>in relation to the Longford Injection Zone, any or all of the pipeline from Longford to Pakenham;</w:t>
      </w:r>
    </w:p>
    <w:p w:rsidR="002D7C5E" w:rsidRPr="00111039" w:rsidRDefault="002D7C5E" w:rsidP="00751E9C">
      <w:pPr>
        <w:pStyle w:val="a"/>
        <w:ind w:left="567"/>
      </w:pPr>
      <w:r w:rsidRPr="00111039">
        <w:t>(b)</w:t>
      </w:r>
      <w:r w:rsidRPr="00111039">
        <w:tab/>
        <w:t xml:space="preserve">in relation to the Port Campbell Injection Zone, any or all of the pipeline from </w:t>
      </w:r>
      <w:smartTag w:uri="urn:schemas-microsoft-com:office:smarttags" w:element="place">
        <w:r w:rsidRPr="00111039">
          <w:t>Iona</w:t>
        </w:r>
      </w:smartTag>
      <w:r w:rsidRPr="00111039">
        <w:t xml:space="preserve"> to Lara; and</w:t>
      </w:r>
    </w:p>
    <w:p w:rsidR="002D7C5E" w:rsidRPr="00111039" w:rsidRDefault="002D7C5E" w:rsidP="00751E9C">
      <w:pPr>
        <w:pStyle w:val="a"/>
        <w:ind w:left="567"/>
      </w:pPr>
      <w:r w:rsidRPr="00111039">
        <w:t>(c)</w:t>
      </w:r>
      <w:r w:rsidRPr="00111039">
        <w:tab/>
        <w:t>in relation to the Culcairn Injection Zone, any or all of the pipeline from Culcairn to Barnawartha.</w:t>
      </w:r>
    </w:p>
    <w:p w:rsidR="002D7C5E" w:rsidRPr="00111039" w:rsidRDefault="002D7C5E" w:rsidP="00D641ED">
      <w:pPr>
        <w:pStyle w:val="AABody"/>
      </w:pPr>
      <w:r w:rsidRPr="00111039">
        <w:rPr>
          <w:b/>
        </w:rPr>
        <w:t>Injection Tariffs</w:t>
      </w:r>
      <w:r w:rsidRPr="00111039">
        <w:t xml:space="preserve"> means the tariffs for Injections of gas into the </w:t>
      </w:r>
      <w:r w:rsidR="00F93DDA" w:rsidRPr="00111039">
        <w:t xml:space="preserve">VTS </w:t>
      </w:r>
      <w:r w:rsidRPr="00111039">
        <w:t xml:space="preserve">calculated in accordance with clause </w:t>
      </w:r>
      <w:r w:rsidR="00F93DDA" w:rsidRPr="00A31237">
        <w:t>A.</w:t>
      </w:r>
      <w:r w:rsidR="00B063FF" w:rsidRPr="00A31237">
        <w:t>2</w:t>
      </w:r>
      <w:r w:rsidRPr="00111039">
        <w:t xml:space="preserve"> of Schedule A, as amended in accordance with the Access Arrangement.</w:t>
      </w:r>
    </w:p>
    <w:p w:rsidR="002D7C5E" w:rsidRDefault="002D7C5E" w:rsidP="00D641ED">
      <w:pPr>
        <w:pStyle w:val="AABody"/>
      </w:pPr>
      <w:r w:rsidRPr="00111039">
        <w:rPr>
          <w:b/>
        </w:rPr>
        <w:t>Injection Point</w:t>
      </w:r>
      <w:r w:rsidRPr="00111039">
        <w:t xml:space="preserve"> means a Connection Point at which gas may be Injected into the </w:t>
      </w:r>
      <w:r w:rsidR="00F93DDA" w:rsidRPr="00111039">
        <w:t>VTS</w:t>
      </w:r>
      <w:r w:rsidRPr="00111039">
        <w:t>.</w:t>
      </w:r>
    </w:p>
    <w:p w:rsidR="002D7C5E" w:rsidRPr="00111039" w:rsidRDefault="002D7C5E" w:rsidP="00D641ED">
      <w:pPr>
        <w:pStyle w:val="AABody"/>
      </w:pPr>
      <w:r w:rsidRPr="00111039">
        <w:rPr>
          <w:b/>
        </w:rPr>
        <w:t>Injection Zone</w:t>
      </w:r>
      <w:r w:rsidRPr="00111039">
        <w:t xml:space="preserve"> means the Injection Point or Injection Points identified in section </w:t>
      </w:r>
      <w:r w:rsidR="00F93DDA" w:rsidRPr="00111039">
        <w:t>C.1</w:t>
      </w:r>
      <w:r w:rsidRPr="00111039">
        <w:t xml:space="preserve"> of Schedule </w:t>
      </w:r>
      <w:r w:rsidR="00F93DDA" w:rsidRPr="00111039">
        <w:t xml:space="preserve">C </w:t>
      </w:r>
      <w:r w:rsidRPr="00111039">
        <w:t>as an “Injection Zone”.</w:t>
      </w:r>
    </w:p>
    <w:p w:rsidR="002D7C5E" w:rsidRPr="00111039" w:rsidRDefault="002D7C5E" w:rsidP="00F067FA">
      <w:pPr>
        <w:pStyle w:val="AABody"/>
      </w:pPr>
      <w:r w:rsidRPr="00111039">
        <w:rPr>
          <w:b/>
        </w:rPr>
        <w:t>Interconnect Pipeline</w:t>
      </w:r>
      <w:r w:rsidRPr="00111039">
        <w:t xml:space="preserve"> means the pipeline owned by </w:t>
      </w:r>
      <w:r w:rsidR="00F93DDA" w:rsidRPr="00111039">
        <w:t xml:space="preserve">Service Provider </w:t>
      </w:r>
      <w:r w:rsidRPr="00111039">
        <w:t>from Barnawartha in Victoria to Culcairn in New South Wales.</w:t>
      </w:r>
    </w:p>
    <w:p w:rsidR="003B26D5" w:rsidRPr="00A31237" w:rsidRDefault="003B26D5" w:rsidP="00F067FA">
      <w:pPr>
        <w:pStyle w:val="AABody"/>
        <w:rPr>
          <w:b/>
        </w:rPr>
      </w:pPr>
      <w:r w:rsidRPr="00A31237">
        <w:rPr>
          <w:b/>
        </w:rPr>
        <w:t>Insurance Cap Event</w:t>
      </w:r>
      <w:r w:rsidRPr="00A31237">
        <w:t xml:space="preserve"> has the meaning given in clause </w:t>
      </w:r>
      <w:del w:id="547" w:author="Author">
        <w:r w:rsidRPr="00A31237">
          <w:fldChar w:fldCharType="begin"/>
        </w:r>
        <w:r w:rsidRPr="00A31237">
          <w:delInstrText xml:space="preserve"> REF _Ref316461174 \w \h  \* MERGEFORMAT </w:delInstrText>
        </w:r>
        <w:r w:rsidRPr="00A31237">
          <w:fldChar w:fldCharType="separate"/>
        </w:r>
        <w:r w:rsidR="00177A59">
          <w:delText>4.7.2</w:delText>
        </w:r>
        <w:r w:rsidRPr="00A31237">
          <w:fldChar w:fldCharType="end"/>
        </w:r>
      </w:del>
      <w:ins w:id="548" w:author="Author">
        <w:r w:rsidRPr="00A31237">
          <w:fldChar w:fldCharType="begin"/>
        </w:r>
        <w:r w:rsidRPr="00A31237">
          <w:instrText xml:space="preserve"> REF _Ref316461174 \w \h  \* MERGEFORMAT </w:instrText>
        </w:r>
      </w:ins>
      <w:ins w:id="549" w:author="Author">
        <w:r w:rsidRPr="00A31237">
          <w:fldChar w:fldCharType="separate"/>
        </w:r>
        <w:r w:rsidR="00075CD9">
          <w:t>4.7.2</w:t>
        </w:r>
        <w:r w:rsidRPr="00A31237">
          <w:fldChar w:fldCharType="end"/>
        </w:r>
      </w:ins>
      <w:r w:rsidRPr="00A31237">
        <w:t>.</w:t>
      </w:r>
    </w:p>
    <w:p w:rsidR="003B26D5" w:rsidRDefault="003B26D5" w:rsidP="00F067FA">
      <w:pPr>
        <w:pStyle w:val="AABody"/>
        <w:rPr>
          <w:b/>
        </w:rPr>
      </w:pPr>
      <w:r w:rsidRPr="00A31237">
        <w:rPr>
          <w:b/>
        </w:rPr>
        <w:t>Insurer Credit Risk Event</w:t>
      </w:r>
      <w:r w:rsidRPr="00A31237">
        <w:t xml:space="preserve"> has the meaning given in clause </w:t>
      </w:r>
      <w:del w:id="550" w:author="Author">
        <w:r w:rsidRPr="00A31237">
          <w:fldChar w:fldCharType="begin"/>
        </w:r>
        <w:r w:rsidRPr="00A31237">
          <w:delInstrText xml:space="preserve"> REF _Ref316461174 \w \h  \* MERGEFORMAT </w:delInstrText>
        </w:r>
        <w:r w:rsidRPr="00A31237">
          <w:fldChar w:fldCharType="separate"/>
        </w:r>
        <w:r w:rsidR="00177A59">
          <w:delText>4.7.2</w:delText>
        </w:r>
        <w:r w:rsidRPr="00A31237">
          <w:fldChar w:fldCharType="end"/>
        </w:r>
      </w:del>
      <w:ins w:id="551" w:author="Author">
        <w:r w:rsidRPr="00A31237">
          <w:fldChar w:fldCharType="begin"/>
        </w:r>
        <w:r w:rsidRPr="00A31237">
          <w:instrText xml:space="preserve"> REF _Ref316461174 \w \h  \* MERGEFORMAT </w:instrText>
        </w:r>
      </w:ins>
      <w:ins w:id="552" w:author="Author">
        <w:r w:rsidRPr="00A31237">
          <w:fldChar w:fldCharType="separate"/>
        </w:r>
        <w:r w:rsidR="00075CD9">
          <w:t>4.7.2</w:t>
        </w:r>
        <w:r w:rsidRPr="00A31237">
          <w:fldChar w:fldCharType="end"/>
        </w:r>
      </w:ins>
      <w:r w:rsidRPr="00A31237">
        <w:t>.</w:t>
      </w:r>
    </w:p>
    <w:p w:rsidR="002D7C5E" w:rsidRPr="00111039" w:rsidRDefault="002D7C5E" w:rsidP="00F067FA">
      <w:pPr>
        <w:pStyle w:val="AABody"/>
      </w:pPr>
      <w:r w:rsidRPr="00111039">
        <w:rPr>
          <w:b/>
        </w:rPr>
        <w:lastRenderedPageBreak/>
        <w:t>LNG Storage Facility</w:t>
      </w:r>
      <w:r w:rsidRPr="00111039">
        <w:t xml:space="preserve"> means the LNG storage facility owned by </w:t>
      </w:r>
      <w:r w:rsidR="00F93DDA" w:rsidRPr="00111039">
        <w:t xml:space="preserve">Service Provider </w:t>
      </w:r>
      <w:r w:rsidRPr="00111039">
        <w:t>which is located at Dandenong.</w:t>
      </w:r>
    </w:p>
    <w:p w:rsidR="00F93DDA" w:rsidRPr="00111039" w:rsidRDefault="002D7C5E" w:rsidP="00F067FA">
      <w:pPr>
        <w:pStyle w:val="AABody"/>
      </w:pPr>
      <w:r w:rsidRPr="00111039">
        <w:rPr>
          <w:b/>
        </w:rPr>
        <w:t xml:space="preserve">Market Carriage </w:t>
      </w:r>
      <w:r w:rsidR="00F93DDA" w:rsidRPr="00111039">
        <w:t>is a system of managing third party access whereby:</w:t>
      </w:r>
    </w:p>
    <w:p w:rsidR="00F93DDA" w:rsidRPr="00111039" w:rsidRDefault="00F93DDA" w:rsidP="0080118F">
      <w:pPr>
        <w:pStyle w:val="AABody"/>
        <w:ind w:left="720" w:hanging="720"/>
      </w:pPr>
      <w:r w:rsidRPr="00111039">
        <w:t>(a)</w:t>
      </w:r>
      <w:r w:rsidRPr="00111039">
        <w:tab/>
        <w:t>the service provider does not normally manage its ability to provide pipeline services primarily by requiring Users to use no more than the quantity of pipeline service specified in a contract;</w:t>
      </w:r>
    </w:p>
    <w:p w:rsidR="00F93DDA" w:rsidRPr="00111039" w:rsidRDefault="00F93DDA" w:rsidP="0080118F">
      <w:pPr>
        <w:pStyle w:val="AABody"/>
        <w:ind w:left="720" w:hanging="720"/>
      </w:pPr>
      <w:r w:rsidRPr="00111039">
        <w:t>(b)</w:t>
      </w:r>
      <w:r w:rsidRPr="00111039">
        <w:tab/>
        <w:t>Users are normally not required to enter a contract that specifies a quantity of pipeline service;</w:t>
      </w:r>
    </w:p>
    <w:p w:rsidR="00F93DDA" w:rsidRPr="00111039" w:rsidRDefault="00F93DDA" w:rsidP="0080118F">
      <w:pPr>
        <w:pStyle w:val="AABody"/>
        <w:ind w:left="720" w:hanging="720"/>
      </w:pPr>
      <w:r w:rsidRPr="00111039">
        <w:t>(c)</w:t>
      </w:r>
      <w:r w:rsidRPr="00111039">
        <w:tab/>
        <w:t>charges for use of pipeline services are normally based on actual usage of pipeline services; and</w:t>
      </w:r>
    </w:p>
    <w:p w:rsidR="002D7C5E" w:rsidRPr="00111039" w:rsidRDefault="00F93DDA" w:rsidP="0080118F">
      <w:pPr>
        <w:pStyle w:val="AABody"/>
        <w:ind w:left="720" w:hanging="720"/>
      </w:pPr>
      <w:r w:rsidRPr="00111039">
        <w:t>(d)</w:t>
      </w:r>
      <w:r w:rsidRPr="00111039">
        <w:tab/>
        <w:t>a User normally does not have a right to trade its right to obtain a pipeline service to another User</w:t>
      </w:r>
      <w:r w:rsidR="002D7C5E" w:rsidRPr="00E1791A">
        <w:t>.</w:t>
      </w:r>
    </w:p>
    <w:p w:rsidR="002D7C5E" w:rsidRPr="00111039" w:rsidRDefault="002D7C5E" w:rsidP="00D641ED">
      <w:pPr>
        <w:pStyle w:val="AABody"/>
      </w:pPr>
      <w:r w:rsidRPr="00111039">
        <w:rPr>
          <w:b/>
        </w:rPr>
        <w:t>Matched Withdrawal</w:t>
      </w:r>
      <w:r w:rsidRPr="00111039">
        <w:t xml:space="preserve"> means, in relation to any gas Injected into the </w:t>
      </w:r>
      <w:r w:rsidR="00F93DDA" w:rsidRPr="00111039">
        <w:t>VTS</w:t>
      </w:r>
      <w:r w:rsidRPr="00111039">
        <w:t xml:space="preserve">, the corresponding Withdrawal (if any) to which the gas is allocated under the rules set out in clause </w:t>
      </w:r>
      <w:r w:rsidR="00F93DDA" w:rsidRPr="00111039">
        <w:t>4.4</w:t>
      </w:r>
      <w:r w:rsidRPr="00111039">
        <w:t>.</w:t>
      </w:r>
    </w:p>
    <w:p w:rsidR="00F93DDA" w:rsidRPr="00111039" w:rsidRDefault="00F93DDA" w:rsidP="00D641ED">
      <w:pPr>
        <w:pStyle w:val="AABody"/>
      </w:pPr>
      <w:r w:rsidRPr="00111039">
        <w:rPr>
          <w:b/>
        </w:rPr>
        <w:t>Matched Withdrawal Zone</w:t>
      </w:r>
      <w:r w:rsidRPr="00111039">
        <w:t xml:space="preserve"> means the Withdrawal Zone for a Matched Withdrawal.</w:t>
      </w:r>
    </w:p>
    <w:p w:rsidR="00F93DDA" w:rsidRPr="00111039" w:rsidRDefault="00F93DDA" w:rsidP="00F067FA">
      <w:pPr>
        <w:pStyle w:val="AABody"/>
      </w:pPr>
      <w:r w:rsidRPr="00111039">
        <w:rPr>
          <w:b/>
        </w:rPr>
        <w:t>Materiality Threshold</w:t>
      </w:r>
      <w:r w:rsidRPr="00111039">
        <w:t xml:space="preserve"> has the meaning given in clause </w:t>
      </w:r>
      <w:del w:id="553" w:author="Author">
        <w:r w:rsidR="00FC372F" w:rsidRPr="00111039">
          <w:fldChar w:fldCharType="begin"/>
        </w:r>
        <w:r w:rsidR="00FC372F" w:rsidRPr="00111039">
          <w:delInstrText xml:space="preserve"> REF _Ref316461174 \r \h </w:delInstrText>
        </w:r>
        <w:r w:rsidR="00111039">
          <w:delInstrText xml:space="preserve"> \* MERGEFORMAT </w:delInstrText>
        </w:r>
        <w:r w:rsidR="00FC372F" w:rsidRPr="00111039">
          <w:fldChar w:fldCharType="separate"/>
        </w:r>
        <w:r w:rsidR="00177A59">
          <w:delText>4.7.2</w:delText>
        </w:r>
        <w:r w:rsidR="00FC372F" w:rsidRPr="00111039">
          <w:fldChar w:fldCharType="end"/>
        </w:r>
      </w:del>
      <w:ins w:id="554" w:author="Author">
        <w:r w:rsidR="00FC372F" w:rsidRPr="00111039">
          <w:fldChar w:fldCharType="begin"/>
        </w:r>
        <w:r w:rsidR="00FC372F" w:rsidRPr="00111039">
          <w:instrText xml:space="preserve"> REF _Ref316461174 \r \h </w:instrText>
        </w:r>
        <w:r w:rsidR="00111039">
          <w:instrText xml:space="preserve"> \* MERGEFORMAT </w:instrText>
        </w:r>
      </w:ins>
      <w:ins w:id="555" w:author="Author">
        <w:r w:rsidR="00FC372F" w:rsidRPr="00111039">
          <w:fldChar w:fldCharType="separate"/>
        </w:r>
        <w:r w:rsidR="00075CD9">
          <w:t>4.7.2</w:t>
        </w:r>
        <w:r w:rsidR="00FC372F" w:rsidRPr="00111039">
          <w:fldChar w:fldCharType="end"/>
        </w:r>
      </w:ins>
      <w:r w:rsidRPr="00111039">
        <w:t>.</w:t>
      </w:r>
    </w:p>
    <w:p w:rsidR="002D7C5E" w:rsidRPr="00111039" w:rsidRDefault="002D7C5E" w:rsidP="00F067FA">
      <w:pPr>
        <w:pStyle w:val="AABody"/>
      </w:pPr>
      <w:r w:rsidRPr="00111039">
        <w:rPr>
          <w:b/>
        </w:rPr>
        <w:t>MIRN</w:t>
      </w:r>
      <w:r w:rsidRPr="00111039">
        <w:t xml:space="preserve"> means meter identification registration number.</w:t>
      </w:r>
    </w:p>
    <w:p w:rsidR="00F93DDA" w:rsidRPr="00111039" w:rsidRDefault="00F93DDA" w:rsidP="00F067FA">
      <w:pPr>
        <w:pStyle w:val="AABody"/>
      </w:pPr>
      <w:r w:rsidRPr="00111039">
        <w:rPr>
          <w:b/>
        </w:rPr>
        <w:t>Month</w:t>
      </w:r>
      <w:r w:rsidRPr="00111039">
        <w:t xml:space="preserve"> means the period beginning on the first Day of the calendar month and ending on the first Day of the succeeding calendar month.</w:t>
      </w:r>
    </w:p>
    <w:p w:rsidR="00F93DDA" w:rsidRPr="00111039" w:rsidRDefault="00F93DDA" w:rsidP="00F067FA">
      <w:pPr>
        <w:pStyle w:val="AABody"/>
      </w:pPr>
      <w:r w:rsidRPr="00111039">
        <w:rPr>
          <w:b/>
        </w:rPr>
        <w:t>National Gas Law (NGL)</w:t>
      </w:r>
      <w:r w:rsidRPr="00111039">
        <w:t xml:space="preserve"> means the gas law implemented under the National Gas (South Australia) Act 2008 in South Australia and made applicable in the relevant jurisdiction (other than South Australia) under the relevant mirror application legislation.</w:t>
      </w:r>
    </w:p>
    <w:p w:rsidR="00F93DDA" w:rsidRPr="00111039" w:rsidRDefault="00F93DDA" w:rsidP="00F067FA">
      <w:pPr>
        <w:pStyle w:val="AABody"/>
      </w:pPr>
      <w:r w:rsidRPr="00111039">
        <w:rPr>
          <w:b/>
        </w:rPr>
        <w:t>National Gas Rules (NGR)</w:t>
      </w:r>
      <w:r w:rsidRPr="00111039">
        <w:t xml:space="preserve"> has the meaning given to it in the National Gas Law and </w:t>
      </w:r>
      <w:r w:rsidRPr="00111039">
        <w:rPr>
          <w:b/>
        </w:rPr>
        <w:t>Rules</w:t>
      </w:r>
      <w:r w:rsidRPr="00111039">
        <w:t xml:space="preserve"> has a similar meaning.</w:t>
      </w:r>
    </w:p>
    <w:p w:rsidR="003B26D5" w:rsidRDefault="003B26D5" w:rsidP="00F067FA">
      <w:pPr>
        <w:pStyle w:val="AABody"/>
        <w:rPr>
          <w:b/>
        </w:rPr>
      </w:pPr>
      <w:r w:rsidRPr="00A31237">
        <w:rPr>
          <w:b/>
        </w:rPr>
        <w:t>Natural Disaster Event</w:t>
      </w:r>
      <w:r w:rsidRPr="00A31237">
        <w:t xml:space="preserve"> has the meaning given in clause </w:t>
      </w:r>
      <w:del w:id="556" w:author="Author">
        <w:r w:rsidRPr="00A31237">
          <w:fldChar w:fldCharType="begin"/>
        </w:r>
        <w:r w:rsidRPr="00A31237">
          <w:delInstrText xml:space="preserve"> REF _Ref316461174 \w \h  \* MERGEFORMAT </w:delInstrText>
        </w:r>
        <w:r w:rsidRPr="00A31237">
          <w:fldChar w:fldCharType="separate"/>
        </w:r>
        <w:r w:rsidR="00177A59">
          <w:delText>4.7.2</w:delText>
        </w:r>
        <w:r w:rsidRPr="00A31237">
          <w:fldChar w:fldCharType="end"/>
        </w:r>
      </w:del>
      <w:ins w:id="557" w:author="Author">
        <w:r w:rsidRPr="00A31237">
          <w:fldChar w:fldCharType="begin"/>
        </w:r>
        <w:r w:rsidRPr="00A31237">
          <w:instrText xml:space="preserve"> REF _Ref316461174 \w \h  \* MERGEFORMAT </w:instrText>
        </w:r>
      </w:ins>
      <w:ins w:id="558" w:author="Author">
        <w:r w:rsidRPr="00A31237">
          <w:fldChar w:fldCharType="separate"/>
        </w:r>
        <w:r w:rsidR="00075CD9">
          <w:t>4.7.2</w:t>
        </w:r>
        <w:r w:rsidRPr="00A31237">
          <w:fldChar w:fldCharType="end"/>
        </w:r>
      </w:ins>
      <w:r w:rsidRPr="00A31237">
        <w:t>.</w:t>
      </w:r>
    </w:p>
    <w:p w:rsidR="00F93DDA" w:rsidRPr="00111039" w:rsidRDefault="00F93DDA" w:rsidP="00F067FA">
      <w:pPr>
        <w:pStyle w:val="AABody"/>
      </w:pPr>
      <w:r w:rsidRPr="00111039">
        <w:rPr>
          <w:b/>
        </w:rPr>
        <w:t>New Capital Expenditure</w:t>
      </w:r>
      <w:r w:rsidRPr="00111039">
        <w:t xml:space="preserve"> has the meaning given to it under Rule 79.</w:t>
      </w:r>
    </w:p>
    <w:p w:rsidR="00F93DDA" w:rsidRPr="00111039" w:rsidRDefault="00F93DDA" w:rsidP="00F067FA">
      <w:pPr>
        <w:pStyle w:val="AABody"/>
      </w:pPr>
      <w:r w:rsidRPr="00111039">
        <w:rPr>
          <w:b/>
        </w:rPr>
        <w:t>Opening Capital Base</w:t>
      </w:r>
      <w:r w:rsidRPr="00111039">
        <w:t xml:space="preserve"> has the meaning given to it under Rule 77.</w:t>
      </w:r>
    </w:p>
    <w:p w:rsidR="00F93DDA" w:rsidRPr="00111039" w:rsidRDefault="00F93DDA" w:rsidP="00F067FA">
      <w:pPr>
        <w:pStyle w:val="AABody"/>
      </w:pPr>
      <w:r w:rsidRPr="00111039">
        <w:rPr>
          <w:b/>
        </w:rPr>
        <w:t>Party</w:t>
      </w:r>
      <w:r w:rsidRPr="00111039">
        <w:t xml:space="preserve"> means either the Service Provider or the User and </w:t>
      </w:r>
      <w:r w:rsidRPr="00111039">
        <w:rPr>
          <w:b/>
        </w:rPr>
        <w:t>Parties</w:t>
      </w:r>
      <w:r w:rsidRPr="00111039">
        <w:t xml:space="preserve"> means them collectively.</w:t>
      </w:r>
    </w:p>
    <w:p w:rsidR="002D7C5E" w:rsidRPr="00111039" w:rsidRDefault="002D7C5E" w:rsidP="00D641ED">
      <w:pPr>
        <w:pStyle w:val="AABody"/>
      </w:pPr>
      <w:r w:rsidRPr="00111039">
        <w:rPr>
          <w:b/>
        </w:rPr>
        <w:t>Peak Period</w:t>
      </w:r>
      <w:r w:rsidRPr="00111039">
        <w:t xml:space="preserve"> means the period of 1 June to 30 September of a calendar year.</w:t>
      </w:r>
    </w:p>
    <w:p w:rsidR="00F93DDA" w:rsidRPr="00111039" w:rsidRDefault="00F93DDA" w:rsidP="00D641ED">
      <w:pPr>
        <w:pStyle w:val="AABody"/>
      </w:pPr>
      <w:r w:rsidRPr="00111039">
        <w:rPr>
          <w:b/>
        </w:rPr>
        <w:lastRenderedPageBreak/>
        <w:t xml:space="preserve">Price </w:t>
      </w:r>
      <w:r w:rsidRPr="001A64D2">
        <w:rPr>
          <w:b/>
        </w:rPr>
        <w:t>Control Formula</w:t>
      </w:r>
      <w:r w:rsidRPr="001A64D2">
        <w:t xml:space="preserve"> means the price control formula</w:t>
      </w:r>
      <w:r w:rsidR="00A269E1" w:rsidRPr="001A64D2">
        <w:t xml:space="preserve"> </w:t>
      </w:r>
      <w:r w:rsidRPr="001A64D2">
        <w:t xml:space="preserve">set out in Schedule </w:t>
      </w:r>
      <w:del w:id="559" w:author="Author">
        <w:r w:rsidR="00FC372F" w:rsidRPr="001A64D2">
          <w:fldChar w:fldCharType="begin"/>
        </w:r>
        <w:r w:rsidR="00FC372F" w:rsidRPr="001A64D2">
          <w:delInstrText xml:space="preserve"> REF _Ref316461341 \r \h </w:delInstrText>
        </w:r>
        <w:r w:rsidR="00111039" w:rsidRPr="001A64D2">
          <w:delInstrText xml:space="preserve"> \* MERGEFORMAT </w:delInstrText>
        </w:r>
        <w:r w:rsidR="00FC372F" w:rsidRPr="001A64D2">
          <w:fldChar w:fldCharType="separate"/>
        </w:r>
        <w:r w:rsidR="00177A59">
          <w:delText>D</w:delText>
        </w:r>
        <w:r w:rsidR="00FC372F" w:rsidRPr="001A64D2">
          <w:fldChar w:fldCharType="end"/>
        </w:r>
      </w:del>
      <w:ins w:id="560" w:author="Author">
        <w:r w:rsidR="00FC372F" w:rsidRPr="001A64D2">
          <w:fldChar w:fldCharType="begin"/>
        </w:r>
        <w:r w:rsidR="00FC372F" w:rsidRPr="001A64D2">
          <w:instrText xml:space="preserve"> REF _Ref316461341 \r \h </w:instrText>
        </w:r>
        <w:r w:rsidR="00111039" w:rsidRPr="001A64D2">
          <w:instrText xml:space="preserve"> \* MERGEFORMAT </w:instrText>
        </w:r>
      </w:ins>
      <w:ins w:id="561" w:author="Author">
        <w:r w:rsidR="00FC372F" w:rsidRPr="001A64D2">
          <w:fldChar w:fldCharType="separate"/>
        </w:r>
        <w:r w:rsidR="00075CD9">
          <w:t>D</w:t>
        </w:r>
        <w:r w:rsidR="00FC372F" w:rsidRPr="001A64D2">
          <w:fldChar w:fldCharType="end"/>
        </w:r>
      </w:ins>
      <w:r w:rsidR="00406EA3" w:rsidRPr="001A64D2">
        <w:t>, which is used in respect of the Annual Scheduled Reference Tariff Adjustment Formula Mechanism</w:t>
      </w:r>
      <w:r w:rsidRPr="001A64D2">
        <w:t>.</w:t>
      </w:r>
    </w:p>
    <w:p w:rsidR="00FD159A" w:rsidRPr="00111039" w:rsidRDefault="00FD159A" w:rsidP="00D641ED">
      <w:pPr>
        <w:pStyle w:val="AABody"/>
      </w:pPr>
      <w:r w:rsidRPr="00111039">
        <w:rPr>
          <w:b/>
        </w:rPr>
        <w:t>Reference Service</w:t>
      </w:r>
      <w:r w:rsidRPr="00111039">
        <w:t xml:space="preserve"> has the meaning given to it in clause </w:t>
      </w:r>
      <w:del w:id="562" w:author="Author">
        <w:r w:rsidR="00FC372F" w:rsidRPr="00111039">
          <w:fldChar w:fldCharType="begin"/>
        </w:r>
        <w:r w:rsidR="00FC372F" w:rsidRPr="00111039">
          <w:delInstrText xml:space="preserve"> REF _Ref316461381 \r \h </w:delInstrText>
        </w:r>
        <w:r w:rsidR="00111039">
          <w:delInstrText xml:space="preserve"> \* MERGEFORMAT </w:delInstrText>
        </w:r>
        <w:r w:rsidR="00FC372F" w:rsidRPr="00111039">
          <w:fldChar w:fldCharType="separate"/>
        </w:r>
        <w:r w:rsidR="00177A59">
          <w:delText>2.2</w:delText>
        </w:r>
        <w:r w:rsidR="00FC372F" w:rsidRPr="00111039">
          <w:fldChar w:fldCharType="end"/>
        </w:r>
      </w:del>
      <w:ins w:id="563" w:author="Author">
        <w:r w:rsidR="00FC372F" w:rsidRPr="00111039">
          <w:fldChar w:fldCharType="begin"/>
        </w:r>
        <w:r w:rsidR="00FC372F" w:rsidRPr="00111039">
          <w:instrText xml:space="preserve"> REF _Ref316461381 \r \h </w:instrText>
        </w:r>
        <w:r w:rsidR="00111039">
          <w:instrText xml:space="preserve"> \* MERGEFORMAT </w:instrText>
        </w:r>
      </w:ins>
      <w:ins w:id="564" w:author="Author">
        <w:r w:rsidR="00FC372F" w:rsidRPr="00111039">
          <w:fldChar w:fldCharType="separate"/>
        </w:r>
        <w:r w:rsidR="00075CD9">
          <w:t>2.2</w:t>
        </w:r>
        <w:r w:rsidR="00FC372F" w:rsidRPr="00111039">
          <w:fldChar w:fldCharType="end"/>
        </w:r>
      </w:ins>
      <w:r w:rsidRPr="00111039">
        <w:t>.</w:t>
      </w:r>
    </w:p>
    <w:p w:rsidR="00FD159A" w:rsidRPr="00111039" w:rsidRDefault="00FD159A" w:rsidP="00D641ED">
      <w:pPr>
        <w:pStyle w:val="AABody"/>
      </w:pPr>
      <w:r w:rsidRPr="00111039">
        <w:rPr>
          <w:b/>
        </w:rPr>
        <w:t>Reference Tariff</w:t>
      </w:r>
      <w:r w:rsidRPr="00111039">
        <w:t xml:space="preserve"> has the meaning given to it in clause </w:t>
      </w:r>
      <w:del w:id="565" w:author="Author">
        <w:r w:rsidR="00FC372F" w:rsidRPr="00111039">
          <w:fldChar w:fldCharType="begin"/>
        </w:r>
        <w:r w:rsidR="00FC372F" w:rsidRPr="00111039">
          <w:delInstrText xml:space="preserve"> REF _Ref316461389 \r \h </w:delInstrText>
        </w:r>
        <w:r w:rsidR="00111039">
          <w:delInstrText xml:space="preserve"> \* MERGEFORMAT </w:delInstrText>
        </w:r>
        <w:r w:rsidR="00FC372F" w:rsidRPr="00111039">
          <w:fldChar w:fldCharType="separate"/>
        </w:r>
        <w:r w:rsidR="00177A59">
          <w:delText>4.2</w:delText>
        </w:r>
        <w:r w:rsidR="00FC372F" w:rsidRPr="00111039">
          <w:fldChar w:fldCharType="end"/>
        </w:r>
      </w:del>
      <w:ins w:id="566" w:author="Author">
        <w:r w:rsidR="00FC372F" w:rsidRPr="00111039">
          <w:fldChar w:fldCharType="begin"/>
        </w:r>
        <w:r w:rsidR="00FC372F" w:rsidRPr="00111039">
          <w:instrText xml:space="preserve"> REF _Ref316461389 \r \h </w:instrText>
        </w:r>
        <w:r w:rsidR="00111039">
          <w:instrText xml:space="preserve"> \* MERGEFORMAT </w:instrText>
        </w:r>
      </w:ins>
      <w:ins w:id="567" w:author="Author">
        <w:r w:rsidR="00FC372F" w:rsidRPr="00111039">
          <w:fldChar w:fldCharType="separate"/>
        </w:r>
        <w:r w:rsidR="00075CD9">
          <w:t>4.2</w:t>
        </w:r>
        <w:r w:rsidR="00FC372F" w:rsidRPr="00111039">
          <w:fldChar w:fldCharType="end"/>
        </w:r>
      </w:ins>
      <w:r w:rsidRPr="00111039">
        <w:t>.</w:t>
      </w:r>
    </w:p>
    <w:p w:rsidR="00FD159A" w:rsidRPr="00111039" w:rsidRDefault="00FD159A" w:rsidP="00D641ED">
      <w:pPr>
        <w:pStyle w:val="AABody"/>
        <w:rPr>
          <w:b/>
        </w:rPr>
      </w:pPr>
      <w:r w:rsidRPr="00111039">
        <w:rPr>
          <w:b/>
          <w:lang w:eastAsia="en-AU"/>
        </w:rPr>
        <w:t>Reference Tariff Adjustment Mechanism</w:t>
      </w:r>
      <w:r w:rsidRPr="00111039">
        <w:rPr>
          <w:lang w:eastAsia="en-AU"/>
        </w:rPr>
        <w:t xml:space="preserve"> means the Annual Scheduled Reference Tariff Adjustment Formula Mechanism</w:t>
      </w:r>
      <w:r w:rsidR="00C07CFF">
        <w:rPr>
          <w:lang w:eastAsia="en-AU"/>
        </w:rPr>
        <w:t xml:space="preserve"> and</w:t>
      </w:r>
      <w:r w:rsidRPr="00111039">
        <w:rPr>
          <w:lang w:eastAsia="en-AU"/>
        </w:rPr>
        <w:t xml:space="preserve"> the Cost Pass-through Reference Tariff Adjustment.</w:t>
      </w:r>
    </w:p>
    <w:p w:rsidR="00106F2D" w:rsidRDefault="00106F2D" w:rsidP="00D641ED">
      <w:pPr>
        <w:pStyle w:val="AABody"/>
        <w:rPr>
          <w:b/>
        </w:rPr>
      </w:pPr>
      <w:r w:rsidRPr="001A64D2">
        <w:rPr>
          <w:b/>
        </w:rPr>
        <w:t>Regulatory Change Event</w:t>
      </w:r>
      <w:r w:rsidRPr="001A64D2">
        <w:t xml:space="preserve"> has the meaning given in clause </w:t>
      </w:r>
      <w:del w:id="568" w:author="Author">
        <w:r w:rsidRPr="001A64D2">
          <w:fldChar w:fldCharType="begin"/>
        </w:r>
        <w:r w:rsidRPr="001A64D2">
          <w:delInstrText xml:space="preserve"> REF _Ref316461174 \w \h  \* MERGEFORMAT </w:delInstrText>
        </w:r>
        <w:r w:rsidRPr="001A64D2">
          <w:fldChar w:fldCharType="separate"/>
        </w:r>
        <w:r w:rsidR="00177A59">
          <w:delText>4.7.2</w:delText>
        </w:r>
        <w:r w:rsidRPr="001A64D2">
          <w:fldChar w:fldCharType="end"/>
        </w:r>
      </w:del>
      <w:ins w:id="569" w:author="Author">
        <w:r w:rsidRPr="001A64D2">
          <w:fldChar w:fldCharType="begin"/>
        </w:r>
        <w:r w:rsidRPr="001A64D2">
          <w:instrText xml:space="preserve"> REF _Ref316461174 \w \h  \* MERGEFORMAT </w:instrText>
        </w:r>
      </w:ins>
      <w:ins w:id="570" w:author="Author">
        <w:r w:rsidRPr="001A64D2">
          <w:fldChar w:fldCharType="separate"/>
        </w:r>
        <w:r w:rsidR="00075CD9">
          <w:t>4.7.2</w:t>
        </w:r>
        <w:r w:rsidRPr="001A64D2">
          <w:fldChar w:fldCharType="end"/>
        </w:r>
      </w:ins>
      <w:r w:rsidRPr="001A64D2">
        <w:t>.</w:t>
      </w:r>
    </w:p>
    <w:p w:rsidR="002D7C5E" w:rsidRPr="006E3932" w:rsidRDefault="002D7C5E" w:rsidP="00D641ED">
      <w:pPr>
        <w:pStyle w:val="AABody"/>
        <w:rPr>
          <w:lang w:val="en-AU"/>
        </w:rPr>
      </w:pPr>
      <w:r w:rsidRPr="00111039">
        <w:rPr>
          <w:b/>
        </w:rPr>
        <w:t>Regulatory Year</w:t>
      </w:r>
      <w:r w:rsidRPr="00111039">
        <w:t xml:space="preserve"> means each year during the </w:t>
      </w:r>
      <w:r w:rsidR="00FD159A" w:rsidRPr="00111039">
        <w:t xml:space="preserve">Fourth </w:t>
      </w:r>
      <w:r w:rsidRPr="00111039">
        <w:t xml:space="preserve">Access Arrangement Period </w:t>
      </w:r>
      <w:ins w:id="571" w:author="Author">
        <w:r w:rsidR="00CE5BC6">
          <w:t>including the First Regulatory Year</w:t>
        </w:r>
        <w:r w:rsidR="00CE5BC6">
          <w:rPr>
            <w:lang w:val="en-AU"/>
          </w:rPr>
          <w:t xml:space="preserve"> </w:t>
        </w:r>
        <w:r w:rsidR="00CE5BC6">
          <w:t xml:space="preserve">and otherwise </w:t>
        </w:r>
      </w:ins>
      <w:r w:rsidRPr="00111039">
        <w:t>beginning on 1 January and ending on 31 December.</w:t>
      </w:r>
      <w:ins w:id="572" w:author="Author">
        <w:r w:rsidR="00862954">
          <w:rPr>
            <w:lang w:val="en-AU"/>
          </w:rPr>
          <w:t xml:space="preserve"> </w:t>
        </w:r>
      </w:ins>
    </w:p>
    <w:p w:rsidR="00FD159A" w:rsidRPr="00111039" w:rsidRDefault="00FD159A" w:rsidP="00B32306">
      <w:pPr>
        <w:pStyle w:val="AABody"/>
      </w:pPr>
      <w:r w:rsidRPr="00111039">
        <w:rPr>
          <w:b/>
        </w:rPr>
        <w:t>Related Body Corporate</w:t>
      </w:r>
      <w:r w:rsidRPr="00111039">
        <w:t xml:space="preserve"> means a related body corporate as defined in the Corporations Act.</w:t>
      </w:r>
    </w:p>
    <w:p w:rsidR="002D7C5E" w:rsidRPr="00111039" w:rsidRDefault="002D7C5E" w:rsidP="00D641ED">
      <w:pPr>
        <w:pStyle w:val="AABody"/>
      </w:pPr>
      <w:r w:rsidRPr="00111039">
        <w:rPr>
          <w:b/>
        </w:rPr>
        <w:t>Relevant Tax</w:t>
      </w:r>
      <w:r w:rsidRPr="00111039">
        <w:t xml:space="preserve"> means any </w:t>
      </w:r>
      <w:r w:rsidR="008060E3" w:rsidRPr="001A64D2">
        <w:t>Tax payable by Service Provider, other than</w:t>
      </w:r>
      <w:r w:rsidRPr="00111039">
        <w:t>:</w:t>
      </w:r>
    </w:p>
    <w:p w:rsidR="002D7C5E" w:rsidRPr="00111039" w:rsidRDefault="002D7C5E" w:rsidP="00751E9C">
      <w:pPr>
        <w:pStyle w:val="a"/>
        <w:ind w:left="567"/>
      </w:pPr>
      <w:r w:rsidRPr="00111039">
        <w:t>(a)</w:t>
      </w:r>
      <w:r w:rsidRPr="00111039">
        <w:tab/>
        <w:t>income tax and capital gains tax;</w:t>
      </w:r>
    </w:p>
    <w:p w:rsidR="002D7C5E" w:rsidRPr="001A64D2" w:rsidRDefault="008060E3" w:rsidP="00751E9C">
      <w:pPr>
        <w:pStyle w:val="a"/>
        <w:ind w:left="567"/>
      </w:pPr>
      <w:r w:rsidRPr="001A64D2">
        <w:t>(b)</w:t>
      </w:r>
      <w:r w:rsidR="002D7C5E" w:rsidRPr="001A64D2">
        <w:tab/>
        <w:t>stamp duty, financial institutions duty</w:t>
      </w:r>
      <w:r w:rsidRPr="001A64D2">
        <w:t xml:space="preserve"> and</w:t>
      </w:r>
      <w:r w:rsidR="002D7C5E" w:rsidRPr="001A64D2">
        <w:t xml:space="preserve"> bank accounts debits tax; </w:t>
      </w:r>
    </w:p>
    <w:p w:rsidR="008060E3" w:rsidRPr="001A64D2" w:rsidRDefault="008060E3" w:rsidP="00751E9C">
      <w:pPr>
        <w:pStyle w:val="a"/>
        <w:ind w:left="567"/>
      </w:pPr>
      <w:r w:rsidRPr="001A64D2">
        <w:t>(c)</w:t>
      </w:r>
      <w:r w:rsidRPr="001A64D2">
        <w:tab/>
        <w:t>penalties, charges, fees and interest on late payments, or deficiencies in payments, relating to any tax; or</w:t>
      </w:r>
    </w:p>
    <w:p w:rsidR="002D7C5E" w:rsidRPr="00111039" w:rsidRDefault="008060E3" w:rsidP="00751E9C">
      <w:pPr>
        <w:pStyle w:val="a"/>
        <w:ind w:left="567"/>
      </w:pPr>
      <w:r w:rsidRPr="001A64D2">
        <w:t>(d)</w:t>
      </w:r>
      <w:r w:rsidR="002D7C5E" w:rsidRPr="001A64D2">
        <w:tab/>
        <w:t>any tax</w:t>
      </w:r>
      <w:r w:rsidRPr="001A64D2">
        <w:t xml:space="preserve"> that</w:t>
      </w:r>
      <w:r w:rsidR="002D7C5E" w:rsidRPr="001A64D2">
        <w:t xml:space="preserve"> replaces </w:t>
      </w:r>
      <w:r w:rsidRPr="001A64D2">
        <w:t xml:space="preserve">or is the equivalent of or similar to any of </w:t>
      </w:r>
      <w:r w:rsidR="002D7C5E" w:rsidRPr="001A64D2">
        <w:t xml:space="preserve">the taxes referred to in </w:t>
      </w:r>
      <w:r w:rsidRPr="001A64D2">
        <w:t>paragraphs (a) and (b) (including any State equivalent tax)</w:t>
      </w:r>
      <w:r w:rsidR="002D7C5E" w:rsidRPr="00111039">
        <w:t>.</w:t>
      </w:r>
    </w:p>
    <w:p w:rsidR="00BE7443" w:rsidRPr="00111039" w:rsidRDefault="00BE7443" w:rsidP="00D641ED">
      <w:pPr>
        <w:pStyle w:val="AABody"/>
      </w:pPr>
      <w:r w:rsidRPr="00111039">
        <w:rPr>
          <w:b/>
        </w:rPr>
        <w:t>Revisions Commencement Date</w:t>
      </w:r>
      <w:r w:rsidRPr="00111039">
        <w:t xml:space="preserve"> has the meaning given in clause </w:t>
      </w:r>
      <w:del w:id="573" w:author="Author">
        <w:r w:rsidR="00FC372F" w:rsidRPr="00111039">
          <w:fldChar w:fldCharType="begin"/>
        </w:r>
        <w:r w:rsidR="00FC372F" w:rsidRPr="00111039">
          <w:delInstrText xml:space="preserve"> REF _Ref316461423 \r \h </w:delInstrText>
        </w:r>
        <w:r w:rsidR="00111039">
          <w:delInstrText xml:space="preserve"> \* MERGEFORMAT </w:delInstrText>
        </w:r>
        <w:r w:rsidR="00FC372F" w:rsidRPr="00111039">
          <w:fldChar w:fldCharType="separate"/>
        </w:r>
        <w:r w:rsidR="00177A59">
          <w:delText>1.5</w:delText>
        </w:r>
        <w:r w:rsidR="00FC372F" w:rsidRPr="00111039">
          <w:fldChar w:fldCharType="end"/>
        </w:r>
      </w:del>
      <w:ins w:id="574" w:author="Author">
        <w:r w:rsidR="00FC372F" w:rsidRPr="00111039">
          <w:fldChar w:fldCharType="begin"/>
        </w:r>
        <w:r w:rsidR="00FC372F" w:rsidRPr="00111039">
          <w:instrText xml:space="preserve"> REF _Ref316461423 \r \h </w:instrText>
        </w:r>
        <w:r w:rsidR="00111039">
          <w:instrText xml:space="preserve"> \* MERGEFORMAT </w:instrText>
        </w:r>
      </w:ins>
      <w:ins w:id="575" w:author="Author">
        <w:r w:rsidR="00FC372F" w:rsidRPr="00111039">
          <w:fldChar w:fldCharType="separate"/>
        </w:r>
        <w:r w:rsidR="00075CD9">
          <w:t>1.5</w:t>
        </w:r>
        <w:r w:rsidR="00FC372F" w:rsidRPr="00111039">
          <w:fldChar w:fldCharType="end"/>
        </w:r>
      </w:ins>
      <w:r w:rsidRPr="00111039">
        <w:t>.</w:t>
      </w:r>
    </w:p>
    <w:p w:rsidR="00BE7443" w:rsidRPr="00111039" w:rsidRDefault="00BE7443" w:rsidP="00D641ED">
      <w:pPr>
        <w:pStyle w:val="AABody"/>
      </w:pPr>
      <w:r w:rsidRPr="00111039">
        <w:rPr>
          <w:b/>
        </w:rPr>
        <w:t>Revisions Submission Date</w:t>
      </w:r>
      <w:r w:rsidRPr="00111039">
        <w:t xml:space="preserve"> has the meaning given in clause </w:t>
      </w:r>
      <w:del w:id="576" w:author="Author">
        <w:r w:rsidR="00FC372F" w:rsidRPr="00111039">
          <w:fldChar w:fldCharType="begin"/>
        </w:r>
        <w:r w:rsidR="00FC372F" w:rsidRPr="00111039">
          <w:delInstrText xml:space="preserve"> REF _Ref316461456 \r \h </w:delInstrText>
        </w:r>
        <w:r w:rsidR="00111039">
          <w:delInstrText xml:space="preserve"> \* MERGEFORMAT </w:delInstrText>
        </w:r>
        <w:r w:rsidR="00FC372F" w:rsidRPr="00111039">
          <w:fldChar w:fldCharType="separate"/>
        </w:r>
        <w:r w:rsidR="00177A59">
          <w:delText>1.5</w:delText>
        </w:r>
        <w:r w:rsidR="00FC372F" w:rsidRPr="00111039">
          <w:fldChar w:fldCharType="end"/>
        </w:r>
      </w:del>
      <w:ins w:id="577" w:author="Author">
        <w:r w:rsidR="00FC372F" w:rsidRPr="00111039">
          <w:fldChar w:fldCharType="begin"/>
        </w:r>
        <w:r w:rsidR="00FC372F" w:rsidRPr="00111039">
          <w:instrText xml:space="preserve"> REF _Ref316461456 \r \h </w:instrText>
        </w:r>
        <w:r w:rsidR="00111039">
          <w:instrText xml:space="preserve"> \* MERGEFORMAT </w:instrText>
        </w:r>
      </w:ins>
      <w:ins w:id="578" w:author="Author">
        <w:r w:rsidR="00FC372F" w:rsidRPr="00111039">
          <w:fldChar w:fldCharType="separate"/>
        </w:r>
        <w:r w:rsidR="00075CD9">
          <w:t>1.5</w:t>
        </w:r>
        <w:r w:rsidR="00FC372F" w:rsidRPr="00111039">
          <w:fldChar w:fldCharType="end"/>
        </w:r>
      </w:ins>
      <w:r w:rsidRPr="00111039">
        <w:t>.</w:t>
      </w:r>
    </w:p>
    <w:p w:rsidR="00BE7443" w:rsidRPr="00111039" w:rsidRDefault="00BE7443" w:rsidP="00D641ED">
      <w:pPr>
        <w:pStyle w:val="AABody"/>
      </w:pPr>
      <w:r w:rsidRPr="00111039">
        <w:rPr>
          <w:b/>
        </w:rPr>
        <w:t>SCA</w:t>
      </w:r>
      <w:r w:rsidRPr="00111039">
        <w:t xml:space="preserve"> has the meaning given to it in clause </w:t>
      </w:r>
      <w:del w:id="579" w:author="Author">
        <w:r w:rsidR="00FC372F" w:rsidRPr="00111039">
          <w:fldChar w:fldCharType="begin"/>
        </w:r>
        <w:r w:rsidR="00FC372F" w:rsidRPr="00111039">
          <w:delInstrText xml:space="preserve"> REF _Ref316461469 \r \h </w:delInstrText>
        </w:r>
        <w:r w:rsidR="00111039">
          <w:delInstrText xml:space="preserve"> \* MERGEFORMAT </w:delInstrText>
        </w:r>
        <w:r w:rsidR="00FC372F" w:rsidRPr="00111039">
          <w:fldChar w:fldCharType="separate"/>
        </w:r>
        <w:r w:rsidR="00177A59">
          <w:delText>D.7</w:delText>
        </w:r>
        <w:r w:rsidR="00FC372F" w:rsidRPr="00111039">
          <w:fldChar w:fldCharType="end"/>
        </w:r>
      </w:del>
      <w:ins w:id="580" w:author="Author">
        <w:r w:rsidR="00FC372F" w:rsidRPr="00111039">
          <w:fldChar w:fldCharType="begin"/>
        </w:r>
        <w:r w:rsidR="00FC372F" w:rsidRPr="00111039">
          <w:instrText xml:space="preserve"> REF _Ref316461469 \r \h </w:instrText>
        </w:r>
        <w:r w:rsidR="00111039">
          <w:instrText xml:space="preserve"> \* MERGEFORMAT </w:instrText>
        </w:r>
      </w:ins>
      <w:ins w:id="581" w:author="Author">
        <w:r w:rsidR="00FC372F" w:rsidRPr="00111039">
          <w:fldChar w:fldCharType="separate"/>
        </w:r>
        <w:r w:rsidR="00075CD9">
          <w:t>D.7</w:t>
        </w:r>
        <w:r w:rsidR="00FC372F" w:rsidRPr="00111039">
          <w:fldChar w:fldCharType="end"/>
        </w:r>
      </w:ins>
      <w:r w:rsidRPr="00111039">
        <w:t xml:space="preserve"> of Schedule D.</w:t>
      </w:r>
    </w:p>
    <w:p w:rsidR="002D7C5E" w:rsidRPr="00111039" w:rsidRDefault="002D7C5E" w:rsidP="00F067FA">
      <w:pPr>
        <w:pStyle w:val="AABody"/>
      </w:pPr>
      <w:r w:rsidRPr="00111039">
        <w:rPr>
          <w:b/>
        </w:rPr>
        <w:t>Service Envelope Agreement</w:t>
      </w:r>
      <w:r w:rsidRPr="00111039">
        <w:t xml:space="preserve"> means the agreement of that name entered into between</w:t>
      </w:r>
      <w:r w:rsidR="00BE7443" w:rsidRPr="00111039">
        <w:t xml:space="preserve"> AEMO</w:t>
      </w:r>
      <w:r w:rsidRPr="00111039">
        <w:t xml:space="preserve">, </w:t>
      </w:r>
      <w:r w:rsidR="00BE7443" w:rsidRPr="00111039">
        <w:t xml:space="preserve">APA </w:t>
      </w:r>
      <w:r w:rsidRPr="00111039">
        <w:t xml:space="preserve">GasNet (NSW) and </w:t>
      </w:r>
      <w:r w:rsidR="00BE7443" w:rsidRPr="00111039">
        <w:t xml:space="preserve">Service Provider </w:t>
      </w:r>
      <w:r w:rsidRPr="00111039">
        <w:t>dated 2 November 2006, as amended from time to time.</w:t>
      </w:r>
    </w:p>
    <w:p w:rsidR="00BE7443" w:rsidRPr="00111039" w:rsidRDefault="00BE7443" w:rsidP="00F067FA">
      <w:pPr>
        <w:pStyle w:val="AABody"/>
      </w:pPr>
      <w:r w:rsidRPr="00111039">
        <w:rPr>
          <w:b/>
        </w:rPr>
        <w:t>Service Provider</w:t>
      </w:r>
      <w:r w:rsidRPr="00111039">
        <w:t xml:space="preserve"> means APA GasNet Australia (Operations) Pty Ltd ABN 65 083 009 278.</w:t>
      </w:r>
    </w:p>
    <w:p w:rsidR="0015730F" w:rsidRDefault="0015730F" w:rsidP="00F067FA">
      <w:pPr>
        <w:pStyle w:val="AABody"/>
        <w:rPr>
          <w:b/>
        </w:rPr>
      </w:pPr>
      <w:r w:rsidRPr="001A64D2">
        <w:rPr>
          <w:b/>
        </w:rPr>
        <w:t>Service Standard Event</w:t>
      </w:r>
      <w:r w:rsidRPr="001A64D2">
        <w:t xml:space="preserve"> has the meaning given in clause </w:t>
      </w:r>
      <w:del w:id="582" w:author="Author">
        <w:r w:rsidRPr="001A64D2">
          <w:fldChar w:fldCharType="begin"/>
        </w:r>
        <w:r w:rsidRPr="001A64D2">
          <w:delInstrText xml:space="preserve"> REF _Ref316461174 \w \h  \* MERGEFORMAT </w:delInstrText>
        </w:r>
        <w:r w:rsidRPr="001A64D2">
          <w:fldChar w:fldCharType="separate"/>
        </w:r>
        <w:r w:rsidR="00177A59">
          <w:delText>4.7.2</w:delText>
        </w:r>
        <w:r w:rsidRPr="001A64D2">
          <w:fldChar w:fldCharType="end"/>
        </w:r>
      </w:del>
      <w:ins w:id="583" w:author="Author">
        <w:r w:rsidRPr="001A64D2">
          <w:fldChar w:fldCharType="begin"/>
        </w:r>
        <w:r w:rsidRPr="001A64D2">
          <w:instrText xml:space="preserve"> REF _Ref316461174 \w \h  \* MERGEFORMAT </w:instrText>
        </w:r>
      </w:ins>
      <w:ins w:id="584" w:author="Author">
        <w:r w:rsidRPr="001A64D2">
          <w:fldChar w:fldCharType="separate"/>
        </w:r>
        <w:r w:rsidR="00075CD9">
          <w:t>4.7.2</w:t>
        </w:r>
        <w:r w:rsidRPr="001A64D2">
          <w:fldChar w:fldCharType="end"/>
        </w:r>
      </w:ins>
      <w:r w:rsidRPr="001A64D2">
        <w:t>.</w:t>
      </w:r>
    </w:p>
    <w:p w:rsidR="002D7C5E" w:rsidRPr="00111039" w:rsidRDefault="002D7C5E" w:rsidP="00F067FA">
      <w:pPr>
        <w:pStyle w:val="AABody"/>
      </w:pPr>
      <w:r w:rsidRPr="00111039">
        <w:rPr>
          <w:b/>
        </w:rPr>
        <w:t xml:space="preserve">Shipper </w:t>
      </w:r>
      <w:r w:rsidRPr="00111039">
        <w:t>means a person who transports gas on the</w:t>
      </w:r>
      <w:r w:rsidR="00BE7443" w:rsidRPr="00111039">
        <w:t xml:space="preserve"> VTS</w:t>
      </w:r>
      <w:r w:rsidRPr="00111039">
        <w:t>.</w:t>
      </w:r>
    </w:p>
    <w:p w:rsidR="00B95745" w:rsidRPr="00111039" w:rsidRDefault="00B95745" w:rsidP="00F067FA">
      <w:pPr>
        <w:pStyle w:val="AABody"/>
      </w:pPr>
      <w:r w:rsidRPr="00AC69CE">
        <w:rPr>
          <w:b/>
        </w:rPr>
        <w:t>Speculative Capital Expenditure Amount</w:t>
      </w:r>
      <w:r w:rsidRPr="00AC69CE">
        <w:t xml:space="preserve"> has the meaning</w:t>
      </w:r>
      <w:r w:rsidRPr="00111039">
        <w:t xml:space="preserve"> given in Rule 84.</w:t>
      </w:r>
    </w:p>
    <w:p w:rsidR="002D7C5E" w:rsidRPr="00111039" w:rsidRDefault="002D7C5E" w:rsidP="00F067FA">
      <w:pPr>
        <w:pStyle w:val="AABody"/>
      </w:pPr>
      <w:r w:rsidRPr="00111039">
        <w:rPr>
          <w:b/>
        </w:rPr>
        <w:lastRenderedPageBreak/>
        <w:t>Storage Facility</w:t>
      </w:r>
      <w:r w:rsidRPr="00111039">
        <w:t xml:space="preserve"> means a facility for the storage of gas including the LNG Storage Facility and underground storage.</w:t>
      </w:r>
    </w:p>
    <w:p w:rsidR="002D7C5E" w:rsidRPr="00111039" w:rsidRDefault="002D7C5E" w:rsidP="00F067FA">
      <w:pPr>
        <w:pStyle w:val="AABody"/>
      </w:pPr>
      <w:r w:rsidRPr="00111039">
        <w:rPr>
          <w:b/>
        </w:rPr>
        <w:t xml:space="preserve">Supply Point </w:t>
      </w:r>
      <w:r w:rsidRPr="00111039">
        <w:t>has the meaning given in the Gas Industry (Residual Provisions) Act 1994 (Vic).</w:t>
      </w:r>
    </w:p>
    <w:p w:rsidR="00B95745" w:rsidRPr="00E2049E" w:rsidRDefault="00B95745" w:rsidP="00F067FA">
      <w:pPr>
        <w:pStyle w:val="AABody"/>
      </w:pPr>
      <w:r w:rsidRPr="00111039">
        <w:rPr>
          <w:b/>
        </w:rPr>
        <w:t>Surcharge</w:t>
      </w:r>
      <w:r w:rsidRPr="00111039">
        <w:t xml:space="preserve"> has the meaning given to it in Rule 83.</w:t>
      </w:r>
    </w:p>
    <w:p w:rsidR="002D7C5E" w:rsidRPr="00111039" w:rsidRDefault="002D7C5E" w:rsidP="00F067FA">
      <w:pPr>
        <w:pStyle w:val="AABody"/>
      </w:pPr>
      <w:r w:rsidRPr="00111039">
        <w:rPr>
          <w:b/>
        </w:rPr>
        <w:t>System Export Tariff</w:t>
      </w:r>
      <w:r w:rsidRPr="00111039">
        <w:t xml:space="preserve"> means the tariff, specified in clause </w:t>
      </w:r>
      <w:r w:rsidR="00B95745" w:rsidRPr="001A64D2">
        <w:t>A.</w:t>
      </w:r>
      <w:r w:rsidR="00B063FF" w:rsidRPr="001A64D2">
        <w:t>3</w:t>
      </w:r>
      <w:r w:rsidR="00B95745" w:rsidRPr="001A64D2">
        <w:t>(b)</w:t>
      </w:r>
      <w:r w:rsidRPr="00111039">
        <w:t xml:space="preserve"> of Schedule</w:t>
      </w:r>
      <w:r w:rsidR="00B95745" w:rsidRPr="00111039">
        <w:t xml:space="preserve"> A</w:t>
      </w:r>
      <w:r w:rsidRPr="00111039">
        <w:t>, as amended in accordance with the Access Arrangement.</w:t>
      </w:r>
    </w:p>
    <w:p w:rsidR="002D7C5E" w:rsidRPr="00111039" w:rsidRDefault="002D7C5E" w:rsidP="00F067FA">
      <w:pPr>
        <w:pStyle w:val="AABody"/>
      </w:pPr>
      <w:r w:rsidRPr="00111039">
        <w:rPr>
          <w:b/>
        </w:rPr>
        <w:t>Tariffed Transmission Service</w:t>
      </w:r>
      <w:r w:rsidRPr="00111039">
        <w:t xml:space="preserve"> means making available the </w:t>
      </w:r>
      <w:r w:rsidR="00B95745" w:rsidRPr="00111039">
        <w:t xml:space="preserve">VTS </w:t>
      </w:r>
      <w:r w:rsidRPr="00111039">
        <w:t xml:space="preserve">on the same terms as those set out in the Service Envelope Agreement and entering into agreements with </w:t>
      </w:r>
      <w:r w:rsidR="00481E6E" w:rsidRPr="001A64D2">
        <w:t>Shippers</w:t>
      </w:r>
      <w:r w:rsidRPr="00111039">
        <w:t xml:space="preserve"> in accordance with section </w:t>
      </w:r>
      <w:r w:rsidR="00B95745" w:rsidRPr="00111039">
        <w:t>327</w:t>
      </w:r>
      <w:r w:rsidRPr="00111039">
        <w:t xml:space="preserve"> of the </w:t>
      </w:r>
      <w:r w:rsidR="00B95745" w:rsidRPr="00111039">
        <w:t>National Gas Rules</w:t>
      </w:r>
      <w:r w:rsidRPr="00111039">
        <w:t>.</w:t>
      </w:r>
    </w:p>
    <w:p w:rsidR="008657B5" w:rsidRPr="001A64D2" w:rsidRDefault="008657B5" w:rsidP="00F067FA">
      <w:pPr>
        <w:pStyle w:val="AABody"/>
      </w:pPr>
      <w:r w:rsidRPr="001A64D2">
        <w:rPr>
          <w:b/>
        </w:rPr>
        <w:t>Tax</w:t>
      </w:r>
      <w:r w:rsidRPr="001A64D2">
        <w:t xml:space="preserve"> means any tax, levy, impost, deduction, charge, rate, rebate, duty, fee or withholding which is levied or imposed by an Authority.</w:t>
      </w:r>
    </w:p>
    <w:p w:rsidR="00DD2541" w:rsidRDefault="00DD2541" w:rsidP="00F067FA">
      <w:pPr>
        <w:pStyle w:val="AABody"/>
        <w:rPr>
          <w:b/>
        </w:rPr>
      </w:pPr>
      <w:r w:rsidRPr="001A64D2">
        <w:rPr>
          <w:b/>
        </w:rPr>
        <w:t>Tax Change Event</w:t>
      </w:r>
      <w:r w:rsidRPr="001A64D2">
        <w:t xml:space="preserve"> has the meaning given in clause </w:t>
      </w:r>
      <w:del w:id="585" w:author="Author">
        <w:r w:rsidRPr="001A64D2">
          <w:fldChar w:fldCharType="begin"/>
        </w:r>
        <w:r w:rsidRPr="001A64D2">
          <w:delInstrText xml:space="preserve"> REF _Ref316461174 \w \h  \* MERGEFORMAT </w:delInstrText>
        </w:r>
        <w:r w:rsidRPr="001A64D2">
          <w:fldChar w:fldCharType="separate"/>
        </w:r>
        <w:r w:rsidR="00177A59">
          <w:delText>4.7.2</w:delText>
        </w:r>
        <w:r w:rsidRPr="001A64D2">
          <w:fldChar w:fldCharType="end"/>
        </w:r>
      </w:del>
      <w:ins w:id="586" w:author="Author">
        <w:r w:rsidRPr="001A64D2">
          <w:fldChar w:fldCharType="begin"/>
        </w:r>
        <w:r w:rsidRPr="001A64D2">
          <w:instrText xml:space="preserve"> REF _Ref316461174 \w \h  \* MERGEFORMAT </w:instrText>
        </w:r>
      </w:ins>
      <w:ins w:id="587" w:author="Author">
        <w:r w:rsidRPr="001A64D2">
          <w:fldChar w:fldCharType="separate"/>
        </w:r>
        <w:r w:rsidR="00075CD9">
          <w:t>4.7.2</w:t>
        </w:r>
        <w:r w:rsidRPr="001A64D2">
          <w:fldChar w:fldCharType="end"/>
        </w:r>
      </w:ins>
      <w:r w:rsidRPr="001A64D2">
        <w:t>.</w:t>
      </w:r>
    </w:p>
    <w:p w:rsidR="0077723B" w:rsidRDefault="0077723B" w:rsidP="00F067FA">
      <w:pPr>
        <w:pStyle w:val="AABody"/>
        <w:rPr>
          <w:b/>
        </w:rPr>
      </w:pPr>
      <w:r w:rsidRPr="001A64D2">
        <w:rPr>
          <w:b/>
        </w:rPr>
        <w:t>Terrorism Event</w:t>
      </w:r>
      <w:r w:rsidRPr="001A64D2">
        <w:t xml:space="preserve"> has the meaning given in clause </w:t>
      </w:r>
      <w:del w:id="588" w:author="Author">
        <w:r w:rsidRPr="001A64D2">
          <w:fldChar w:fldCharType="begin"/>
        </w:r>
        <w:r w:rsidRPr="001A64D2">
          <w:delInstrText xml:space="preserve"> REF _Ref316461174 \w \h  \* MERGEFORMAT </w:delInstrText>
        </w:r>
        <w:r w:rsidRPr="001A64D2">
          <w:fldChar w:fldCharType="separate"/>
        </w:r>
        <w:r w:rsidR="00177A59">
          <w:delText>4.7.2</w:delText>
        </w:r>
        <w:r w:rsidRPr="001A64D2">
          <w:fldChar w:fldCharType="end"/>
        </w:r>
      </w:del>
      <w:ins w:id="589" w:author="Author">
        <w:r w:rsidRPr="001A64D2">
          <w:fldChar w:fldCharType="begin"/>
        </w:r>
        <w:r w:rsidRPr="001A64D2">
          <w:instrText xml:space="preserve"> REF _Ref316461174 \w \h  \* MERGEFORMAT </w:instrText>
        </w:r>
      </w:ins>
      <w:ins w:id="590" w:author="Author">
        <w:r w:rsidRPr="001A64D2">
          <w:fldChar w:fldCharType="separate"/>
        </w:r>
        <w:r w:rsidR="00075CD9">
          <w:t>4.7.2</w:t>
        </w:r>
        <w:r w:rsidRPr="001A64D2">
          <w:fldChar w:fldCharType="end"/>
        </w:r>
      </w:ins>
      <w:r w:rsidRPr="001A64D2">
        <w:t>.</w:t>
      </w:r>
    </w:p>
    <w:p w:rsidR="002D7C5E" w:rsidRDefault="002D7C5E" w:rsidP="00F067FA">
      <w:pPr>
        <w:pStyle w:val="AABody"/>
      </w:pPr>
      <w:r w:rsidRPr="00111039">
        <w:rPr>
          <w:b/>
        </w:rPr>
        <w:t>Third Access Arrangement Period</w:t>
      </w:r>
      <w:r w:rsidRPr="00111039">
        <w:t xml:space="preserve"> means the Access Arrangement Period commencing on 1 January 2008 and ending on </w:t>
      </w:r>
      <w:del w:id="591" w:author="Author">
        <w:r w:rsidRPr="00111039">
          <w:delText>31 December 2012</w:delText>
        </w:r>
      </w:del>
      <w:ins w:id="592" w:author="Author">
        <w:r w:rsidRPr="00111039">
          <w:t>3</w:t>
        </w:r>
        <w:r w:rsidR="00997786">
          <w:rPr>
            <w:lang w:val="en-AU"/>
          </w:rPr>
          <w:t>0</w:t>
        </w:r>
        <w:r w:rsidRPr="00111039">
          <w:t xml:space="preserve"> </w:t>
        </w:r>
        <w:r w:rsidR="00862954">
          <w:rPr>
            <w:lang w:val="en-AU"/>
          </w:rPr>
          <w:t>June</w:t>
        </w:r>
        <w:r w:rsidR="00862954" w:rsidRPr="00111039">
          <w:t xml:space="preserve"> </w:t>
        </w:r>
        <w:r w:rsidRPr="00111039">
          <w:t>201</w:t>
        </w:r>
        <w:r w:rsidR="00862954">
          <w:rPr>
            <w:lang w:val="en-AU"/>
          </w:rPr>
          <w:t>3</w:t>
        </w:r>
      </w:ins>
      <w:r w:rsidRPr="00111039">
        <w:t>.</w:t>
      </w:r>
    </w:p>
    <w:p w:rsidR="00B95745" w:rsidRPr="00E2049E" w:rsidRDefault="00B95745" w:rsidP="00F067FA">
      <w:pPr>
        <w:pStyle w:val="AABody"/>
      </w:pPr>
      <w:r w:rsidRPr="00E2049E">
        <w:rPr>
          <w:b/>
        </w:rPr>
        <w:t>Total Revenue</w:t>
      </w:r>
      <w:r w:rsidRPr="00E2049E">
        <w:t xml:space="preserve"> has the meaning given in Rule 76.</w:t>
      </w:r>
    </w:p>
    <w:p w:rsidR="00B95745" w:rsidRPr="00E2049E" w:rsidRDefault="00B95745" w:rsidP="00F067FA">
      <w:pPr>
        <w:pStyle w:val="AABody"/>
      </w:pPr>
      <w:r w:rsidRPr="00E2049E">
        <w:rPr>
          <w:b/>
        </w:rPr>
        <w:t>Transfer Procedures</w:t>
      </w:r>
      <w:r w:rsidRPr="00E2049E">
        <w:t xml:space="preserve"> means the Wholesale Market AMDQ Transfer Procedures (Victoria) dated 1 July 2010 and made by AEMO under Rule 331(1) of the National Gas Rules, as amended from time to time.</w:t>
      </w:r>
    </w:p>
    <w:p w:rsidR="002D7C5E" w:rsidRPr="00E2049E" w:rsidRDefault="002D7C5E" w:rsidP="00C31670">
      <w:pPr>
        <w:pStyle w:val="AABody"/>
      </w:pPr>
      <w:r w:rsidRPr="00E2049E">
        <w:rPr>
          <w:b/>
        </w:rPr>
        <w:t>Transmission Delivery Tariff</w:t>
      </w:r>
      <w:r w:rsidRPr="00E2049E">
        <w:t xml:space="preserve"> means Transmission Delivery Tariff D or Transmission Delivery Tariff V.</w:t>
      </w:r>
    </w:p>
    <w:p w:rsidR="002D7C5E" w:rsidRPr="001A64D2" w:rsidRDefault="002D7C5E" w:rsidP="00C31670">
      <w:pPr>
        <w:pStyle w:val="AABody"/>
      </w:pPr>
      <w:r w:rsidRPr="001A64D2">
        <w:rPr>
          <w:b/>
        </w:rPr>
        <w:t>Transmission Delivery Tariff D</w:t>
      </w:r>
      <w:r w:rsidRPr="001A64D2">
        <w:t xml:space="preserve"> means the tariffs identified as “transmission delivery tariff D” in clause </w:t>
      </w:r>
      <w:r w:rsidR="00B95745" w:rsidRPr="001A64D2">
        <w:t>A.</w:t>
      </w:r>
      <w:r w:rsidR="00B063FF" w:rsidRPr="001A64D2">
        <w:t>3</w:t>
      </w:r>
      <w:r w:rsidRPr="001A64D2">
        <w:t>(a) of Schedule A, as amended in accordance with the Access Arrangement.</w:t>
      </w:r>
    </w:p>
    <w:p w:rsidR="002D7C5E" w:rsidRPr="001A64D2" w:rsidRDefault="002D7C5E" w:rsidP="00C31670">
      <w:pPr>
        <w:pStyle w:val="AABody"/>
      </w:pPr>
      <w:r w:rsidRPr="001A64D2">
        <w:rPr>
          <w:b/>
        </w:rPr>
        <w:t>Transmission Delivery Tariff V</w:t>
      </w:r>
      <w:r w:rsidRPr="001A64D2">
        <w:t xml:space="preserve"> means the tariffs identified as “transmission delivery tariff V” in clause </w:t>
      </w:r>
      <w:r w:rsidR="00B95745" w:rsidRPr="001A64D2">
        <w:t>A.</w:t>
      </w:r>
      <w:r w:rsidR="00B063FF" w:rsidRPr="001A64D2">
        <w:t>3</w:t>
      </w:r>
      <w:r w:rsidRPr="001A64D2">
        <w:t>(a) of Schedule A, as amended in accordance with the Access Arrangement.</w:t>
      </w:r>
    </w:p>
    <w:p w:rsidR="00B95745" w:rsidRPr="00E2049E" w:rsidRDefault="00B95745" w:rsidP="00C31670">
      <w:pPr>
        <w:pStyle w:val="AABody"/>
      </w:pPr>
      <w:r w:rsidRPr="001A64D2">
        <w:rPr>
          <w:b/>
        </w:rPr>
        <w:t>Transmission Payment Deed</w:t>
      </w:r>
      <w:r w:rsidRPr="001A64D2">
        <w:t xml:space="preserve"> means a deed of that name entered into between Service Provider and a </w:t>
      </w:r>
      <w:r w:rsidR="00481E6E" w:rsidRPr="001A64D2">
        <w:t>Shipper</w:t>
      </w:r>
      <w:r w:rsidRPr="001A64D2">
        <w:t xml:space="preserve"> in accordance with Rule 327.</w:t>
      </w:r>
    </w:p>
    <w:p w:rsidR="002D7C5E" w:rsidRPr="00E2049E" w:rsidRDefault="002D7C5E" w:rsidP="00C31670">
      <w:pPr>
        <w:pStyle w:val="AABody"/>
      </w:pPr>
      <w:r w:rsidRPr="001A64D2">
        <w:rPr>
          <w:b/>
        </w:rPr>
        <w:t>Transmission Refill Tariff</w:t>
      </w:r>
      <w:r w:rsidRPr="001A64D2">
        <w:t xml:space="preserve"> means the tariffs specified in clause </w:t>
      </w:r>
      <w:r w:rsidR="00B95745" w:rsidRPr="001A64D2">
        <w:t>A.</w:t>
      </w:r>
      <w:r w:rsidR="00B063FF" w:rsidRPr="001A64D2">
        <w:t>3</w:t>
      </w:r>
      <w:r w:rsidR="00B95745" w:rsidRPr="00BA4A03">
        <w:t>(c)</w:t>
      </w:r>
      <w:r w:rsidR="00B95745" w:rsidRPr="001A64D2">
        <w:t xml:space="preserve"> </w:t>
      </w:r>
      <w:r w:rsidRPr="001A64D2">
        <w:t>of Schedule A, as amended in accordance with the Access Arrangement.</w:t>
      </w:r>
    </w:p>
    <w:p w:rsidR="002D7C5E" w:rsidRPr="00E2049E" w:rsidRDefault="002D7C5E" w:rsidP="00FD614C">
      <w:pPr>
        <w:pStyle w:val="AABody"/>
      </w:pPr>
      <w:r w:rsidRPr="00E2049E">
        <w:rPr>
          <w:b/>
        </w:rPr>
        <w:t>Transmission Tariffs</w:t>
      </w:r>
      <w:r w:rsidRPr="00E2049E">
        <w:t xml:space="preserve"> means the tariffs for the Tariffed Transmission Service, calculated in accordance with this Access Arrangement.</w:t>
      </w:r>
    </w:p>
    <w:p w:rsidR="00B95745" w:rsidRPr="00E2049E" w:rsidRDefault="00B95745" w:rsidP="00FD614C">
      <w:pPr>
        <w:pStyle w:val="AABody"/>
      </w:pPr>
      <w:r w:rsidRPr="00E2049E">
        <w:rPr>
          <w:b/>
        </w:rPr>
        <w:lastRenderedPageBreak/>
        <w:t>User</w:t>
      </w:r>
      <w:r w:rsidRPr="00E2049E">
        <w:t xml:space="preserve"> has the meaning given to it in the National Gas Law.</w:t>
      </w:r>
    </w:p>
    <w:p w:rsidR="002D7C5E" w:rsidRPr="00E2049E" w:rsidRDefault="002D7C5E" w:rsidP="00722CCE">
      <w:pPr>
        <w:pStyle w:val="AABody"/>
      </w:pPr>
      <w:r w:rsidRPr="00E2049E">
        <w:rPr>
          <w:b/>
        </w:rPr>
        <w:t xml:space="preserve">VicHub </w:t>
      </w:r>
      <w:r w:rsidRPr="00E2049E">
        <w:t>means the licensed transmission pressure gas pipeline joining the PTS to the Eastern and Tasmanian Gas Pipelines in the vicinity of Longford.</w:t>
      </w:r>
    </w:p>
    <w:p w:rsidR="00B95745" w:rsidRPr="00E2049E" w:rsidRDefault="00B95745" w:rsidP="00722CCE">
      <w:pPr>
        <w:pStyle w:val="AABody"/>
      </w:pPr>
      <w:r w:rsidRPr="00E2049E">
        <w:rPr>
          <w:b/>
        </w:rPr>
        <w:t>Victorian Declared Wholesale Gas Market</w:t>
      </w:r>
      <w:r w:rsidRPr="00E2049E">
        <w:t xml:space="preserve"> means the declared wholesale gas market declared from time </w:t>
      </w:r>
      <w:r w:rsidRPr="00E1791A">
        <w:t>to time under section 43 o</w:t>
      </w:r>
      <w:r w:rsidRPr="009A6E98">
        <w:t>f the National Gas (Victoria) Act 2008.</w:t>
      </w:r>
    </w:p>
    <w:p w:rsidR="00B95745" w:rsidRPr="00E2049E" w:rsidRDefault="00B95745" w:rsidP="00722CCE">
      <w:pPr>
        <w:pStyle w:val="AABody"/>
      </w:pPr>
      <w:r w:rsidRPr="00E2049E">
        <w:rPr>
          <w:b/>
        </w:rPr>
        <w:t>VTS</w:t>
      </w:r>
      <w:r w:rsidRPr="00E2049E">
        <w:t xml:space="preserve"> means the ‘APA GasNet System’ as defined in the Service Envelope Agreement, but for the purposes of this Access Arrangement, excludes:</w:t>
      </w:r>
    </w:p>
    <w:p w:rsidR="00B95745" w:rsidRPr="00E2049E" w:rsidRDefault="00B95745" w:rsidP="00B95745">
      <w:pPr>
        <w:pStyle w:val="a"/>
        <w:ind w:left="567"/>
      </w:pPr>
      <w:r w:rsidRPr="00E2049E">
        <w:t>(a)</w:t>
      </w:r>
      <w:r w:rsidRPr="00E2049E">
        <w:tab/>
        <w:t xml:space="preserve">any Extension that Service Provider elects not to be covered by this Access Arrangement in accordance with clause </w:t>
      </w:r>
      <w:r w:rsidR="00FC4E28">
        <w:t>7.1</w:t>
      </w:r>
      <w:r w:rsidR="00FC372F" w:rsidRPr="00E2049E">
        <w:t>(b)</w:t>
      </w:r>
      <w:r w:rsidRPr="00E2049E">
        <w:t>; and</w:t>
      </w:r>
    </w:p>
    <w:p w:rsidR="00B95745" w:rsidRDefault="00B95745" w:rsidP="00B95745">
      <w:pPr>
        <w:pStyle w:val="a"/>
        <w:ind w:left="567"/>
      </w:pPr>
      <w:r w:rsidRPr="00E2049E">
        <w:t>(b)</w:t>
      </w:r>
      <w:r w:rsidRPr="00E2049E">
        <w:tab/>
        <w:t xml:space="preserve">any Expansion that </w:t>
      </w:r>
      <w:r w:rsidR="00FC4E28">
        <w:t>Service Provider</w:t>
      </w:r>
      <w:r w:rsidR="00FC4E28" w:rsidRPr="00E2049E">
        <w:t xml:space="preserve"> </w:t>
      </w:r>
      <w:r w:rsidR="00FC4E28">
        <w:t>elects</w:t>
      </w:r>
      <w:r w:rsidRPr="00E2049E">
        <w:t xml:space="preserve"> </w:t>
      </w:r>
      <w:r w:rsidR="00FC4E28">
        <w:t>not to</w:t>
      </w:r>
      <w:r w:rsidRPr="00E2049E">
        <w:t xml:space="preserve"> be covered by this Access Arrangement in accordance with clause</w:t>
      </w:r>
      <w:r w:rsidR="00FC4E28">
        <w:t xml:space="preserve"> 7.2(b)</w:t>
      </w:r>
      <w:r w:rsidRPr="00E2049E">
        <w:t xml:space="preserve"> .</w:t>
      </w:r>
    </w:p>
    <w:p w:rsidR="002D7C5E" w:rsidRPr="00E2049E" w:rsidRDefault="002D7C5E" w:rsidP="00D641ED">
      <w:pPr>
        <w:pStyle w:val="AABody"/>
      </w:pPr>
      <w:r w:rsidRPr="00E2049E">
        <w:rPr>
          <w:b/>
        </w:rPr>
        <w:t>Withdrawal</w:t>
      </w:r>
      <w:r w:rsidRPr="00E2049E">
        <w:t xml:space="preserve"> means a withdrawal of gas from the </w:t>
      </w:r>
      <w:r w:rsidR="00B95745" w:rsidRPr="00E2049E">
        <w:t xml:space="preserve">VTS </w:t>
      </w:r>
      <w:r w:rsidRPr="00E2049E">
        <w:t>(and Withdraw has a corresponding meaning).</w:t>
      </w:r>
    </w:p>
    <w:p w:rsidR="002D7C5E" w:rsidRPr="001A64D2" w:rsidRDefault="002D7C5E" w:rsidP="00D641ED">
      <w:pPr>
        <w:pStyle w:val="AABody"/>
      </w:pPr>
      <w:r w:rsidRPr="00E2049E">
        <w:rPr>
          <w:b/>
        </w:rPr>
        <w:t>Withdrawal Point</w:t>
      </w:r>
      <w:r w:rsidRPr="00E2049E">
        <w:t xml:space="preserve"> means a Connection Point at which gas may be Withdrawn from </w:t>
      </w:r>
      <w:r w:rsidRPr="001A64D2">
        <w:t xml:space="preserve">the </w:t>
      </w:r>
      <w:r w:rsidR="00B95745" w:rsidRPr="001A64D2">
        <w:t>VTS</w:t>
      </w:r>
      <w:r w:rsidRPr="001A64D2">
        <w:t>.</w:t>
      </w:r>
    </w:p>
    <w:p w:rsidR="002D7C5E" w:rsidRPr="00E2049E" w:rsidRDefault="002D7C5E" w:rsidP="00D641ED">
      <w:pPr>
        <w:pStyle w:val="AABody"/>
      </w:pPr>
      <w:r w:rsidRPr="001A64D2">
        <w:rPr>
          <w:b/>
        </w:rPr>
        <w:t>Withdrawal Tariffs</w:t>
      </w:r>
      <w:r w:rsidRPr="001A64D2">
        <w:t xml:space="preserve"> means the tariffs for Withdrawals of gas from the </w:t>
      </w:r>
      <w:r w:rsidR="003E04AB" w:rsidRPr="001A64D2">
        <w:t xml:space="preserve">VTS </w:t>
      </w:r>
      <w:r w:rsidRPr="001A64D2">
        <w:t xml:space="preserve">calculated in accordance with clause </w:t>
      </w:r>
      <w:r w:rsidR="003E04AB" w:rsidRPr="001A64D2">
        <w:t>A.</w:t>
      </w:r>
      <w:r w:rsidR="00B063FF" w:rsidRPr="00BA4A03">
        <w:t>3</w:t>
      </w:r>
      <w:r w:rsidRPr="001A64D2">
        <w:t xml:space="preserve"> of Schedule A, as amended in accordance with the Access Arrangement.</w:t>
      </w:r>
    </w:p>
    <w:p w:rsidR="002D7C5E" w:rsidRPr="00E2049E" w:rsidRDefault="002D7C5E" w:rsidP="00F067FA">
      <w:pPr>
        <w:pStyle w:val="AABody"/>
      </w:pPr>
      <w:r w:rsidRPr="00E2049E">
        <w:rPr>
          <w:b/>
        </w:rPr>
        <w:t>Withdrawal Zone</w:t>
      </w:r>
      <w:r w:rsidRPr="00E2049E">
        <w:t xml:space="preserve"> means the Withdrawal Point or Withdrawal Points identified in clause </w:t>
      </w:r>
      <w:r w:rsidR="003E04AB" w:rsidRPr="00E2049E">
        <w:t>C.2</w:t>
      </w:r>
      <w:r w:rsidRPr="00E2049E">
        <w:t xml:space="preserve"> of Schedule </w:t>
      </w:r>
      <w:r w:rsidR="003E04AB" w:rsidRPr="00E2049E">
        <w:t>C</w:t>
      </w:r>
      <w:r w:rsidRPr="00E2049E">
        <w:t xml:space="preserve"> as a “Withdrawal Zone”.</w:t>
      </w:r>
    </w:p>
    <w:p w:rsidR="002D7C5E" w:rsidRPr="00E2049E" w:rsidRDefault="002D7C5E" w:rsidP="00F067FA">
      <w:pPr>
        <w:pStyle w:val="AABody"/>
      </w:pPr>
      <w:r w:rsidRPr="00E2049E">
        <w:rPr>
          <w:b/>
        </w:rPr>
        <w:t>WUGS</w:t>
      </w:r>
      <w:r w:rsidRPr="00E2049E">
        <w:t xml:space="preserve"> means the western underground gas storage facility located at Iona.</w:t>
      </w:r>
    </w:p>
    <w:p w:rsidR="003E04AB" w:rsidRPr="00E2049E" w:rsidRDefault="003E04AB" w:rsidP="00F067FA">
      <w:pPr>
        <w:pStyle w:val="AABody"/>
      </w:pPr>
      <w:r w:rsidRPr="00E2049E">
        <w:rPr>
          <w:b/>
        </w:rPr>
        <w:t>Year</w:t>
      </w:r>
      <w:r w:rsidRPr="00E2049E">
        <w:t xml:space="preserve"> </w:t>
      </w:r>
      <w:r w:rsidR="00912574" w:rsidRPr="006E3932">
        <w:rPr>
          <w:lang w:val="en-AU"/>
        </w:rPr>
        <w:t>means</w:t>
      </w:r>
      <w:ins w:id="593" w:author="Author">
        <w:r w:rsidR="00912574">
          <w:rPr>
            <w:lang w:val="en-AU"/>
          </w:rPr>
          <w:t xml:space="preserve"> f</w:t>
        </w:r>
        <w:r w:rsidR="00912574">
          <w:t>or all years</w:t>
        </w:r>
        <w:r w:rsidR="00912574">
          <w:rPr>
            <w:lang w:val="en-AU"/>
          </w:rPr>
          <w:t>,</w:t>
        </w:r>
        <w:r w:rsidR="00912574">
          <w:t xml:space="preserve"> except the </w:t>
        </w:r>
        <w:r w:rsidR="00CE5BC6">
          <w:rPr>
            <w:lang w:val="en-AU"/>
          </w:rPr>
          <w:t>F</w:t>
        </w:r>
        <w:r w:rsidR="00912574">
          <w:t>irst Regulatory Year,</w:t>
        </w:r>
      </w:ins>
      <w:r w:rsidR="00912574">
        <w:t xml:space="preserve"> a period of 365 </w:t>
      </w:r>
      <w:r w:rsidRPr="00E2049E">
        <w:t>consecutive Days but, for any Year which contains a date of 29 February, means 366 consecutive Days.</w:t>
      </w:r>
    </w:p>
    <w:p w:rsidR="003E04AB" w:rsidRDefault="003E04AB" w:rsidP="00F067FA">
      <w:pPr>
        <w:pStyle w:val="AABody"/>
      </w:pPr>
      <w:r w:rsidRPr="00E2049E">
        <w:rPr>
          <w:b/>
        </w:rPr>
        <w:t>Zone</w:t>
      </w:r>
      <w:r w:rsidRPr="00E2049E">
        <w:t xml:space="preserve"> means a Withdrawal Zone or an Injection Zone.</w:t>
      </w:r>
    </w:p>
    <w:p w:rsidR="002D7C5E" w:rsidRDefault="002D7C5E" w:rsidP="00C31670">
      <w:pPr>
        <w:pStyle w:val="AppendixHeading2"/>
      </w:pPr>
      <w:r>
        <w:t>Interpretation</w:t>
      </w:r>
    </w:p>
    <w:p w:rsidR="002D7C5E" w:rsidRDefault="002D7C5E" w:rsidP="00F067FA">
      <w:pPr>
        <w:pStyle w:val="AABody"/>
      </w:pPr>
      <w:r>
        <w:t>Unless the contrary intention appears, a reference in this Access Arrangement to:</w:t>
      </w:r>
    </w:p>
    <w:p w:rsidR="002D7C5E" w:rsidRDefault="002D7C5E" w:rsidP="00FC6B47">
      <w:pPr>
        <w:pStyle w:val="a"/>
      </w:pPr>
      <w:r>
        <w:t>(a)</w:t>
      </w:r>
      <w:r>
        <w:tab/>
        <w:t>(variations or replacement) a document (including this Access Arrangement) includes any variation or replacement of it;</w:t>
      </w:r>
    </w:p>
    <w:p w:rsidR="002D7C5E" w:rsidRDefault="002D7C5E" w:rsidP="00FC6B47">
      <w:pPr>
        <w:pStyle w:val="a"/>
      </w:pPr>
      <w:r>
        <w:t>(b)</w:t>
      </w:r>
      <w:r>
        <w:tab/>
        <w:t>(clauses and schedules) a clause or schedule is a reference to a section of or schedule to this Access Arrangement;</w:t>
      </w:r>
    </w:p>
    <w:p w:rsidR="002D7C5E" w:rsidRDefault="002D7C5E" w:rsidP="00FC6B47">
      <w:pPr>
        <w:pStyle w:val="a"/>
      </w:pPr>
      <w:r>
        <w:t>(c)</w:t>
      </w:r>
      <w:r>
        <w:tab/>
        <w:t>(reference to statutes) a statute, ordinance, code or other law includes regulations and other instruments under it and consolidations, amendments, re-enactments or replacements of any of them;</w:t>
      </w:r>
    </w:p>
    <w:p w:rsidR="002D7C5E" w:rsidRDefault="002D7C5E" w:rsidP="00FC6B47">
      <w:pPr>
        <w:pStyle w:val="a"/>
      </w:pPr>
      <w:r>
        <w:lastRenderedPageBreak/>
        <w:t>(d)</w:t>
      </w:r>
      <w:r>
        <w:tab/>
        <w:t>(singular includes plural) the singular includes the plural and vice versa;</w:t>
      </w:r>
    </w:p>
    <w:p w:rsidR="002D7C5E" w:rsidRDefault="002D7C5E" w:rsidP="00FC6B47">
      <w:pPr>
        <w:pStyle w:val="a"/>
      </w:pPr>
      <w:r>
        <w:t>(e)</w:t>
      </w:r>
      <w:r>
        <w:tab/>
        <w:t>(executors, administrators, successors) a particular person includes a reference to the person’s executors, administrators, successors, substitutes (including persons taking by novation) and assigns;</w:t>
      </w:r>
    </w:p>
    <w:p w:rsidR="002D7C5E" w:rsidRDefault="002D7C5E" w:rsidP="00FC6B47">
      <w:pPr>
        <w:pStyle w:val="a"/>
      </w:pPr>
      <w:r>
        <w:t>(f)</w:t>
      </w:r>
      <w:r>
        <w:tab/>
        <w:t xml:space="preserve">(dollars) Australian dollars, dollars, A$ or $ is a reference to the lawful currency of </w:t>
      </w:r>
      <w:smartTag w:uri="urn:schemas-microsoft-com:office:smarttags" w:element="place">
        <w:smartTag w:uri="urn:schemas-microsoft-com:office:smarttags" w:element="country-region">
          <w:r>
            <w:t>Australia</w:t>
          </w:r>
        </w:smartTag>
      </w:smartTag>
      <w:r>
        <w:t>;</w:t>
      </w:r>
    </w:p>
    <w:p w:rsidR="002D7C5E" w:rsidRDefault="002D7C5E" w:rsidP="00FC6B47">
      <w:pPr>
        <w:pStyle w:val="a"/>
      </w:pPr>
      <w:r>
        <w:t>(g)</w:t>
      </w:r>
      <w:r>
        <w:tab/>
        <w:t>(calculation of time) if a period of time dates from a given day or the day of an act or event, it is to be calculated exclusive of that day;</w:t>
      </w:r>
    </w:p>
    <w:p w:rsidR="002D7C5E" w:rsidRPr="001A64D2" w:rsidRDefault="002D7C5E" w:rsidP="00FC6B47">
      <w:pPr>
        <w:pStyle w:val="a"/>
      </w:pPr>
      <w:r>
        <w:t>(h)</w:t>
      </w:r>
      <w:r>
        <w:tab/>
        <w:t xml:space="preserve">(meaning not limited) the words “include”, “including”, “for example” or “such as” are not used as, nor are they to be interpreted as, words of limitation, and, when introducing an example, do not limit the meaning of the words to which the example relates to that example or examples of a </w:t>
      </w:r>
      <w:r w:rsidRPr="001A64D2">
        <w:t>similar kind.</w:t>
      </w:r>
    </w:p>
    <w:p w:rsidR="003E04AB" w:rsidRPr="001A64D2" w:rsidRDefault="003E04AB" w:rsidP="00FC6B47">
      <w:pPr>
        <w:pStyle w:val="a"/>
      </w:pPr>
      <w:r w:rsidRPr="001A64D2">
        <w:t>(i)</w:t>
      </w:r>
      <w:r w:rsidRPr="001A64D2">
        <w:tab/>
        <w:t>(reference to a ‘Rule’) a reference to a ‘Rule’ is a reference to a Rule of the National Gas Rules.</w:t>
      </w:r>
    </w:p>
    <w:p w:rsidR="002D7C5E" w:rsidRPr="001A64D2" w:rsidRDefault="00510B8F" w:rsidP="00C31670">
      <w:pPr>
        <w:pStyle w:val="AppendixHeading2"/>
      </w:pPr>
      <w:r w:rsidRPr="001A64D2">
        <w:t>APA GasNet (NSW)</w:t>
      </w:r>
    </w:p>
    <w:p w:rsidR="00510B8F" w:rsidRPr="00707689" w:rsidRDefault="00510B8F" w:rsidP="001A64D2">
      <w:pPr>
        <w:pStyle w:val="BodyText"/>
      </w:pPr>
      <w:r w:rsidRPr="00BA4A03">
        <w:t>Service Provider makes this Access Arrangement for itself and on behalf of APA GasNet (NSW) as owners of the VTS.  However, Service Provider and APA GasNet (NSW) are not partners.  Where relevant, all references to Service Provider are taken to be references to each of Service Provider and APA GasNet (NSW) severally.</w:t>
      </w:r>
    </w:p>
    <w:p w:rsidR="00220C43" w:rsidRDefault="00220C43" w:rsidP="00D3598C">
      <w:pPr>
        <w:pStyle w:val="AppendixHeading"/>
      </w:pPr>
      <w:bookmarkStart w:id="594" w:name="_Ref312152653"/>
      <w:bookmarkStart w:id="595" w:name="_Toc354150953"/>
      <w:r>
        <w:lastRenderedPageBreak/>
        <w:t>Injection and Withdrawal Zones</w:t>
      </w:r>
      <w:bookmarkEnd w:id="594"/>
      <w:bookmarkEnd w:id="595"/>
    </w:p>
    <w:p w:rsidR="00220C43" w:rsidRDefault="00220C43" w:rsidP="00C31670">
      <w:pPr>
        <w:pStyle w:val="AppendixHeading2"/>
      </w:pPr>
      <w:r>
        <w:t>Injection Zones</w:t>
      </w:r>
    </w:p>
    <w:p w:rsidR="00220C43" w:rsidRDefault="00220C43" w:rsidP="00D641ED">
      <w:pPr>
        <w:pStyle w:val="AABody"/>
      </w:pPr>
      <w:r>
        <w:t>The Injection Zones are as described below.</w:t>
      </w:r>
    </w:p>
    <w:p w:rsidR="00220C43" w:rsidRDefault="00220C43" w:rsidP="00F067FA">
      <w:pPr>
        <w:pStyle w:val="AABody"/>
      </w:pPr>
      <w:r>
        <w:t>An Injection Point forms part of an Injection Zone if the Injection Point is designated by a MIRN identified with respect to an Injection Zone,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2131"/>
      </w:tblGrid>
      <w:tr w:rsidR="00220C43" w:rsidRPr="008A2A01" w:rsidTr="008A2A01">
        <w:tc>
          <w:tcPr>
            <w:tcW w:w="2130" w:type="dxa"/>
            <w:shd w:val="clear" w:color="auto" w:fill="000000"/>
          </w:tcPr>
          <w:p w:rsidR="00220C43" w:rsidRPr="004F730B" w:rsidRDefault="00220C43" w:rsidP="00B32306">
            <w:pPr>
              <w:pStyle w:val="AAtablecolumn1"/>
              <w:rPr>
                <w:lang w:val="en-AU"/>
              </w:rPr>
            </w:pPr>
            <w:r w:rsidRPr="004F730B">
              <w:rPr>
                <w:lang w:val="en-AU"/>
              </w:rPr>
              <w:t>Injection Zone</w:t>
            </w:r>
            <w:r w:rsidRPr="004F730B">
              <w:rPr>
                <w:lang w:val="en-AU"/>
              </w:rPr>
              <w:tab/>
            </w:r>
          </w:p>
        </w:tc>
        <w:tc>
          <w:tcPr>
            <w:tcW w:w="2130" w:type="dxa"/>
            <w:shd w:val="clear" w:color="auto" w:fill="000000"/>
          </w:tcPr>
          <w:p w:rsidR="00220C43" w:rsidRPr="004F730B" w:rsidRDefault="00220C43" w:rsidP="00B32306">
            <w:pPr>
              <w:pStyle w:val="AAtablecolumn1"/>
              <w:rPr>
                <w:lang w:val="en-AU"/>
              </w:rPr>
            </w:pPr>
            <w:r w:rsidRPr="004F730B">
              <w:rPr>
                <w:lang w:val="en-AU"/>
              </w:rPr>
              <w:t>Meter No.</w:t>
            </w:r>
          </w:p>
        </w:tc>
        <w:tc>
          <w:tcPr>
            <w:tcW w:w="2131" w:type="dxa"/>
            <w:shd w:val="clear" w:color="auto" w:fill="000000"/>
          </w:tcPr>
          <w:p w:rsidR="00220C43" w:rsidRPr="004F730B" w:rsidRDefault="00220C43" w:rsidP="00B32306">
            <w:pPr>
              <w:pStyle w:val="AAtablecolumn1"/>
              <w:rPr>
                <w:lang w:val="en-AU"/>
              </w:rPr>
            </w:pPr>
            <w:r w:rsidRPr="004F730B">
              <w:rPr>
                <w:lang w:val="en-AU"/>
              </w:rPr>
              <w:t>MIRN</w:t>
            </w:r>
          </w:p>
        </w:tc>
        <w:tc>
          <w:tcPr>
            <w:tcW w:w="2131" w:type="dxa"/>
            <w:shd w:val="clear" w:color="auto" w:fill="000000"/>
          </w:tcPr>
          <w:p w:rsidR="00220C43" w:rsidRPr="004F730B" w:rsidRDefault="00220C43" w:rsidP="00B32306">
            <w:pPr>
              <w:pStyle w:val="AAtablecolumn1"/>
              <w:rPr>
                <w:lang w:val="en-AU"/>
              </w:rPr>
            </w:pPr>
            <w:r w:rsidRPr="004F730B">
              <w:rPr>
                <w:lang w:val="en-AU"/>
              </w:rPr>
              <w:t>Site Name</w:t>
            </w:r>
          </w:p>
        </w:tc>
      </w:tr>
      <w:tr w:rsidR="00220C43" w:rsidRPr="00722CCE" w:rsidTr="008A2A01">
        <w:tc>
          <w:tcPr>
            <w:tcW w:w="2130"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 xml:space="preserve">Port </w:t>
            </w:r>
            <w:smartTag w:uri="urn:schemas-microsoft-com:office:smarttags" w:element="place">
              <w:smartTag w:uri="urn:schemas-microsoft-com:office:smarttags" w:element="City">
                <w:r w:rsidRPr="004F730B">
                  <w:rPr>
                    <w:sz w:val="18"/>
                    <w:lang w:val="en-AU"/>
                  </w:rPr>
                  <w:t>Campbell</w:t>
                </w:r>
              </w:smartTag>
            </w:smartTag>
          </w:p>
        </w:tc>
        <w:tc>
          <w:tcPr>
            <w:tcW w:w="2130"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M139</w:t>
            </w:r>
            <w:r w:rsidRPr="004F730B">
              <w:rPr>
                <w:sz w:val="18"/>
                <w:lang w:val="en-AU"/>
              </w:rPr>
              <w:br/>
              <w:t>NA</w:t>
            </w:r>
            <w:r w:rsidRPr="004F730B">
              <w:rPr>
                <w:sz w:val="18"/>
                <w:lang w:val="en-AU"/>
              </w:rPr>
              <w:br/>
              <w:t>NA</w:t>
            </w:r>
          </w:p>
          <w:p w:rsidR="004A10B8" w:rsidRPr="004F730B" w:rsidRDefault="004A10B8" w:rsidP="00B32306">
            <w:pPr>
              <w:pStyle w:val="AABody"/>
              <w:spacing w:before="60" w:after="60"/>
              <w:rPr>
                <w:sz w:val="18"/>
                <w:lang w:val="en-AU"/>
              </w:rPr>
            </w:pPr>
            <w:r w:rsidRPr="004F730B">
              <w:rPr>
                <w:sz w:val="18"/>
                <w:lang w:val="en-AU"/>
              </w:rPr>
              <w:t>NA</w:t>
            </w:r>
          </w:p>
        </w:tc>
        <w:tc>
          <w:tcPr>
            <w:tcW w:w="2131"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30000168PC</w:t>
            </w:r>
            <w:r w:rsidRPr="004F730B">
              <w:rPr>
                <w:sz w:val="18"/>
                <w:lang w:val="en-AU"/>
              </w:rPr>
              <w:br/>
              <w:t>30000154PC</w:t>
            </w:r>
            <w:r w:rsidRPr="004F730B">
              <w:rPr>
                <w:sz w:val="18"/>
                <w:lang w:val="en-AU"/>
              </w:rPr>
              <w:br/>
              <w:t>30000181PC</w:t>
            </w:r>
          </w:p>
          <w:p w:rsidR="004A10B8" w:rsidRPr="004F730B" w:rsidRDefault="004A10B8" w:rsidP="00B32306">
            <w:pPr>
              <w:pStyle w:val="AABody"/>
              <w:spacing w:before="60" w:after="60"/>
              <w:rPr>
                <w:sz w:val="18"/>
                <w:lang w:val="en-AU"/>
              </w:rPr>
            </w:pPr>
            <w:r w:rsidRPr="004F730B">
              <w:rPr>
                <w:sz w:val="18"/>
                <w:lang w:val="en-AU"/>
              </w:rPr>
              <w:t>30000197PC</w:t>
            </w:r>
          </w:p>
        </w:tc>
        <w:tc>
          <w:tcPr>
            <w:tcW w:w="2131"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SEA Gas</w:t>
            </w:r>
            <w:r w:rsidRPr="004F730B">
              <w:rPr>
                <w:sz w:val="18"/>
                <w:lang w:val="en-AU"/>
              </w:rPr>
              <w:br/>
              <w:t>Iona</w:t>
            </w:r>
            <w:r w:rsidRPr="004F730B">
              <w:rPr>
                <w:sz w:val="18"/>
                <w:lang w:val="en-AU"/>
              </w:rPr>
              <w:br/>
              <w:t>Otway Gas</w:t>
            </w:r>
          </w:p>
          <w:p w:rsidR="004A10B8" w:rsidRPr="004F730B" w:rsidRDefault="004A10B8" w:rsidP="00B32306">
            <w:pPr>
              <w:pStyle w:val="AABody"/>
              <w:spacing w:before="60" w:after="60"/>
              <w:rPr>
                <w:sz w:val="18"/>
                <w:lang w:val="en-AU"/>
              </w:rPr>
            </w:pPr>
            <w:r w:rsidRPr="004F730B">
              <w:rPr>
                <w:sz w:val="18"/>
                <w:lang w:val="en-AU"/>
              </w:rPr>
              <w:t>Mortlake</w:t>
            </w:r>
          </w:p>
        </w:tc>
      </w:tr>
      <w:tr w:rsidR="00220C43" w:rsidRPr="00722CCE" w:rsidTr="008A2A01">
        <w:tc>
          <w:tcPr>
            <w:tcW w:w="2130"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Longford</w:t>
            </w:r>
          </w:p>
        </w:tc>
        <w:tc>
          <w:tcPr>
            <w:tcW w:w="2130"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M001</w:t>
            </w:r>
            <w:r w:rsidRPr="004F730B">
              <w:rPr>
                <w:sz w:val="18"/>
                <w:lang w:val="en-AU"/>
              </w:rPr>
              <w:br/>
              <w:t>M137</w:t>
            </w:r>
          </w:p>
        </w:tc>
        <w:tc>
          <w:tcPr>
            <w:tcW w:w="2131"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30000001PC</w:t>
            </w:r>
            <w:r w:rsidRPr="004F730B">
              <w:rPr>
                <w:sz w:val="18"/>
                <w:lang w:val="en-AU"/>
              </w:rPr>
              <w:br/>
              <w:t>30000167PC</w:t>
            </w:r>
          </w:p>
        </w:tc>
        <w:tc>
          <w:tcPr>
            <w:tcW w:w="2131"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Longford</w:t>
            </w:r>
            <w:r w:rsidRPr="004F730B">
              <w:rPr>
                <w:sz w:val="18"/>
                <w:lang w:val="en-AU"/>
              </w:rPr>
              <w:br/>
              <w:t>Vic Hub</w:t>
            </w:r>
          </w:p>
        </w:tc>
      </w:tr>
      <w:tr w:rsidR="00220C43" w:rsidRPr="00722CCE" w:rsidTr="008A2A01">
        <w:tc>
          <w:tcPr>
            <w:tcW w:w="2130"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Dandenong</w:t>
            </w:r>
          </w:p>
        </w:tc>
        <w:tc>
          <w:tcPr>
            <w:tcW w:w="2130"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M108</w:t>
            </w:r>
          </w:p>
        </w:tc>
        <w:tc>
          <w:tcPr>
            <w:tcW w:w="2131"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30000101PC</w:t>
            </w:r>
          </w:p>
        </w:tc>
        <w:tc>
          <w:tcPr>
            <w:tcW w:w="2131"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Dandenong (LNG 2750)</w:t>
            </w:r>
          </w:p>
        </w:tc>
      </w:tr>
      <w:tr w:rsidR="00220C43" w:rsidRPr="00722CCE" w:rsidTr="008A2A01">
        <w:tc>
          <w:tcPr>
            <w:tcW w:w="2130"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Pakenham</w:t>
            </w:r>
          </w:p>
        </w:tc>
        <w:tc>
          <w:tcPr>
            <w:tcW w:w="2130"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M138</w:t>
            </w:r>
          </w:p>
        </w:tc>
        <w:tc>
          <w:tcPr>
            <w:tcW w:w="2131"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30000170PC</w:t>
            </w:r>
          </w:p>
        </w:tc>
        <w:tc>
          <w:tcPr>
            <w:tcW w:w="2131"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Pakenham</w:t>
            </w:r>
          </w:p>
        </w:tc>
      </w:tr>
      <w:tr w:rsidR="00220C43" w:rsidRPr="00722CCE" w:rsidTr="008A2A01">
        <w:tc>
          <w:tcPr>
            <w:tcW w:w="2130"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Culcairn</w:t>
            </w:r>
          </w:p>
        </w:tc>
        <w:tc>
          <w:tcPr>
            <w:tcW w:w="2130"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M126</w:t>
            </w:r>
          </w:p>
        </w:tc>
        <w:tc>
          <w:tcPr>
            <w:tcW w:w="2131"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20000001PC</w:t>
            </w:r>
          </w:p>
        </w:tc>
        <w:tc>
          <w:tcPr>
            <w:tcW w:w="2131"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Culcairn</w:t>
            </w:r>
          </w:p>
        </w:tc>
      </w:tr>
    </w:tbl>
    <w:p w:rsidR="00220C43" w:rsidRDefault="00220C43" w:rsidP="00D641ED">
      <w:pPr>
        <w:pStyle w:val="AABody"/>
      </w:pPr>
    </w:p>
    <w:p w:rsidR="00220C43" w:rsidRDefault="00220C43" w:rsidP="00D641ED">
      <w:pPr>
        <w:pStyle w:val="AABody"/>
      </w:pPr>
      <w:r w:rsidRPr="00E2049E">
        <w:t xml:space="preserve">Any Injection Point that is not described above will be allocated by </w:t>
      </w:r>
      <w:r w:rsidR="003E04AB" w:rsidRPr="00E1791A">
        <w:t>Service Provider</w:t>
      </w:r>
      <w:r w:rsidR="003E04AB" w:rsidRPr="00E2049E">
        <w:t xml:space="preserve"> </w:t>
      </w:r>
      <w:r w:rsidRPr="00E2049E">
        <w:t>to a new or existing Injection Zone consistent with the existing allocations.</w:t>
      </w:r>
    </w:p>
    <w:p w:rsidR="00220C43" w:rsidRDefault="00220C43" w:rsidP="00C31670">
      <w:pPr>
        <w:pStyle w:val="AppendixHeading2"/>
      </w:pPr>
      <w:r>
        <w:t>Withdrawal Zones</w:t>
      </w:r>
    </w:p>
    <w:p w:rsidR="00220C43" w:rsidRDefault="00220C43" w:rsidP="00F067FA">
      <w:pPr>
        <w:pStyle w:val="AABody"/>
      </w:pPr>
      <w:r>
        <w:t>The Withdrawal Zones are as described below.</w:t>
      </w:r>
    </w:p>
    <w:p w:rsidR="001C3837" w:rsidRDefault="00220C43" w:rsidP="00F067FA">
      <w:pPr>
        <w:pStyle w:val="AABody"/>
      </w:pPr>
      <w:r>
        <w:t>A Withdrawal Point forms part of a Withdrawal Zone if the Withdrawal Point is designated by a MIRN identified with respect to a Withdrawal Zone,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3568"/>
        <w:gridCol w:w="2114"/>
      </w:tblGrid>
      <w:tr w:rsidR="00220C43" w:rsidRPr="008A2A01" w:rsidTr="008A2A01">
        <w:trPr>
          <w:tblHeader/>
        </w:trPr>
        <w:tc>
          <w:tcPr>
            <w:tcW w:w="2840" w:type="dxa"/>
            <w:shd w:val="clear" w:color="auto" w:fill="000000"/>
            <w:vAlign w:val="center"/>
          </w:tcPr>
          <w:p w:rsidR="00220C43" w:rsidRPr="004F730B" w:rsidRDefault="00220C43" w:rsidP="00B32306">
            <w:pPr>
              <w:pStyle w:val="AAtablecolumn1"/>
              <w:rPr>
                <w:lang w:val="en-AU"/>
              </w:rPr>
            </w:pPr>
            <w:r w:rsidRPr="004F730B">
              <w:rPr>
                <w:lang w:val="en-AU"/>
              </w:rPr>
              <w:t>Meter No.</w:t>
            </w:r>
          </w:p>
        </w:tc>
        <w:tc>
          <w:tcPr>
            <w:tcW w:w="3568" w:type="dxa"/>
            <w:shd w:val="clear" w:color="auto" w:fill="000000"/>
            <w:vAlign w:val="center"/>
          </w:tcPr>
          <w:p w:rsidR="00220C43" w:rsidRPr="004F730B" w:rsidRDefault="00220C43" w:rsidP="00B32306">
            <w:pPr>
              <w:pStyle w:val="AAtablecolumn1"/>
              <w:rPr>
                <w:lang w:val="en-AU"/>
              </w:rPr>
            </w:pPr>
            <w:r w:rsidRPr="004F730B">
              <w:rPr>
                <w:lang w:val="en-AU"/>
              </w:rPr>
              <w:t>Site Name</w:t>
            </w:r>
          </w:p>
        </w:tc>
        <w:tc>
          <w:tcPr>
            <w:tcW w:w="2114" w:type="dxa"/>
            <w:shd w:val="clear" w:color="auto" w:fill="000000"/>
            <w:vAlign w:val="center"/>
          </w:tcPr>
          <w:p w:rsidR="00220C43" w:rsidRPr="004F730B" w:rsidRDefault="00220C43" w:rsidP="00B32306">
            <w:pPr>
              <w:pStyle w:val="AAtablecolumn1"/>
              <w:rPr>
                <w:lang w:val="en-AU"/>
              </w:rPr>
            </w:pPr>
            <w:r w:rsidRPr="004F730B">
              <w:rPr>
                <w:lang w:val="en-AU"/>
              </w:rPr>
              <w:t>MIRN</w:t>
            </w:r>
          </w:p>
        </w:tc>
      </w:tr>
      <w:tr w:rsidR="00220C43" w:rsidRPr="00722CCE" w:rsidTr="008A2A01">
        <w:tc>
          <w:tcPr>
            <w:tcW w:w="2840" w:type="dxa"/>
            <w:shd w:val="clear" w:color="auto" w:fill="auto"/>
          </w:tcPr>
          <w:p w:rsidR="00220C43" w:rsidRPr="004F730B" w:rsidRDefault="00220C43" w:rsidP="00B32306">
            <w:pPr>
              <w:pStyle w:val="AABody"/>
              <w:spacing w:before="60" w:after="60"/>
              <w:rPr>
                <w:sz w:val="18"/>
                <w:lang w:val="en-AU"/>
              </w:rPr>
            </w:pPr>
            <w:r w:rsidRPr="004F730B">
              <w:rPr>
                <w:sz w:val="18"/>
                <w:lang w:val="en-AU"/>
              </w:rPr>
              <w:t>1 LaTrobe</w:t>
            </w:r>
          </w:p>
        </w:tc>
        <w:tc>
          <w:tcPr>
            <w:tcW w:w="3568" w:type="dxa"/>
            <w:shd w:val="clear" w:color="auto" w:fill="auto"/>
          </w:tcPr>
          <w:p w:rsidR="00220C43" w:rsidRPr="004F730B" w:rsidRDefault="00220C43" w:rsidP="00B32306">
            <w:pPr>
              <w:pStyle w:val="AABody"/>
              <w:spacing w:before="60" w:after="60"/>
              <w:rPr>
                <w:sz w:val="18"/>
                <w:lang w:val="en-AU"/>
              </w:rPr>
            </w:pPr>
          </w:p>
        </w:tc>
        <w:tc>
          <w:tcPr>
            <w:tcW w:w="2114" w:type="dxa"/>
            <w:shd w:val="clear" w:color="auto" w:fill="auto"/>
          </w:tcPr>
          <w:p w:rsidR="00220C43" w:rsidRPr="004F730B" w:rsidRDefault="00220C43" w:rsidP="00B32306">
            <w:pPr>
              <w:pStyle w:val="AABody"/>
              <w:spacing w:before="60" w:after="60"/>
              <w:rPr>
                <w:sz w:val="18"/>
                <w:lang w:val="en-AU"/>
              </w:rPr>
            </w:pPr>
          </w:p>
        </w:tc>
      </w:tr>
      <w:tr w:rsidR="00220C43" w:rsidRPr="00722CCE" w:rsidTr="008A2A01">
        <w:tc>
          <w:tcPr>
            <w:tcW w:w="2840" w:type="dxa"/>
            <w:shd w:val="clear" w:color="auto" w:fill="auto"/>
          </w:tcPr>
          <w:p w:rsidR="00220C43" w:rsidRPr="004F730B" w:rsidRDefault="00220C43" w:rsidP="00B32306">
            <w:pPr>
              <w:pStyle w:val="AABody"/>
              <w:spacing w:before="60" w:after="60"/>
              <w:rPr>
                <w:sz w:val="18"/>
                <w:lang w:val="en-AU"/>
              </w:rPr>
            </w:pPr>
            <w:r w:rsidRPr="004F730B">
              <w:rPr>
                <w:sz w:val="18"/>
                <w:lang w:val="en-AU"/>
              </w:rPr>
              <w:t>M078</w:t>
            </w:r>
          </w:p>
        </w:tc>
        <w:tc>
          <w:tcPr>
            <w:tcW w:w="3568" w:type="dxa"/>
            <w:shd w:val="clear" w:color="auto" w:fill="auto"/>
          </w:tcPr>
          <w:p w:rsidR="00220C43" w:rsidRPr="004F730B" w:rsidRDefault="00220C43" w:rsidP="00B32306">
            <w:pPr>
              <w:pStyle w:val="AABody"/>
              <w:spacing w:before="60" w:after="60"/>
              <w:rPr>
                <w:sz w:val="18"/>
                <w:lang w:val="en-AU"/>
              </w:rPr>
            </w:pPr>
            <w:smartTag w:uri="urn:schemas-microsoft-com:office:smarttags" w:element="place">
              <w:r w:rsidRPr="004F730B">
                <w:rPr>
                  <w:sz w:val="18"/>
                  <w:lang w:val="en-AU"/>
                </w:rPr>
                <w:t>Rosedale</w:t>
              </w:r>
            </w:smartTag>
          </w:p>
        </w:tc>
        <w:tc>
          <w:tcPr>
            <w:tcW w:w="2114" w:type="dxa"/>
            <w:shd w:val="clear" w:color="auto" w:fill="auto"/>
          </w:tcPr>
          <w:p w:rsidR="00220C43" w:rsidRPr="004F730B" w:rsidRDefault="00220C43" w:rsidP="00B32306">
            <w:pPr>
              <w:pStyle w:val="AABody"/>
              <w:spacing w:before="60" w:after="60"/>
              <w:rPr>
                <w:sz w:val="18"/>
                <w:lang w:val="en-AU"/>
              </w:rPr>
            </w:pPr>
            <w:r w:rsidRPr="004F730B">
              <w:rPr>
                <w:sz w:val="18"/>
                <w:lang w:val="en-AU"/>
              </w:rPr>
              <w:t>30000072PC</w:t>
            </w:r>
          </w:p>
        </w:tc>
      </w:tr>
      <w:tr w:rsidR="00220C43" w:rsidRPr="00722CCE" w:rsidTr="008A2A01">
        <w:tc>
          <w:tcPr>
            <w:tcW w:w="2840" w:type="dxa"/>
            <w:shd w:val="clear" w:color="auto" w:fill="auto"/>
          </w:tcPr>
          <w:p w:rsidR="00220C43" w:rsidRPr="004F730B" w:rsidRDefault="00220C43" w:rsidP="00B32306">
            <w:pPr>
              <w:pStyle w:val="AABody"/>
              <w:spacing w:before="60" w:after="60"/>
              <w:rPr>
                <w:sz w:val="18"/>
                <w:lang w:val="en-AU"/>
              </w:rPr>
            </w:pPr>
            <w:r w:rsidRPr="004F730B">
              <w:rPr>
                <w:sz w:val="18"/>
                <w:lang w:val="en-AU"/>
              </w:rPr>
              <w:t>M079</w:t>
            </w:r>
          </w:p>
        </w:tc>
        <w:tc>
          <w:tcPr>
            <w:tcW w:w="3568" w:type="dxa"/>
            <w:shd w:val="clear" w:color="auto" w:fill="auto"/>
          </w:tcPr>
          <w:p w:rsidR="00220C43" w:rsidRPr="004F730B" w:rsidRDefault="00220C43" w:rsidP="00B32306">
            <w:pPr>
              <w:pStyle w:val="AABody"/>
              <w:spacing w:before="60" w:after="60"/>
              <w:rPr>
                <w:sz w:val="18"/>
                <w:lang w:val="en-AU"/>
              </w:rPr>
            </w:pPr>
            <w:smartTag w:uri="urn:schemas-microsoft-com:office:smarttags" w:element="place">
              <w:smartTag w:uri="urn:schemas-microsoft-com:office:smarttags" w:element="City">
                <w:r w:rsidRPr="004F730B">
                  <w:rPr>
                    <w:sz w:val="18"/>
                    <w:lang w:val="en-AU"/>
                  </w:rPr>
                  <w:t>Sale</w:t>
                </w:r>
              </w:smartTag>
            </w:smartTag>
          </w:p>
        </w:tc>
        <w:tc>
          <w:tcPr>
            <w:tcW w:w="2114" w:type="dxa"/>
            <w:shd w:val="clear" w:color="auto" w:fill="auto"/>
          </w:tcPr>
          <w:p w:rsidR="00220C43" w:rsidRPr="004F730B" w:rsidRDefault="00220C43" w:rsidP="00B32306">
            <w:pPr>
              <w:pStyle w:val="AABody"/>
              <w:spacing w:before="60" w:after="60"/>
              <w:rPr>
                <w:sz w:val="18"/>
                <w:lang w:val="en-AU"/>
              </w:rPr>
            </w:pPr>
            <w:r w:rsidRPr="004F730B">
              <w:rPr>
                <w:sz w:val="18"/>
                <w:lang w:val="en-AU"/>
              </w:rPr>
              <w:t>30000073PC</w:t>
            </w:r>
          </w:p>
        </w:tc>
      </w:tr>
      <w:tr w:rsidR="00220C43" w:rsidRPr="00722CCE" w:rsidTr="008A2A01">
        <w:tc>
          <w:tcPr>
            <w:tcW w:w="2840" w:type="dxa"/>
            <w:shd w:val="clear" w:color="auto" w:fill="auto"/>
          </w:tcPr>
          <w:p w:rsidR="00220C43" w:rsidRPr="004F730B" w:rsidRDefault="00220C43" w:rsidP="00B32306">
            <w:pPr>
              <w:pStyle w:val="AABody"/>
              <w:spacing w:before="60" w:after="60"/>
              <w:rPr>
                <w:sz w:val="18"/>
                <w:lang w:val="en-AU"/>
              </w:rPr>
            </w:pPr>
            <w:r w:rsidRPr="004F730B">
              <w:rPr>
                <w:sz w:val="18"/>
                <w:lang w:val="en-AU"/>
              </w:rPr>
              <w:t>M085</w:t>
            </w:r>
          </w:p>
        </w:tc>
        <w:tc>
          <w:tcPr>
            <w:tcW w:w="3568" w:type="dxa"/>
            <w:shd w:val="clear" w:color="auto" w:fill="auto"/>
          </w:tcPr>
          <w:p w:rsidR="00220C43" w:rsidRPr="004F730B" w:rsidRDefault="00220C43" w:rsidP="00B32306">
            <w:pPr>
              <w:pStyle w:val="AABody"/>
              <w:spacing w:before="60" w:after="60"/>
              <w:rPr>
                <w:sz w:val="18"/>
                <w:lang w:val="en-AU"/>
              </w:rPr>
            </w:pPr>
            <w:r w:rsidRPr="004F730B">
              <w:rPr>
                <w:sz w:val="18"/>
                <w:lang w:val="en-AU"/>
              </w:rPr>
              <w:t>Traralgon</w:t>
            </w:r>
          </w:p>
        </w:tc>
        <w:tc>
          <w:tcPr>
            <w:tcW w:w="2114" w:type="dxa"/>
            <w:shd w:val="clear" w:color="auto" w:fill="auto"/>
          </w:tcPr>
          <w:p w:rsidR="00220C43" w:rsidRPr="004F730B" w:rsidRDefault="00220C43" w:rsidP="00B32306">
            <w:pPr>
              <w:pStyle w:val="AABody"/>
              <w:spacing w:before="60" w:after="60"/>
              <w:rPr>
                <w:sz w:val="18"/>
                <w:lang w:val="en-AU"/>
              </w:rPr>
            </w:pPr>
            <w:r w:rsidRPr="004F730B">
              <w:rPr>
                <w:sz w:val="18"/>
                <w:lang w:val="en-AU"/>
              </w:rPr>
              <w:t>30000079PC</w:t>
            </w:r>
          </w:p>
        </w:tc>
      </w:tr>
      <w:tr w:rsidR="00220C43" w:rsidRPr="00722CCE" w:rsidTr="008A2A01">
        <w:tc>
          <w:tcPr>
            <w:tcW w:w="2840" w:type="dxa"/>
            <w:shd w:val="clear" w:color="auto" w:fill="auto"/>
          </w:tcPr>
          <w:p w:rsidR="00220C43" w:rsidRPr="004F730B" w:rsidRDefault="00220C43" w:rsidP="00B32306">
            <w:pPr>
              <w:pStyle w:val="AABody"/>
              <w:spacing w:before="60" w:after="60"/>
              <w:rPr>
                <w:sz w:val="18"/>
                <w:lang w:val="en-AU"/>
              </w:rPr>
            </w:pPr>
            <w:r w:rsidRPr="004F730B">
              <w:rPr>
                <w:sz w:val="18"/>
                <w:lang w:val="en-AU"/>
              </w:rPr>
              <w:t>M134</w:t>
            </w:r>
          </w:p>
        </w:tc>
        <w:tc>
          <w:tcPr>
            <w:tcW w:w="3568" w:type="dxa"/>
            <w:shd w:val="clear" w:color="auto" w:fill="auto"/>
          </w:tcPr>
          <w:p w:rsidR="00220C43" w:rsidRPr="004F730B" w:rsidRDefault="00220C43" w:rsidP="00B32306">
            <w:pPr>
              <w:pStyle w:val="AABody"/>
              <w:spacing w:before="60" w:after="60"/>
              <w:rPr>
                <w:sz w:val="18"/>
                <w:lang w:val="en-AU"/>
              </w:rPr>
            </w:pPr>
            <w:r w:rsidRPr="004F730B">
              <w:rPr>
                <w:sz w:val="18"/>
                <w:lang w:val="en-AU"/>
              </w:rPr>
              <w:t>EMEAL (Loy Yang)</w:t>
            </w:r>
          </w:p>
        </w:tc>
        <w:tc>
          <w:tcPr>
            <w:tcW w:w="2114" w:type="dxa"/>
            <w:shd w:val="clear" w:color="auto" w:fill="auto"/>
          </w:tcPr>
          <w:p w:rsidR="00220C43" w:rsidRPr="004F730B" w:rsidRDefault="00220C43" w:rsidP="00B32306">
            <w:pPr>
              <w:pStyle w:val="AABody"/>
              <w:spacing w:before="60" w:after="60"/>
              <w:rPr>
                <w:sz w:val="18"/>
                <w:lang w:val="en-AU"/>
              </w:rPr>
            </w:pPr>
            <w:r w:rsidRPr="004F730B">
              <w:rPr>
                <w:sz w:val="18"/>
                <w:lang w:val="en-AU"/>
              </w:rPr>
              <w:t>30000164PC</w:t>
            </w:r>
          </w:p>
        </w:tc>
      </w:tr>
      <w:tr w:rsidR="00220C43" w:rsidRPr="00722CCE" w:rsidTr="008A2A01">
        <w:tc>
          <w:tcPr>
            <w:tcW w:w="2840" w:type="dxa"/>
            <w:shd w:val="clear" w:color="auto" w:fill="auto"/>
          </w:tcPr>
          <w:p w:rsidR="00220C43" w:rsidRPr="004F730B" w:rsidRDefault="00220C43" w:rsidP="00B32306">
            <w:pPr>
              <w:pStyle w:val="AABody"/>
              <w:spacing w:before="60" w:after="60"/>
              <w:rPr>
                <w:sz w:val="18"/>
                <w:lang w:val="en-AU"/>
              </w:rPr>
            </w:pPr>
            <w:r w:rsidRPr="004F730B">
              <w:rPr>
                <w:sz w:val="18"/>
                <w:lang w:val="en-AU"/>
              </w:rPr>
              <w:t>M155</w:t>
            </w:r>
          </w:p>
        </w:tc>
        <w:tc>
          <w:tcPr>
            <w:tcW w:w="3568" w:type="dxa"/>
            <w:shd w:val="clear" w:color="auto" w:fill="auto"/>
          </w:tcPr>
          <w:p w:rsidR="00220C43" w:rsidRPr="004F730B" w:rsidRDefault="00220C43" w:rsidP="00B32306">
            <w:pPr>
              <w:pStyle w:val="AABody"/>
              <w:spacing w:before="60" w:after="60"/>
              <w:rPr>
                <w:sz w:val="18"/>
                <w:lang w:val="en-AU"/>
              </w:rPr>
            </w:pPr>
            <w:r w:rsidRPr="004F730B">
              <w:rPr>
                <w:sz w:val="18"/>
                <w:lang w:val="en-AU"/>
              </w:rPr>
              <w:t>Valley Power</w:t>
            </w:r>
          </w:p>
        </w:tc>
        <w:tc>
          <w:tcPr>
            <w:tcW w:w="2114" w:type="dxa"/>
            <w:shd w:val="clear" w:color="auto" w:fill="auto"/>
          </w:tcPr>
          <w:p w:rsidR="00220C43" w:rsidRPr="004F730B" w:rsidRDefault="00220C43" w:rsidP="00B32306">
            <w:pPr>
              <w:pStyle w:val="AABody"/>
              <w:spacing w:before="60" w:after="60"/>
              <w:rPr>
                <w:sz w:val="18"/>
                <w:lang w:val="en-AU"/>
              </w:rPr>
            </w:pPr>
            <w:r w:rsidRPr="004F730B">
              <w:rPr>
                <w:sz w:val="18"/>
                <w:lang w:val="en-AU"/>
              </w:rPr>
              <w:t>30000183PC</w:t>
            </w:r>
          </w:p>
        </w:tc>
      </w:tr>
      <w:tr w:rsidR="00220C43" w:rsidRPr="00722CCE" w:rsidTr="008A2A01">
        <w:tc>
          <w:tcPr>
            <w:tcW w:w="2840" w:type="dxa"/>
            <w:shd w:val="clear" w:color="auto" w:fill="auto"/>
          </w:tcPr>
          <w:p w:rsidR="00220C43" w:rsidRPr="004F730B" w:rsidRDefault="00220C43" w:rsidP="00B32306">
            <w:pPr>
              <w:pStyle w:val="AABody"/>
              <w:spacing w:before="60" w:after="60"/>
              <w:rPr>
                <w:sz w:val="18"/>
                <w:lang w:val="en-AU"/>
              </w:rPr>
            </w:pPr>
            <w:r w:rsidRPr="004F730B">
              <w:rPr>
                <w:sz w:val="18"/>
                <w:lang w:val="en-AU"/>
              </w:rPr>
              <w:t>2 West Gippsland</w:t>
            </w:r>
          </w:p>
        </w:tc>
        <w:tc>
          <w:tcPr>
            <w:tcW w:w="3568" w:type="dxa"/>
            <w:shd w:val="clear" w:color="auto" w:fill="auto"/>
          </w:tcPr>
          <w:p w:rsidR="00220C43" w:rsidRPr="004F730B" w:rsidRDefault="00220C43" w:rsidP="00B32306">
            <w:pPr>
              <w:pStyle w:val="AABody"/>
              <w:spacing w:before="60" w:after="60"/>
              <w:rPr>
                <w:sz w:val="18"/>
                <w:lang w:val="en-AU"/>
              </w:rPr>
            </w:pPr>
          </w:p>
        </w:tc>
        <w:tc>
          <w:tcPr>
            <w:tcW w:w="2114" w:type="dxa"/>
            <w:shd w:val="clear" w:color="auto" w:fill="auto"/>
          </w:tcPr>
          <w:p w:rsidR="00220C43" w:rsidRPr="004F730B" w:rsidRDefault="00220C43" w:rsidP="00B32306">
            <w:pPr>
              <w:pStyle w:val="AABody"/>
              <w:spacing w:before="60" w:after="60"/>
              <w:rPr>
                <w:sz w:val="18"/>
                <w:lang w:val="en-AU"/>
              </w:rPr>
            </w:pPr>
          </w:p>
        </w:tc>
      </w:tr>
      <w:tr w:rsidR="00220C43" w:rsidRPr="00722CCE" w:rsidTr="008A2A01">
        <w:tc>
          <w:tcPr>
            <w:tcW w:w="2840" w:type="dxa"/>
            <w:shd w:val="clear" w:color="auto" w:fill="auto"/>
          </w:tcPr>
          <w:p w:rsidR="00220C43" w:rsidRPr="004F730B" w:rsidRDefault="00220C43" w:rsidP="00B32306">
            <w:pPr>
              <w:pStyle w:val="AABody"/>
              <w:spacing w:before="60" w:after="60"/>
              <w:rPr>
                <w:sz w:val="18"/>
                <w:lang w:val="en-AU"/>
              </w:rPr>
            </w:pPr>
            <w:r w:rsidRPr="004F730B">
              <w:rPr>
                <w:sz w:val="18"/>
                <w:lang w:val="en-AU"/>
              </w:rPr>
              <w:t>n/a</w:t>
            </w:r>
          </w:p>
        </w:tc>
        <w:tc>
          <w:tcPr>
            <w:tcW w:w="3568" w:type="dxa"/>
            <w:shd w:val="clear" w:color="auto" w:fill="auto"/>
          </w:tcPr>
          <w:p w:rsidR="00220C43" w:rsidRPr="004F730B" w:rsidRDefault="00220C43" w:rsidP="00B32306">
            <w:pPr>
              <w:pStyle w:val="AABody"/>
              <w:spacing w:before="60" w:after="60"/>
              <w:rPr>
                <w:sz w:val="18"/>
                <w:lang w:val="en-AU"/>
              </w:rPr>
            </w:pPr>
          </w:p>
        </w:tc>
        <w:tc>
          <w:tcPr>
            <w:tcW w:w="2114" w:type="dxa"/>
            <w:shd w:val="clear" w:color="auto" w:fill="auto"/>
          </w:tcPr>
          <w:p w:rsidR="00220C43" w:rsidRPr="004F730B" w:rsidRDefault="00220C43" w:rsidP="00B32306">
            <w:pPr>
              <w:pStyle w:val="AABody"/>
              <w:spacing w:before="60" w:after="60"/>
              <w:rPr>
                <w:sz w:val="18"/>
                <w:lang w:val="en-AU"/>
              </w:rPr>
            </w:pPr>
          </w:p>
        </w:tc>
      </w:tr>
      <w:tr w:rsidR="00220C43" w:rsidRPr="008A2A01" w:rsidTr="008A2A01">
        <w:tc>
          <w:tcPr>
            <w:tcW w:w="2840" w:type="dxa"/>
            <w:shd w:val="clear" w:color="auto" w:fill="auto"/>
          </w:tcPr>
          <w:p w:rsidR="00220C43" w:rsidRPr="004F730B" w:rsidRDefault="00220C43" w:rsidP="00B32306">
            <w:pPr>
              <w:pStyle w:val="AAtablecolumn1"/>
              <w:rPr>
                <w:lang w:val="en-AU"/>
              </w:rPr>
            </w:pPr>
            <w:r w:rsidRPr="004F730B">
              <w:rPr>
                <w:lang w:val="en-AU"/>
              </w:rPr>
              <w:lastRenderedPageBreak/>
              <w:t>3 Lurgi</w:t>
            </w:r>
          </w:p>
        </w:tc>
        <w:tc>
          <w:tcPr>
            <w:tcW w:w="3568" w:type="dxa"/>
            <w:shd w:val="clear" w:color="auto" w:fill="auto"/>
          </w:tcPr>
          <w:p w:rsidR="00220C43" w:rsidRPr="004F730B" w:rsidRDefault="00220C43" w:rsidP="00B32306">
            <w:pPr>
              <w:pStyle w:val="AAtablecolumn1"/>
              <w:rPr>
                <w:lang w:val="en-AU"/>
              </w:rPr>
            </w:pPr>
          </w:p>
        </w:tc>
        <w:tc>
          <w:tcPr>
            <w:tcW w:w="2114" w:type="dxa"/>
            <w:shd w:val="clear" w:color="auto" w:fill="auto"/>
          </w:tcPr>
          <w:p w:rsidR="00220C43" w:rsidRPr="004F730B" w:rsidRDefault="00220C43" w:rsidP="00B32306">
            <w:pPr>
              <w:pStyle w:val="AAtablecolumn1"/>
              <w:rPr>
                <w:lang w:val="en-AU"/>
              </w:rPr>
            </w:pP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M062</w:t>
            </w:r>
          </w:p>
        </w:tc>
        <w:tc>
          <w:tcPr>
            <w:tcW w:w="3568" w:type="dxa"/>
            <w:shd w:val="clear" w:color="auto" w:fill="auto"/>
          </w:tcPr>
          <w:p w:rsidR="00220C43" w:rsidRPr="004F730B" w:rsidRDefault="00220C43" w:rsidP="00B32306">
            <w:pPr>
              <w:pStyle w:val="AAtablecolumn1"/>
              <w:rPr>
                <w:lang w:val="en-AU"/>
              </w:rPr>
            </w:pPr>
            <w:r w:rsidRPr="004F730B">
              <w:rPr>
                <w:lang w:val="en-AU"/>
              </w:rPr>
              <w:t>Drouin</w:t>
            </w:r>
          </w:p>
        </w:tc>
        <w:tc>
          <w:tcPr>
            <w:tcW w:w="2114" w:type="dxa"/>
            <w:shd w:val="clear" w:color="auto" w:fill="auto"/>
          </w:tcPr>
          <w:p w:rsidR="00220C43" w:rsidRPr="004F730B" w:rsidRDefault="00220C43" w:rsidP="00B32306">
            <w:pPr>
              <w:pStyle w:val="AAtablecolumn1"/>
              <w:rPr>
                <w:lang w:val="en-AU"/>
              </w:rPr>
            </w:pPr>
            <w:r w:rsidRPr="004F730B">
              <w:rPr>
                <w:lang w:val="en-AU"/>
              </w:rPr>
              <w:t>30000057PC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M070</w:t>
            </w:r>
          </w:p>
        </w:tc>
        <w:tc>
          <w:tcPr>
            <w:tcW w:w="3568" w:type="dxa"/>
            <w:shd w:val="clear" w:color="auto" w:fill="auto"/>
          </w:tcPr>
          <w:p w:rsidR="00220C43" w:rsidRPr="004F730B" w:rsidRDefault="00220C43" w:rsidP="00B32306">
            <w:pPr>
              <w:pStyle w:val="AAtablecolumn1"/>
              <w:rPr>
                <w:lang w:val="en-AU"/>
              </w:rPr>
            </w:pPr>
            <w:r w:rsidRPr="004F730B">
              <w:rPr>
                <w:lang w:val="en-AU"/>
              </w:rPr>
              <w:t>Longwarry</w:t>
            </w:r>
          </w:p>
        </w:tc>
        <w:tc>
          <w:tcPr>
            <w:tcW w:w="2114" w:type="dxa"/>
            <w:shd w:val="clear" w:color="auto" w:fill="auto"/>
          </w:tcPr>
          <w:p w:rsidR="00220C43" w:rsidRPr="004F730B" w:rsidRDefault="00220C43" w:rsidP="00B32306">
            <w:pPr>
              <w:pStyle w:val="AAtablecolumn1"/>
              <w:rPr>
                <w:lang w:val="en-AU"/>
              </w:rPr>
            </w:pPr>
            <w:r w:rsidRPr="004F730B">
              <w:rPr>
                <w:lang w:val="en-AU"/>
              </w:rPr>
              <w:t>30000065PC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M075</w:t>
            </w:r>
          </w:p>
        </w:tc>
        <w:tc>
          <w:tcPr>
            <w:tcW w:w="3568" w:type="dxa"/>
            <w:shd w:val="clear" w:color="auto" w:fill="auto"/>
          </w:tcPr>
          <w:p w:rsidR="00220C43" w:rsidRPr="004F730B" w:rsidRDefault="00220C43" w:rsidP="00B32306">
            <w:pPr>
              <w:pStyle w:val="AAtablecolumn1"/>
              <w:rPr>
                <w:lang w:val="en-AU"/>
              </w:rPr>
            </w:pPr>
            <w:r w:rsidRPr="004F730B">
              <w:rPr>
                <w:lang w:val="en-AU"/>
              </w:rPr>
              <w:t>Moe</w:t>
            </w:r>
          </w:p>
        </w:tc>
        <w:tc>
          <w:tcPr>
            <w:tcW w:w="2114" w:type="dxa"/>
            <w:shd w:val="clear" w:color="auto" w:fill="auto"/>
          </w:tcPr>
          <w:p w:rsidR="00220C43" w:rsidRPr="004F730B" w:rsidRDefault="00220C43" w:rsidP="00B32306">
            <w:pPr>
              <w:pStyle w:val="AAtablecolumn1"/>
              <w:rPr>
                <w:lang w:val="en-AU"/>
              </w:rPr>
            </w:pPr>
            <w:r w:rsidRPr="004F730B">
              <w:rPr>
                <w:lang w:val="en-AU"/>
              </w:rPr>
              <w:t>30000069PC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M084</w:t>
            </w:r>
          </w:p>
        </w:tc>
        <w:tc>
          <w:tcPr>
            <w:tcW w:w="3568" w:type="dxa"/>
            <w:shd w:val="clear" w:color="auto" w:fill="auto"/>
          </w:tcPr>
          <w:p w:rsidR="00220C43" w:rsidRPr="004F730B" w:rsidRDefault="00220C43" w:rsidP="00B32306">
            <w:pPr>
              <w:pStyle w:val="AAtablecolumn1"/>
              <w:rPr>
                <w:lang w:val="en-AU"/>
              </w:rPr>
            </w:pPr>
            <w:r w:rsidRPr="004F730B">
              <w:rPr>
                <w:lang w:val="en-AU"/>
              </w:rPr>
              <w:t>Trafalgar</w:t>
            </w:r>
          </w:p>
        </w:tc>
        <w:tc>
          <w:tcPr>
            <w:tcW w:w="2114" w:type="dxa"/>
            <w:shd w:val="clear" w:color="auto" w:fill="auto"/>
          </w:tcPr>
          <w:p w:rsidR="00220C43" w:rsidRPr="004F730B" w:rsidRDefault="00220C43" w:rsidP="00B32306">
            <w:pPr>
              <w:pStyle w:val="AAtablecolumn1"/>
              <w:rPr>
                <w:lang w:val="en-AU"/>
              </w:rPr>
            </w:pPr>
            <w:r w:rsidRPr="004F730B">
              <w:rPr>
                <w:lang w:val="en-AU"/>
              </w:rPr>
              <w:t>30000078PC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M090</w:t>
            </w:r>
          </w:p>
        </w:tc>
        <w:tc>
          <w:tcPr>
            <w:tcW w:w="3568" w:type="dxa"/>
            <w:shd w:val="clear" w:color="auto" w:fill="auto"/>
          </w:tcPr>
          <w:p w:rsidR="00220C43" w:rsidRPr="004F730B" w:rsidRDefault="00220C43" w:rsidP="00B32306">
            <w:pPr>
              <w:pStyle w:val="AAtablecolumn1"/>
              <w:rPr>
                <w:lang w:val="en-AU"/>
              </w:rPr>
            </w:pPr>
            <w:r w:rsidRPr="004F730B">
              <w:rPr>
                <w:lang w:val="en-AU"/>
              </w:rPr>
              <w:t>Warragul (Works)</w:t>
            </w:r>
          </w:p>
        </w:tc>
        <w:tc>
          <w:tcPr>
            <w:tcW w:w="2114" w:type="dxa"/>
            <w:shd w:val="clear" w:color="auto" w:fill="auto"/>
          </w:tcPr>
          <w:p w:rsidR="00220C43" w:rsidRPr="004F730B" w:rsidRDefault="00220C43" w:rsidP="00B32306">
            <w:pPr>
              <w:pStyle w:val="AAtablecolumn1"/>
              <w:rPr>
                <w:lang w:val="en-AU"/>
              </w:rPr>
            </w:pPr>
            <w:r w:rsidRPr="004F730B">
              <w:rPr>
                <w:lang w:val="en-AU"/>
              </w:rPr>
              <w:t>30000084PC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M092</w:t>
            </w:r>
          </w:p>
        </w:tc>
        <w:tc>
          <w:tcPr>
            <w:tcW w:w="3568" w:type="dxa"/>
            <w:shd w:val="clear" w:color="auto" w:fill="auto"/>
          </w:tcPr>
          <w:p w:rsidR="00220C43" w:rsidRPr="004F730B" w:rsidRDefault="00220C43" w:rsidP="00B32306">
            <w:pPr>
              <w:pStyle w:val="AAtablecolumn1"/>
              <w:rPr>
                <w:lang w:val="en-AU"/>
              </w:rPr>
            </w:pPr>
            <w:r w:rsidRPr="004F730B">
              <w:rPr>
                <w:lang w:val="en-AU"/>
              </w:rPr>
              <w:t>Yarragon</w:t>
            </w:r>
          </w:p>
        </w:tc>
        <w:tc>
          <w:tcPr>
            <w:tcW w:w="2114" w:type="dxa"/>
            <w:shd w:val="clear" w:color="auto" w:fill="auto"/>
          </w:tcPr>
          <w:p w:rsidR="00220C43" w:rsidRPr="004F730B" w:rsidRDefault="00220C43" w:rsidP="00B32306">
            <w:pPr>
              <w:pStyle w:val="AAtablecolumn1"/>
              <w:rPr>
                <w:lang w:val="en-AU"/>
              </w:rPr>
            </w:pPr>
            <w:r w:rsidRPr="004F730B">
              <w:rPr>
                <w:lang w:val="en-AU"/>
              </w:rPr>
              <w:t>30000086PC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M098</w:t>
            </w:r>
          </w:p>
        </w:tc>
        <w:tc>
          <w:tcPr>
            <w:tcW w:w="3568" w:type="dxa"/>
            <w:shd w:val="clear" w:color="auto" w:fill="auto"/>
          </w:tcPr>
          <w:p w:rsidR="00220C43" w:rsidRPr="004F730B" w:rsidRDefault="00220C43" w:rsidP="00B32306">
            <w:pPr>
              <w:pStyle w:val="AAtablecolumn1"/>
              <w:rPr>
                <w:lang w:val="en-AU"/>
              </w:rPr>
            </w:pPr>
            <w:r w:rsidRPr="004F730B">
              <w:rPr>
                <w:lang w:val="en-AU"/>
              </w:rPr>
              <w:t>Cloverlea (Darnum)</w:t>
            </w:r>
          </w:p>
        </w:tc>
        <w:tc>
          <w:tcPr>
            <w:tcW w:w="2114" w:type="dxa"/>
            <w:shd w:val="clear" w:color="auto" w:fill="auto"/>
          </w:tcPr>
          <w:p w:rsidR="00220C43" w:rsidRPr="004F730B" w:rsidRDefault="00220C43" w:rsidP="00B32306">
            <w:pPr>
              <w:pStyle w:val="AAtablecolumn1"/>
              <w:rPr>
                <w:lang w:val="en-AU"/>
              </w:rPr>
            </w:pPr>
            <w:r w:rsidRPr="004F730B">
              <w:rPr>
                <w:lang w:val="en-AU"/>
              </w:rPr>
              <w:t>30000092PC</w:t>
            </w:r>
          </w:p>
        </w:tc>
      </w:tr>
      <w:tr w:rsidR="00220C43" w:rsidRPr="008A2A01" w:rsidTr="008A2A01">
        <w:tc>
          <w:tcPr>
            <w:tcW w:w="2840" w:type="dxa"/>
            <w:shd w:val="clear" w:color="auto" w:fill="auto"/>
          </w:tcPr>
          <w:p w:rsidR="00220C43" w:rsidRPr="004F730B" w:rsidRDefault="00220C43" w:rsidP="00B32306">
            <w:pPr>
              <w:pStyle w:val="AAtablecolumn1"/>
              <w:rPr>
                <w:lang w:val="en-AU"/>
              </w:rPr>
            </w:pPr>
            <w:r w:rsidRPr="004F730B">
              <w:rPr>
                <w:lang w:val="en-AU"/>
              </w:rPr>
              <w:t xml:space="preserve">4 Metro </w:t>
            </w:r>
            <w:smartTag w:uri="urn:schemas-microsoft-com:office:smarttags" w:element="place">
              <w:smartTag w:uri="urn:schemas-microsoft-com:office:smarttags" w:element="State">
                <w:r w:rsidRPr="004F730B">
                  <w:rPr>
                    <w:lang w:val="en-AU"/>
                  </w:rPr>
                  <w:t>North West</w:t>
                </w:r>
              </w:smartTag>
            </w:smartTag>
          </w:p>
        </w:tc>
        <w:tc>
          <w:tcPr>
            <w:tcW w:w="3568" w:type="dxa"/>
            <w:shd w:val="clear" w:color="auto" w:fill="auto"/>
          </w:tcPr>
          <w:p w:rsidR="00220C43" w:rsidRPr="004F730B" w:rsidRDefault="00220C43" w:rsidP="00B32306">
            <w:pPr>
              <w:pStyle w:val="AAtablecolumn1"/>
              <w:rPr>
                <w:lang w:val="en-AU"/>
              </w:rPr>
            </w:pPr>
          </w:p>
        </w:tc>
        <w:tc>
          <w:tcPr>
            <w:tcW w:w="2114" w:type="dxa"/>
            <w:shd w:val="clear" w:color="auto" w:fill="auto"/>
          </w:tcPr>
          <w:p w:rsidR="00220C43" w:rsidRPr="004F730B" w:rsidRDefault="00220C43" w:rsidP="00B32306">
            <w:pPr>
              <w:pStyle w:val="AAtablecolumn1"/>
              <w:rPr>
                <w:lang w:val="en-AU"/>
              </w:rPr>
            </w:pP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M008</w:t>
            </w:r>
          </w:p>
        </w:tc>
        <w:tc>
          <w:tcPr>
            <w:tcW w:w="3568" w:type="dxa"/>
            <w:shd w:val="clear" w:color="auto" w:fill="auto"/>
          </w:tcPr>
          <w:p w:rsidR="00220C43" w:rsidRPr="004F730B" w:rsidRDefault="00220C43" w:rsidP="00B32306">
            <w:pPr>
              <w:pStyle w:val="AAtablecolumn1"/>
              <w:rPr>
                <w:lang w:val="en-AU"/>
              </w:rPr>
            </w:pPr>
            <w:smartTag w:uri="urn:schemas-microsoft-com:office:smarttags" w:element="place">
              <w:r w:rsidRPr="004F730B">
                <w:rPr>
                  <w:lang w:val="en-AU"/>
                </w:rPr>
                <w:t>Brooklyn</w:t>
              </w:r>
            </w:smartTag>
            <w:r w:rsidRPr="004F730B">
              <w:rPr>
                <w:lang w:val="en-AU"/>
              </w:rPr>
              <w:t xml:space="preserve"> Compressor Station</w:t>
            </w:r>
          </w:p>
        </w:tc>
        <w:tc>
          <w:tcPr>
            <w:tcW w:w="2114" w:type="dxa"/>
            <w:shd w:val="clear" w:color="auto" w:fill="auto"/>
          </w:tcPr>
          <w:p w:rsidR="00220C43" w:rsidRPr="004F730B" w:rsidRDefault="00220C43" w:rsidP="00B32306">
            <w:pPr>
              <w:pStyle w:val="AAtablecolumn1"/>
              <w:rPr>
                <w:lang w:val="en-AU"/>
              </w:rPr>
            </w:pPr>
            <w:r w:rsidRPr="004F730B">
              <w:rPr>
                <w:lang w:val="en-AU"/>
              </w:rPr>
              <w:t>30000010/11PC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M009</w:t>
            </w:r>
          </w:p>
        </w:tc>
        <w:tc>
          <w:tcPr>
            <w:tcW w:w="3568" w:type="dxa"/>
            <w:shd w:val="clear" w:color="auto" w:fill="auto"/>
          </w:tcPr>
          <w:p w:rsidR="00220C43" w:rsidRPr="004F730B" w:rsidRDefault="00220C43" w:rsidP="00B32306">
            <w:pPr>
              <w:pStyle w:val="AAtablecolumn1"/>
              <w:rPr>
                <w:lang w:val="en-AU"/>
              </w:rPr>
            </w:pPr>
            <w:smartTag w:uri="urn:schemas-microsoft-com:office:smarttags" w:element="place">
              <w:r w:rsidRPr="004F730B">
                <w:rPr>
                  <w:lang w:val="en-AU"/>
                </w:rPr>
                <w:t>West Melbourne</w:t>
              </w:r>
            </w:smartTag>
            <w:r w:rsidRPr="004F730B">
              <w:rPr>
                <w:lang w:val="en-AU"/>
              </w:rPr>
              <w:t xml:space="preserve"> (Footscray)</w:t>
            </w:r>
          </w:p>
        </w:tc>
        <w:tc>
          <w:tcPr>
            <w:tcW w:w="2114" w:type="dxa"/>
            <w:shd w:val="clear" w:color="auto" w:fill="auto"/>
          </w:tcPr>
          <w:p w:rsidR="00220C43" w:rsidRPr="004F730B" w:rsidRDefault="00220C43" w:rsidP="00B32306">
            <w:pPr>
              <w:pStyle w:val="AAtablecolumn1"/>
              <w:rPr>
                <w:lang w:val="en-AU"/>
              </w:rPr>
            </w:pPr>
            <w:r w:rsidRPr="004F730B">
              <w:rPr>
                <w:lang w:val="en-AU"/>
              </w:rPr>
              <w:t>30000012PC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M011</w:t>
            </w:r>
          </w:p>
        </w:tc>
        <w:tc>
          <w:tcPr>
            <w:tcW w:w="3568" w:type="dxa"/>
            <w:shd w:val="clear" w:color="auto" w:fill="auto"/>
          </w:tcPr>
          <w:p w:rsidR="00220C43" w:rsidRPr="004F730B" w:rsidRDefault="00220C43" w:rsidP="00B32306">
            <w:pPr>
              <w:pStyle w:val="AAtablecolumn1"/>
              <w:rPr>
                <w:lang w:val="en-AU"/>
              </w:rPr>
            </w:pPr>
            <w:smartTag w:uri="urn:schemas-microsoft-com:office:smarttags" w:element="place">
              <w:smartTag w:uri="urn:schemas-microsoft-com:office:smarttags" w:element="City">
                <w:r w:rsidRPr="004F730B">
                  <w:rPr>
                    <w:lang w:val="en-AU"/>
                  </w:rPr>
                  <w:t>Melbourne</w:t>
                </w:r>
              </w:smartTag>
            </w:smartTag>
            <w:r w:rsidRPr="004F730B">
              <w:rPr>
                <w:lang w:val="en-AU"/>
              </w:rPr>
              <w:t xml:space="preserve"> (</w:t>
            </w:r>
            <w:smartTag w:uri="urn:schemas-microsoft-com:office:smarttags" w:element="Street">
              <w:smartTag w:uri="urn:schemas-microsoft-com:office:smarttags" w:element="address">
                <w:r w:rsidRPr="004F730B">
                  <w:rPr>
                    <w:lang w:val="en-AU"/>
                  </w:rPr>
                  <w:t>Queens Wharf Rd</w:t>
                </w:r>
              </w:smartTag>
            </w:smartTag>
            <w:r w:rsidRPr="004F730B">
              <w:rPr>
                <w:lang w:val="en-AU"/>
              </w:rPr>
              <w:t>)</w:t>
            </w:r>
          </w:p>
        </w:tc>
        <w:tc>
          <w:tcPr>
            <w:tcW w:w="2114" w:type="dxa"/>
            <w:shd w:val="clear" w:color="auto" w:fill="auto"/>
          </w:tcPr>
          <w:p w:rsidR="00220C43" w:rsidRPr="004F730B" w:rsidRDefault="00220C43" w:rsidP="00B32306">
            <w:pPr>
              <w:pStyle w:val="AAtablecolumn1"/>
              <w:rPr>
                <w:lang w:val="en-AU"/>
              </w:rPr>
            </w:pPr>
            <w:r w:rsidRPr="004F730B">
              <w:rPr>
                <w:lang w:val="en-AU"/>
              </w:rPr>
              <w:t>30000013PC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M013</w:t>
            </w:r>
          </w:p>
        </w:tc>
        <w:tc>
          <w:tcPr>
            <w:tcW w:w="3568" w:type="dxa"/>
            <w:shd w:val="clear" w:color="auto" w:fill="auto"/>
          </w:tcPr>
          <w:p w:rsidR="00220C43" w:rsidRPr="004F730B" w:rsidRDefault="00220C43" w:rsidP="00B32306">
            <w:pPr>
              <w:pStyle w:val="AAtablecolumn1"/>
              <w:rPr>
                <w:lang w:val="en-AU"/>
              </w:rPr>
            </w:pPr>
            <w:r w:rsidRPr="004F730B">
              <w:rPr>
                <w:lang w:val="en-AU"/>
              </w:rPr>
              <w:t>Spotswood</w:t>
            </w:r>
          </w:p>
        </w:tc>
        <w:tc>
          <w:tcPr>
            <w:tcW w:w="2114" w:type="dxa"/>
            <w:shd w:val="clear" w:color="auto" w:fill="auto"/>
          </w:tcPr>
          <w:p w:rsidR="00220C43" w:rsidRPr="004F730B" w:rsidRDefault="00220C43" w:rsidP="00B32306">
            <w:pPr>
              <w:pStyle w:val="AAtablecolumn1"/>
              <w:rPr>
                <w:lang w:val="en-AU"/>
              </w:rPr>
            </w:pPr>
            <w:r w:rsidRPr="004F730B">
              <w:rPr>
                <w:lang w:val="en-AU"/>
              </w:rPr>
              <w:t>30000015/16PC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M014</w:t>
            </w:r>
          </w:p>
        </w:tc>
        <w:tc>
          <w:tcPr>
            <w:tcW w:w="3568" w:type="dxa"/>
            <w:shd w:val="clear" w:color="auto" w:fill="auto"/>
          </w:tcPr>
          <w:p w:rsidR="00220C43" w:rsidRPr="004F730B" w:rsidRDefault="00220C43" w:rsidP="00B32306">
            <w:pPr>
              <w:pStyle w:val="AAtablecolumn1"/>
              <w:rPr>
                <w:lang w:val="en-AU"/>
              </w:rPr>
            </w:pPr>
            <w:r w:rsidRPr="004F730B">
              <w:rPr>
                <w:lang w:val="en-AU"/>
              </w:rPr>
              <w:t>West Melbourne (</w:t>
            </w:r>
            <w:smartTag w:uri="urn:schemas-microsoft-com:office:smarttags" w:element="place">
              <w:r w:rsidRPr="004F730B">
                <w:rPr>
                  <w:lang w:val="en-AU"/>
                </w:rPr>
                <w:t>N. Melbourne</w:t>
              </w:r>
            </w:smartTag>
            <w:r w:rsidRPr="004F730B">
              <w:rPr>
                <w:lang w:val="en-AU"/>
              </w:rPr>
              <w:t>)</w:t>
            </w:r>
          </w:p>
        </w:tc>
        <w:tc>
          <w:tcPr>
            <w:tcW w:w="2114" w:type="dxa"/>
            <w:shd w:val="clear" w:color="auto" w:fill="auto"/>
          </w:tcPr>
          <w:p w:rsidR="00220C43" w:rsidRPr="004F730B" w:rsidRDefault="00220C43" w:rsidP="00B32306">
            <w:pPr>
              <w:pStyle w:val="AAtablecolumn1"/>
              <w:rPr>
                <w:lang w:val="en-AU"/>
              </w:rPr>
            </w:pPr>
            <w:r w:rsidRPr="004F730B">
              <w:rPr>
                <w:lang w:val="en-AU"/>
              </w:rPr>
              <w:t>30000017/18PC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M026</w:t>
            </w:r>
          </w:p>
        </w:tc>
        <w:tc>
          <w:tcPr>
            <w:tcW w:w="3568" w:type="dxa"/>
            <w:shd w:val="clear" w:color="auto" w:fill="auto"/>
          </w:tcPr>
          <w:p w:rsidR="00220C43" w:rsidRPr="004F730B" w:rsidRDefault="00220C43" w:rsidP="00B32306">
            <w:pPr>
              <w:pStyle w:val="AAtablecolumn1"/>
              <w:rPr>
                <w:lang w:val="en-AU"/>
              </w:rPr>
            </w:pPr>
            <w:smartTag w:uri="urn:schemas-microsoft-com:office:smarttags" w:element="place">
              <w:smartTag w:uri="urn:schemas-microsoft-com:office:smarttags" w:element="PlaceName">
                <w:r w:rsidRPr="004F730B">
                  <w:rPr>
                    <w:lang w:val="en-AU"/>
                  </w:rPr>
                  <w:t>Derrimut</w:t>
                </w:r>
              </w:smartTag>
              <w:r w:rsidRPr="004F730B">
                <w:rPr>
                  <w:lang w:val="en-AU"/>
                </w:rPr>
                <w:t xml:space="preserve"> </w:t>
              </w:r>
              <w:smartTag w:uri="urn:schemas-microsoft-com:office:smarttags" w:element="PlaceType">
                <w:r w:rsidRPr="004F730B">
                  <w:rPr>
                    <w:lang w:val="en-AU"/>
                  </w:rPr>
                  <w:t>City</w:t>
                </w:r>
              </w:smartTag>
            </w:smartTag>
            <w:r w:rsidRPr="004F730B">
              <w:rPr>
                <w:lang w:val="en-AU"/>
              </w:rPr>
              <w:t xml:space="preserve"> Gate</w:t>
            </w:r>
          </w:p>
        </w:tc>
        <w:tc>
          <w:tcPr>
            <w:tcW w:w="2114" w:type="dxa"/>
            <w:shd w:val="clear" w:color="auto" w:fill="auto"/>
          </w:tcPr>
          <w:p w:rsidR="00220C43" w:rsidRPr="004F730B" w:rsidRDefault="00220C43" w:rsidP="00B32306">
            <w:pPr>
              <w:pStyle w:val="AAtablecolumn1"/>
              <w:rPr>
                <w:lang w:val="en-AU"/>
              </w:rPr>
            </w:pPr>
            <w:r w:rsidRPr="004F730B">
              <w:rPr>
                <w:lang w:val="en-AU"/>
              </w:rPr>
              <w:t>30000026PC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M027</w:t>
            </w:r>
          </w:p>
        </w:tc>
        <w:tc>
          <w:tcPr>
            <w:tcW w:w="3568" w:type="dxa"/>
            <w:shd w:val="clear" w:color="auto" w:fill="auto"/>
          </w:tcPr>
          <w:p w:rsidR="00220C43" w:rsidRPr="004F730B" w:rsidRDefault="00220C43" w:rsidP="00B32306">
            <w:pPr>
              <w:pStyle w:val="AAtablecolumn1"/>
              <w:rPr>
                <w:lang w:val="en-AU"/>
              </w:rPr>
            </w:pPr>
            <w:smartTag w:uri="urn:schemas-microsoft-com:office:smarttags" w:element="place">
              <w:smartTag w:uri="urn:schemas-microsoft-com:office:smarttags" w:element="PlaceName">
                <w:r w:rsidRPr="004F730B">
                  <w:rPr>
                    <w:lang w:val="en-AU"/>
                  </w:rPr>
                  <w:t>Melton</w:t>
                </w:r>
              </w:smartTag>
              <w:r w:rsidRPr="004F730B">
                <w:rPr>
                  <w:lang w:val="en-AU"/>
                </w:rPr>
                <w:t xml:space="preserve"> </w:t>
              </w:r>
              <w:smartTag w:uri="urn:schemas-microsoft-com:office:smarttags" w:element="PlaceName">
                <w:r w:rsidRPr="004F730B">
                  <w:rPr>
                    <w:lang w:val="en-AU"/>
                  </w:rPr>
                  <w:t>South</w:t>
                </w:r>
              </w:smartTag>
              <w:r w:rsidRPr="004F730B">
                <w:rPr>
                  <w:lang w:val="en-AU"/>
                </w:rPr>
                <w:t xml:space="preserve"> </w:t>
              </w:r>
              <w:smartTag w:uri="urn:schemas-microsoft-com:office:smarttags" w:element="PlaceType">
                <w:r w:rsidRPr="004F730B">
                  <w:rPr>
                    <w:lang w:val="en-AU"/>
                  </w:rPr>
                  <w:t>City</w:t>
                </w:r>
              </w:smartTag>
            </w:smartTag>
            <w:r w:rsidRPr="004F730B">
              <w:rPr>
                <w:lang w:val="en-AU"/>
              </w:rPr>
              <w:t xml:space="preserve"> Gate</w:t>
            </w:r>
          </w:p>
        </w:tc>
        <w:tc>
          <w:tcPr>
            <w:tcW w:w="2114" w:type="dxa"/>
            <w:shd w:val="clear" w:color="auto" w:fill="auto"/>
          </w:tcPr>
          <w:p w:rsidR="00220C43" w:rsidRPr="004F730B" w:rsidRDefault="00220C43" w:rsidP="00B32306">
            <w:pPr>
              <w:pStyle w:val="AAtablecolumn1"/>
              <w:rPr>
                <w:lang w:val="en-AU"/>
              </w:rPr>
            </w:pPr>
            <w:r w:rsidRPr="004F730B">
              <w:rPr>
                <w:lang w:val="en-AU"/>
              </w:rPr>
              <w:t>30000027PC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M028</w:t>
            </w:r>
          </w:p>
        </w:tc>
        <w:tc>
          <w:tcPr>
            <w:tcW w:w="3568" w:type="dxa"/>
            <w:shd w:val="clear" w:color="auto" w:fill="auto"/>
          </w:tcPr>
          <w:p w:rsidR="00220C43" w:rsidRPr="004F730B" w:rsidRDefault="00220C43" w:rsidP="00B32306">
            <w:pPr>
              <w:pStyle w:val="AAtablecolumn1"/>
              <w:rPr>
                <w:lang w:val="en-AU"/>
              </w:rPr>
            </w:pPr>
            <w:smartTag w:uri="urn:schemas-microsoft-com:office:smarttags" w:element="place">
              <w:smartTag w:uri="urn:schemas-microsoft-com:office:smarttags" w:element="PlaceName">
                <w:r w:rsidRPr="004F730B">
                  <w:rPr>
                    <w:lang w:val="en-AU"/>
                  </w:rPr>
                  <w:t>Laverton</w:t>
                </w:r>
              </w:smartTag>
              <w:r w:rsidRPr="004F730B">
                <w:rPr>
                  <w:lang w:val="en-AU"/>
                </w:rPr>
                <w:t xml:space="preserve"> </w:t>
              </w:r>
              <w:smartTag w:uri="urn:schemas-microsoft-com:office:smarttags" w:element="PlaceName">
                <w:r w:rsidRPr="004F730B">
                  <w:rPr>
                    <w:lang w:val="en-AU"/>
                  </w:rPr>
                  <w:t>North</w:t>
                </w:r>
              </w:smartTag>
              <w:r w:rsidRPr="004F730B">
                <w:rPr>
                  <w:lang w:val="en-AU"/>
                </w:rPr>
                <w:t xml:space="preserve"> </w:t>
              </w:r>
              <w:smartTag w:uri="urn:schemas-microsoft-com:office:smarttags" w:element="PlaceType">
                <w:r w:rsidRPr="004F730B">
                  <w:rPr>
                    <w:lang w:val="en-AU"/>
                  </w:rPr>
                  <w:t>City</w:t>
                </w:r>
              </w:smartTag>
            </w:smartTag>
            <w:r w:rsidRPr="004F730B">
              <w:rPr>
                <w:lang w:val="en-AU"/>
              </w:rPr>
              <w:t xml:space="preserve"> Gate</w:t>
            </w:r>
          </w:p>
        </w:tc>
        <w:tc>
          <w:tcPr>
            <w:tcW w:w="2114" w:type="dxa"/>
            <w:shd w:val="clear" w:color="auto" w:fill="auto"/>
          </w:tcPr>
          <w:p w:rsidR="00220C43" w:rsidRPr="004F730B" w:rsidRDefault="00220C43" w:rsidP="00B32306">
            <w:pPr>
              <w:pStyle w:val="AAtablecolumn1"/>
              <w:rPr>
                <w:lang w:val="en-AU"/>
              </w:rPr>
            </w:pPr>
            <w:r w:rsidRPr="004F730B">
              <w:rPr>
                <w:lang w:val="en-AU"/>
              </w:rPr>
              <w:t>30000028PC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M029</w:t>
            </w:r>
          </w:p>
        </w:tc>
        <w:tc>
          <w:tcPr>
            <w:tcW w:w="3568" w:type="dxa"/>
            <w:shd w:val="clear" w:color="auto" w:fill="auto"/>
          </w:tcPr>
          <w:p w:rsidR="00220C43" w:rsidRPr="004F730B" w:rsidRDefault="00220C43" w:rsidP="00B32306">
            <w:pPr>
              <w:pStyle w:val="AAtablecolumn1"/>
              <w:rPr>
                <w:lang w:val="en-AU"/>
              </w:rPr>
            </w:pPr>
            <w:r w:rsidRPr="004F730B">
              <w:rPr>
                <w:lang w:val="en-AU"/>
              </w:rPr>
              <w:t>Hoppers Crossing (</w:t>
            </w:r>
            <w:smartTag w:uri="urn:schemas-microsoft-com:office:smarttags" w:element="Street">
              <w:smartTag w:uri="urn:schemas-microsoft-com:office:smarttags" w:element="address">
                <w:r w:rsidRPr="004F730B">
                  <w:rPr>
                    <w:lang w:val="en-AU"/>
                  </w:rPr>
                  <w:t>Forsyth Rd</w:t>
                </w:r>
              </w:smartTag>
            </w:smartTag>
            <w:r w:rsidRPr="004F730B">
              <w:rPr>
                <w:lang w:val="en-AU"/>
              </w:rPr>
              <w:t>)</w:t>
            </w:r>
          </w:p>
        </w:tc>
        <w:tc>
          <w:tcPr>
            <w:tcW w:w="2114" w:type="dxa"/>
            <w:shd w:val="clear" w:color="auto" w:fill="auto"/>
          </w:tcPr>
          <w:p w:rsidR="00220C43" w:rsidRPr="004F730B" w:rsidRDefault="00220C43" w:rsidP="00B32306">
            <w:pPr>
              <w:pStyle w:val="AAtablecolumn1"/>
              <w:rPr>
                <w:lang w:val="en-AU"/>
              </w:rPr>
            </w:pPr>
            <w:r w:rsidRPr="004F730B">
              <w:rPr>
                <w:lang w:val="en-AU"/>
              </w:rPr>
              <w:t>30000029PC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M030</w:t>
            </w:r>
          </w:p>
        </w:tc>
        <w:tc>
          <w:tcPr>
            <w:tcW w:w="3568" w:type="dxa"/>
            <w:shd w:val="clear" w:color="auto" w:fill="auto"/>
          </w:tcPr>
          <w:p w:rsidR="00220C43" w:rsidRPr="004F730B" w:rsidRDefault="00220C43" w:rsidP="00B32306">
            <w:pPr>
              <w:pStyle w:val="AAtablecolumn1"/>
              <w:rPr>
                <w:lang w:val="en-AU"/>
              </w:rPr>
            </w:pPr>
            <w:r w:rsidRPr="004F730B">
              <w:rPr>
                <w:lang w:val="en-AU"/>
              </w:rPr>
              <w:t>Hoppers Crossing (Heath’s Rd)</w:t>
            </w:r>
          </w:p>
        </w:tc>
        <w:tc>
          <w:tcPr>
            <w:tcW w:w="2114" w:type="dxa"/>
            <w:shd w:val="clear" w:color="auto" w:fill="auto"/>
          </w:tcPr>
          <w:p w:rsidR="00220C43" w:rsidRPr="004F730B" w:rsidRDefault="00220C43" w:rsidP="00B32306">
            <w:pPr>
              <w:pStyle w:val="AAtablecolumn1"/>
              <w:rPr>
                <w:lang w:val="en-AU"/>
              </w:rPr>
            </w:pPr>
            <w:r w:rsidRPr="004F730B">
              <w:rPr>
                <w:lang w:val="en-AU"/>
              </w:rPr>
              <w:t>30000030PC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M031</w:t>
            </w:r>
          </w:p>
        </w:tc>
        <w:tc>
          <w:tcPr>
            <w:tcW w:w="3568" w:type="dxa"/>
            <w:shd w:val="clear" w:color="auto" w:fill="auto"/>
          </w:tcPr>
          <w:p w:rsidR="00220C43" w:rsidRPr="004F730B" w:rsidRDefault="00220C43" w:rsidP="00B32306">
            <w:pPr>
              <w:pStyle w:val="AAtablecolumn1"/>
              <w:rPr>
                <w:lang w:val="en-AU"/>
              </w:rPr>
            </w:pPr>
            <w:r w:rsidRPr="004F730B">
              <w:rPr>
                <w:lang w:val="en-AU"/>
              </w:rPr>
              <w:t>Werribee (</w:t>
            </w:r>
            <w:smartTag w:uri="urn:schemas-microsoft-com:office:smarttags" w:element="Street">
              <w:smartTag w:uri="urn:schemas-microsoft-com:office:smarttags" w:element="address">
                <w:r w:rsidRPr="004F730B">
                  <w:rPr>
                    <w:lang w:val="en-AU"/>
                  </w:rPr>
                  <w:t>Old Sneydes Rd</w:t>
                </w:r>
              </w:smartTag>
            </w:smartTag>
            <w:r w:rsidRPr="004F730B">
              <w:rPr>
                <w:lang w:val="en-AU"/>
              </w:rPr>
              <w:t>)</w:t>
            </w:r>
          </w:p>
        </w:tc>
        <w:tc>
          <w:tcPr>
            <w:tcW w:w="2114" w:type="dxa"/>
            <w:shd w:val="clear" w:color="auto" w:fill="auto"/>
          </w:tcPr>
          <w:p w:rsidR="00220C43" w:rsidRPr="004F730B" w:rsidRDefault="00220C43" w:rsidP="00B32306">
            <w:pPr>
              <w:pStyle w:val="AAtablecolumn1"/>
              <w:rPr>
                <w:lang w:val="en-AU"/>
              </w:rPr>
            </w:pPr>
            <w:r w:rsidRPr="004F730B">
              <w:rPr>
                <w:lang w:val="en-AU"/>
              </w:rPr>
              <w:t>30000031PC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M032</w:t>
            </w:r>
          </w:p>
        </w:tc>
        <w:tc>
          <w:tcPr>
            <w:tcW w:w="3568" w:type="dxa"/>
            <w:shd w:val="clear" w:color="auto" w:fill="auto"/>
          </w:tcPr>
          <w:p w:rsidR="00220C43" w:rsidRPr="004F730B" w:rsidRDefault="00220C43" w:rsidP="00B32306">
            <w:pPr>
              <w:pStyle w:val="AAtablecolumn1"/>
              <w:rPr>
                <w:lang w:val="en-AU"/>
              </w:rPr>
            </w:pPr>
            <w:r w:rsidRPr="004F730B">
              <w:rPr>
                <w:lang w:val="en-AU"/>
              </w:rPr>
              <w:t>Werribee (Lock Av)</w:t>
            </w:r>
          </w:p>
        </w:tc>
        <w:tc>
          <w:tcPr>
            <w:tcW w:w="2114" w:type="dxa"/>
            <w:shd w:val="clear" w:color="auto" w:fill="auto"/>
          </w:tcPr>
          <w:p w:rsidR="00220C43" w:rsidRPr="004F730B" w:rsidRDefault="00220C43" w:rsidP="00B32306">
            <w:pPr>
              <w:pStyle w:val="AAtablecolumn1"/>
              <w:rPr>
                <w:lang w:val="en-AU"/>
              </w:rPr>
            </w:pPr>
            <w:r w:rsidRPr="004F730B">
              <w:rPr>
                <w:lang w:val="en-AU"/>
              </w:rPr>
              <w:t>30000032PC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M045</w:t>
            </w:r>
          </w:p>
        </w:tc>
        <w:tc>
          <w:tcPr>
            <w:tcW w:w="3568" w:type="dxa"/>
            <w:shd w:val="clear" w:color="auto" w:fill="auto"/>
          </w:tcPr>
          <w:p w:rsidR="00220C43" w:rsidRPr="004F730B" w:rsidRDefault="00220C43" w:rsidP="00B32306">
            <w:pPr>
              <w:pStyle w:val="AAtablecolumn1"/>
              <w:rPr>
                <w:lang w:val="en-AU"/>
              </w:rPr>
            </w:pPr>
            <w:r w:rsidRPr="004F730B">
              <w:rPr>
                <w:lang w:val="en-AU"/>
              </w:rPr>
              <w:t>Sunbury</w:t>
            </w:r>
          </w:p>
        </w:tc>
        <w:tc>
          <w:tcPr>
            <w:tcW w:w="2114" w:type="dxa"/>
            <w:shd w:val="clear" w:color="auto" w:fill="auto"/>
          </w:tcPr>
          <w:p w:rsidR="00220C43" w:rsidRPr="004F730B" w:rsidRDefault="00220C43" w:rsidP="00B32306">
            <w:pPr>
              <w:pStyle w:val="AAtablecolumn1"/>
              <w:rPr>
                <w:lang w:val="en-AU"/>
              </w:rPr>
            </w:pPr>
            <w:r w:rsidRPr="004F730B">
              <w:rPr>
                <w:lang w:val="en-AU"/>
              </w:rPr>
              <w:t>30000043PC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M048</w:t>
            </w:r>
          </w:p>
        </w:tc>
        <w:tc>
          <w:tcPr>
            <w:tcW w:w="3568" w:type="dxa"/>
            <w:shd w:val="clear" w:color="auto" w:fill="auto"/>
          </w:tcPr>
          <w:p w:rsidR="00220C43" w:rsidRPr="004F730B" w:rsidRDefault="00220C43" w:rsidP="00B32306">
            <w:pPr>
              <w:pStyle w:val="AAtablecolumn1"/>
              <w:rPr>
                <w:lang w:val="en-AU"/>
              </w:rPr>
            </w:pPr>
            <w:r w:rsidRPr="004F730B">
              <w:rPr>
                <w:lang w:val="en-AU"/>
              </w:rPr>
              <w:t>Diggers Rest</w:t>
            </w:r>
          </w:p>
        </w:tc>
        <w:tc>
          <w:tcPr>
            <w:tcW w:w="2114" w:type="dxa"/>
            <w:shd w:val="clear" w:color="auto" w:fill="auto"/>
          </w:tcPr>
          <w:p w:rsidR="00220C43" w:rsidRPr="004F730B" w:rsidRDefault="00220C43" w:rsidP="00B32306">
            <w:pPr>
              <w:pStyle w:val="AAtablecolumn1"/>
              <w:rPr>
                <w:lang w:val="en-AU"/>
              </w:rPr>
            </w:pPr>
            <w:r w:rsidRPr="004F730B">
              <w:rPr>
                <w:lang w:val="en-AU"/>
              </w:rPr>
              <w:t>30000044PC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M049</w:t>
            </w:r>
          </w:p>
        </w:tc>
        <w:tc>
          <w:tcPr>
            <w:tcW w:w="3568" w:type="dxa"/>
            <w:shd w:val="clear" w:color="auto" w:fill="auto"/>
          </w:tcPr>
          <w:p w:rsidR="00220C43" w:rsidRPr="004F730B" w:rsidRDefault="00220C43" w:rsidP="00B32306">
            <w:pPr>
              <w:pStyle w:val="AAtablecolumn1"/>
              <w:rPr>
                <w:lang w:val="en-AU"/>
              </w:rPr>
            </w:pPr>
            <w:r w:rsidRPr="004F730B">
              <w:rPr>
                <w:lang w:val="en-AU"/>
              </w:rPr>
              <w:t>Sydenham</w:t>
            </w:r>
          </w:p>
        </w:tc>
        <w:tc>
          <w:tcPr>
            <w:tcW w:w="2114" w:type="dxa"/>
            <w:shd w:val="clear" w:color="auto" w:fill="auto"/>
          </w:tcPr>
          <w:p w:rsidR="00220C43" w:rsidRPr="004F730B" w:rsidRDefault="00220C43" w:rsidP="00B32306">
            <w:pPr>
              <w:pStyle w:val="AAtablecolumn1"/>
              <w:rPr>
                <w:lang w:val="en-AU"/>
              </w:rPr>
            </w:pPr>
            <w:r w:rsidRPr="004F730B">
              <w:rPr>
                <w:lang w:val="en-AU"/>
              </w:rPr>
              <w:t>30000045PC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M103</w:t>
            </w:r>
          </w:p>
        </w:tc>
        <w:tc>
          <w:tcPr>
            <w:tcW w:w="3568" w:type="dxa"/>
            <w:shd w:val="clear" w:color="auto" w:fill="auto"/>
          </w:tcPr>
          <w:p w:rsidR="00220C43" w:rsidRPr="004F730B" w:rsidRDefault="00220C43" w:rsidP="00B32306">
            <w:pPr>
              <w:pStyle w:val="AAtablecolumn1"/>
              <w:rPr>
                <w:lang w:val="en-AU"/>
              </w:rPr>
            </w:pPr>
            <w:smartTag w:uri="urn:schemas-microsoft-com:office:smarttags" w:element="place">
              <w:smartTag w:uri="urn:schemas-microsoft-com:office:smarttags" w:element="City">
                <w:r w:rsidRPr="004F730B">
                  <w:rPr>
                    <w:lang w:val="en-AU"/>
                  </w:rPr>
                  <w:t>Newport</w:t>
                </w:r>
              </w:smartTag>
            </w:smartTag>
            <w:r w:rsidRPr="004F730B">
              <w:rPr>
                <w:lang w:val="en-AU"/>
              </w:rPr>
              <w:t xml:space="preserve"> Power Station</w:t>
            </w:r>
          </w:p>
        </w:tc>
        <w:tc>
          <w:tcPr>
            <w:tcW w:w="2114" w:type="dxa"/>
            <w:shd w:val="clear" w:color="auto" w:fill="auto"/>
          </w:tcPr>
          <w:p w:rsidR="00220C43" w:rsidRPr="004F730B" w:rsidRDefault="00220C43" w:rsidP="00B32306">
            <w:pPr>
              <w:pStyle w:val="AAtablecolumn1"/>
              <w:rPr>
                <w:lang w:val="en-AU"/>
              </w:rPr>
            </w:pPr>
            <w:r w:rsidRPr="004F730B">
              <w:rPr>
                <w:lang w:val="en-AU"/>
              </w:rPr>
              <w:t>30000096PC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M107</w:t>
            </w:r>
          </w:p>
        </w:tc>
        <w:tc>
          <w:tcPr>
            <w:tcW w:w="3568" w:type="dxa"/>
            <w:shd w:val="clear" w:color="auto" w:fill="auto"/>
          </w:tcPr>
          <w:p w:rsidR="00220C43" w:rsidRPr="004F730B" w:rsidRDefault="00220C43" w:rsidP="00B32306">
            <w:pPr>
              <w:pStyle w:val="AAtablecolumn1"/>
              <w:rPr>
                <w:lang w:val="en-AU"/>
              </w:rPr>
            </w:pPr>
            <w:r w:rsidRPr="004F730B">
              <w:rPr>
                <w:lang w:val="en-AU"/>
              </w:rPr>
              <w:t>Laverton North (BHP Methanol)</w:t>
            </w:r>
          </w:p>
        </w:tc>
        <w:tc>
          <w:tcPr>
            <w:tcW w:w="2114" w:type="dxa"/>
            <w:shd w:val="clear" w:color="auto" w:fill="auto"/>
          </w:tcPr>
          <w:p w:rsidR="00220C43" w:rsidRPr="004F730B" w:rsidRDefault="00220C43" w:rsidP="00B32306">
            <w:pPr>
              <w:pStyle w:val="AAtablecolumn1"/>
              <w:rPr>
                <w:lang w:val="en-AU"/>
              </w:rPr>
            </w:pPr>
            <w:r w:rsidRPr="004F730B">
              <w:rPr>
                <w:lang w:val="en-AU"/>
              </w:rPr>
              <w:t>30000100PC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M115</w:t>
            </w:r>
          </w:p>
        </w:tc>
        <w:tc>
          <w:tcPr>
            <w:tcW w:w="3568" w:type="dxa"/>
            <w:shd w:val="clear" w:color="auto" w:fill="auto"/>
          </w:tcPr>
          <w:p w:rsidR="00220C43" w:rsidRPr="004F730B" w:rsidRDefault="00220C43" w:rsidP="00B32306">
            <w:pPr>
              <w:pStyle w:val="AAtablecolumn1"/>
              <w:rPr>
                <w:lang w:val="en-AU"/>
              </w:rPr>
            </w:pPr>
            <w:r w:rsidRPr="004F730B">
              <w:rPr>
                <w:lang w:val="en-AU"/>
              </w:rPr>
              <w:t>Keon Park East</w:t>
            </w:r>
          </w:p>
        </w:tc>
        <w:tc>
          <w:tcPr>
            <w:tcW w:w="2114" w:type="dxa"/>
            <w:shd w:val="clear" w:color="auto" w:fill="auto"/>
          </w:tcPr>
          <w:p w:rsidR="00220C43" w:rsidRPr="004F730B" w:rsidRDefault="00220C43" w:rsidP="00B32306">
            <w:pPr>
              <w:pStyle w:val="AAtablecolumn1"/>
              <w:rPr>
                <w:lang w:val="en-AU"/>
              </w:rPr>
            </w:pPr>
            <w:r w:rsidRPr="004F730B">
              <w:rPr>
                <w:lang w:val="en-AU"/>
              </w:rPr>
              <w:t>30000107/108PC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M116</w:t>
            </w:r>
          </w:p>
        </w:tc>
        <w:tc>
          <w:tcPr>
            <w:tcW w:w="3568" w:type="dxa"/>
            <w:shd w:val="clear" w:color="auto" w:fill="auto"/>
          </w:tcPr>
          <w:p w:rsidR="00220C43" w:rsidRPr="004F730B" w:rsidRDefault="00220C43" w:rsidP="00B32306">
            <w:pPr>
              <w:pStyle w:val="AAtablecolumn1"/>
              <w:rPr>
                <w:lang w:val="en-AU"/>
              </w:rPr>
            </w:pPr>
            <w:r w:rsidRPr="004F730B">
              <w:rPr>
                <w:lang w:val="en-AU"/>
              </w:rPr>
              <w:t>Keon Park West</w:t>
            </w:r>
          </w:p>
        </w:tc>
        <w:tc>
          <w:tcPr>
            <w:tcW w:w="2114" w:type="dxa"/>
            <w:shd w:val="clear" w:color="auto" w:fill="auto"/>
          </w:tcPr>
          <w:p w:rsidR="00220C43" w:rsidRPr="004F730B" w:rsidRDefault="00220C43" w:rsidP="00B32306">
            <w:pPr>
              <w:pStyle w:val="AAtablecolumn1"/>
              <w:rPr>
                <w:lang w:val="en-AU"/>
              </w:rPr>
            </w:pPr>
            <w:r w:rsidRPr="004F730B">
              <w:rPr>
                <w:lang w:val="en-AU"/>
              </w:rPr>
              <w:t>30000109/110PC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M117</w:t>
            </w:r>
          </w:p>
        </w:tc>
        <w:tc>
          <w:tcPr>
            <w:tcW w:w="3568" w:type="dxa"/>
            <w:shd w:val="clear" w:color="auto" w:fill="auto"/>
          </w:tcPr>
          <w:p w:rsidR="00220C43" w:rsidRPr="004F730B" w:rsidRDefault="00220C43" w:rsidP="00B32306">
            <w:pPr>
              <w:pStyle w:val="AAtablecolumn1"/>
              <w:rPr>
                <w:lang w:val="en-AU"/>
              </w:rPr>
            </w:pPr>
            <w:r w:rsidRPr="004F730B">
              <w:rPr>
                <w:lang w:val="en-AU"/>
              </w:rPr>
              <w:t>Craigieburn</w:t>
            </w:r>
          </w:p>
        </w:tc>
        <w:tc>
          <w:tcPr>
            <w:tcW w:w="2114" w:type="dxa"/>
            <w:shd w:val="clear" w:color="auto" w:fill="auto"/>
          </w:tcPr>
          <w:p w:rsidR="00220C43" w:rsidRPr="004F730B" w:rsidRDefault="00220C43" w:rsidP="00B32306">
            <w:pPr>
              <w:pStyle w:val="AAtablecolumn1"/>
              <w:rPr>
                <w:lang w:val="en-AU"/>
              </w:rPr>
            </w:pPr>
            <w:r w:rsidRPr="004F730B">
              <w:rPr>
                <w:lang w:val="en-AU"/>
              </w:rPr>
              <w:t>30000111PC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M118</w:t>
            </w:r>
          </w:p>
        </w:tc>
        <w:tc>
          <w:tcPr>
            <w:tcW w:w="3568" w:type="dxa"/>
            <w:shd w:val="clear" w:color="auto" w:fill="auto"/>
          </w:tcPr>
          <w:p w:rsidR="00220C43" w:rsidRPr="004F730B" w:rsidRDefault="00220C43" w:rsidP="00B32306">
            <w:pPr>
              <w:pStyle w:val="AAtablecolumn1"/>
              <w:rPr>
                <w:lang w:val="en-AU"/>
              </w:rPr>
            </w:pPr>
            <w:r w:rsidRPr="004F730B">
              <w:rPr>
                <w:lang w:val="en-AU"/>
              </w:rPr>
              <w:t>Epping (</w:t>
            </w:r>
            <w:smartTag w:uri="urn:schemas-microsoft-com:office:smarttags" w:element="Street">
              <w:smartTag w:uri="urn:schemas-microsoft-com:office:smarttags" w:element="address">
                <w:r w:rsidRPr="004F730B">
                  <w:rPr>
                    <w:lang w:val="en-AU"/>
                  </w:rPr>
                  <w:t>O’Herns Rd</w:t>
                </w:r>
              </w:smartTag>
            </w:smartTag>
            <w:r w:rsidRPr="004F730B">
              <w:rPr>
                <w:lang w:val="en-AU"/>
              </w:rPr>
              <w:t>)</w:t>
            </w:r>
          </w:p>
        </w:tc>
        <w:tc>
          <w:tcPr>
            <w:tcW w:w="2114" w:type="dxa"/>
            <w:shd w:val="clear" w:color="auto" w:fill="auto"/>
          </w:tcPr>
          <w:p w:rsidR="00220C43" w:rsidRPr="004F730B" w:rsidRDefault="00220C43" w:rsidP="00B32306">
            <w:pPr>
              <w:pStyle w:val="AAtablecolumn1"/>
              <w:rPr>
                <w:lang w:val="en-AU"/>
              </w:rPr>
            </w:pPr>
            <w:r w:rsidRPr="004F730B">
              <w:rPr>
                <w:lang w:val="en-AU"/>
              </w:rPr>
              <w:t>30000112PC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M121</w:t>
            </w:r>
          </w:p>
        </w:tc>
        <w:tc>
          <w:tcPr>
            <w:tcW w:w="3568" w:type="dxa"/>
            <w:shd w:val="clear" w:color="auto" w:fill="auto"/>
          </w:tcPr>
          <w:p w:rsidR="00220C43" w:rsidRPr="004F730B" w:rsidRDefault="00220C43" w:rsidP="00B32306">
            <w:pPr>
              <w:pStyle w:val="AAtablecolumn1"/>
              <w:rPr>
                <w:lang w:val="en-AU"/>
              </w:rPr>
            </w:pPr>
            <w:r w:rsidRPr="004F730B">
              <w:rPr>
                <w:lang w:val="en-AU"/>
              </w:rPr>
              <w:t>Rockbank</w:t>
            </w:r>
          </w:p>
        </w:tc>
        <w:tc>
          <w:tcPr>
            <w:tcW w:w="2114" w:type="dxa"/>
            <w:shd w:val="clear" w:color="auto" w:fill="auto"/>
          </w:tcPr>
          <w:p w:rsidR="00220C43" w:rsidRPr="004F730B" w:rsidRDefault="00220C43" w:rsidP="00B32306">
            <w:pPr>
              <w:pStyle w:val="AAtablecolumn1"/>
              <w:rPr>
                <w:lang w:val="en-AU"/>
              </w:rPr>
            </w:pPr>
            <w:r w:rsidRPr="004F730B">
              <w:rPr>
                <w:lang w:val="en-AU"/>
              </w:rPr>
              <w:t>30000117PC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M125</w:t>
            </w:r>
          </w:p>
        </w:tc>
        <w:tc>
          <w:tcPr>
            <w:tcW w:w="3568" w:type="dxa"/>
            <w:shd w:val="clear" w:color="auto" w:fill="auto"/>
          </w:tcPr>
          <w:p w:rsidR="00220C43" w:rsidRPr="004F730B" w:rsidRDefault="00220C43" w:rsidP="00B32306">
            <w:pPr>
              <w:pStyle w:val="AAtablecolumn1"/>
              <w:rPr>
                <w:lang w:val="en-AU"/>
              </w:rPr>
            </w:pPr>
            <w:r w:rsidRPr="004F730B">
              <w:rPr>
                <w:lang w:val="en-AU"/>
              </w:rPr>
              <w:t>Mernda (</w:t>
            </w:r>
            <w:smartTag w:uri="urn:schemas-microsoft-com:office:smarttags" w:element="place">
              <w:smartTag w:uri="urn:schemas-microsoft-com:office:smarttags" w:element="PlaceName">
                <w:r w:rsidRPr="004F730B">
                  <w:rPr>
                    <w:lang w:val="en-AU"/>
                  </w:rPr>
                  <w:t>Laurimar</w:t>
                </w:r>
              </w:smartTag>
              <w:r w:rsidRPr="004F730B">
                <w:rPr>
                  <w:lang w:val="en-AU"/>
                </w:rPr>
                <w:t xml:space="preserve"> </w:t>
              </w:r>
              <w:smartTag w:uri="urn:schemas-microsoft-com:office:smarttags" w:element="PlaceType">
                <w:r w:rsidRPr="004F730B">
                  <w:rPr>
                    <w:lang w:val="en-AU"/>
                  </w:rPr>
                  <w:t>Park</w:t>
                </w:r>
              </w:smartTag>
            </w:smartTag>
            <w:r w:rsidRPr="004F730B">
              <w:rPr>
                <w:lang w:val="en-AU"/>
              </w:rPr>
              <w:t>)</w:t>
            </w:r>
          </w:p>
        </w:tc>
        <w:tc>
          <w:tcPr>
            <w:tcW w:w="2114" w:type="dxa"/>
            <w:shd w:val="clear" w:color="auto" w:fill="auto"/>
          </w:tcPr>
          <w:p w:rsidR="00220C43" w:rsidRPr="004F730B" w:rsidRDefault="00220C43" w:rsidP="00B32306">
            <w:pPr>
              <w:pStyle w:val="AAtablecolumn1"/>
              <w:rPr>
                <w:lang w:val="en-AU"/>
              </w:rPr>
            </w:pPr>
            <w:r w:rsidRPr="004F730B">
              <w:rPr>
                <w:lang w:val="en-AU"/>
              </w:rPr>
              <w:t>30000145PC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lastRenderedPageBreak/>
              <w:t>M135</w:t>
            </w:r>
          </w:p>
        </w:tc>
        <w:tc>
          <w:tcPr>
            <w:tcW w:w="3568" w:type="dxa"/>
            <w:shd w:val="clear" w:color="auto" w:fill="auto"/>
          </w:tcPr>
          <w:p w:rsidR="00220C43" w:rsidRPr="004F730B" w:rsidRDefault="00220C43" w:rsidP="00B32306">
            <w:pPr>
              <w:pStyle w:val="AAtablecolumn1"/>
              <w:rPr>
                <w:lang w:val="en-AU"/>
              </w:rPr>
            </w:pPr>
            <w:r w:rsidRPr="004F730B">
              <w:rPr>
                <w:lang w:val="en-AU"/>
              </w:rPr>
              <w:t>Somerton Power Station</w:t>
            </w:r>
          </w:p>
        </w:tc>
        <w:tc>
          <w:tcPr>
            <w:tcW w:w="2114" w:type="dxa"/>
            <w:shd w:val="clear" w:color="auto" w:fill="auto"/>
          </w:tcPr>
          <w:p w:rsidR="00220C43" w:rsidRPr="004F730B" w:rsidRDefault="00220C43" w:rsidP="00B32306">
            <w:pPr>
              <w:pStyle w:val="AAtablecolumn1"/>
              <w:rPr>
                <w:lang w:val="en-AU"/>
              </w:rPr>
            </w:pPr>
            <w:r w:rsidRPr="004F730B">
              <w:rPr>
                <w:lang w:val="en-AU"/>
              </w:rPr>
              <w:t>30000165PC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M142</w:t>
            </w:r>
          </w:p>
        </w:tc>
        <w:tc>
          <w:tcPr>
            <w:tcW w:w="3568" w:type="dxa"/>
            <w:shd w:val="clear" w:color="auto" w:fill="auto"/>
          </w:tcPr>
          <w:p w:rsidR="00220C43" w:rsidRPr="004F730B" w:rsidRDefault="00220C43" w:rsidP="00B32306">
            <w:pPr>
              <w:pStyle w:val="AAtablecolumn1"/>
              <w:rPr>
                <w:lang w:val="en-AU"/>
              </w:rPr>
            </w:pPr>
            <w:r w:rsidRPr="004F730B">
              <w:rPr>
                <w:lang w:val="en-AU"/>
              </w:rPr>
              <w:t>Whittlesea</w:t>
            </w:r>
          </w:p>
        </w:tc>
        <w:tc>
          <w:tcPr>
            <w:tcW w:w="2114" w:type="dxa"/>
            <w:shd w:val="clear" w:color="auto" w:fill="auto"/>
          </w:tcPr>
          <w:p w:rsidR="00220C43" w:rsidRPr="004F730B" w:rsidRDefault="00220C43" w:rsidP="00B32306">
            <w:pPr>
              <w:pStyle w:val="AAtablecolumn1"/>
              <w:rPr>
                <w:lang w:val="en-AU"/>
              </w:rPr>
            </w:pPr>
            <w:r w:rsidRPr="004F730B">
              <w:rPr>
                <w:lang w:val="en-AU"/>
              </w:rPr>
              <w:t>30000172PC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M143</w:t>
            </w:r>
          </w:p>
        </w:tc>
        <w:tc>
          <w:tcPr>
            <w:tcW w:w="3568" w:type="dxa"/>
            <w:shd w:val="clear" w:color="auto" w:fill="auto"/>
          </w:tcPr>
          <w:p w:rsidR="00220C43" w:rsidRPr="004F730B" w:rsidRDefault="00220C43" w:rsidP="00B32306">
            <w:pPr>
              <w:pStyle w:val="AAtablecolumn1"/>
              <w:rPr>
                <w:lang w:val="en-AU"/>
              </w:rPr>
            </w:pPr>
            <w:r w:rsidRPr="004F730B">
              <w:rPr>
                <w:lang w:val="en-AU"/>
              </w:rPr>
              <w:t>Laverton Power Station (Snowy Hydro)</w:t>
            </w:r>
          </w:p>
        </w:tc>
        <w:tc>
          <w:tcPr>
            <w:tcW w:w="2114" w:type="dxa"/>
            <w:shd w:val="clear" w:color="auto" w:fill="auto"/>
          </w:tcPr>
          <w:p w:rsidR="00220C43" w:rsidRPr="004F730B" w:rsidRDefault="00220C43" w:rsidP="00B32306">
            <w:pPr>
              <w:pStyle w:val="AAtablecolumn1"/>
              <w:rPr>
                <w:lang w:val="en-AU"/>
              </w:rPr>
            </w:pPr>
            <w:r w:rsidRPr="004F730B">
              <w:rPr>
                <w:lang w:val="en-AU"/>
              </w:rPr>
              <w:t>30000175PC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M148</w:t>
            </w:r>
          </w:p>
        </w:tc>
        <w:tc>
          <w:tcPr>
            <w:tcW w:w="3568" w:type="dxa"/>
            <w:shd w:val="clear" w:color="auto" w:fill="auto"/>
          </w:tcPr>
          <w:p w:rsidR="00220C43" w:rsidRPr="004F730B" w:rsidRDefault="00220C43" w:rsidP="00B32306">
            <w:pPr>
              <w:pStyle w:val="AAtablecolumn1"/>
              <w:rPr>
                <w:lang w:val="en-AU"/>
              </w:rPr>
            </w:pPr>
            <w:r w:rsidRPr="004F730B">
              <w:rPr>
                <w:lang w:val="en-AU"/>
              </w:rPr>
              <w:t>Yarra Glen</w:t>
            </w:r>
          </w:p>
        </w:tc>
        <w:tc>
          <w:tcPr>
            <w:tcW w:w="2114" w:type="dxa"/>
            <w:shd w:val="clear" w:color="auto" w:fill="auto"/>
          </w:tcPr>
          <w:p w:rsidR="00220C43" w:rsidRPr="004F730B" w:rsidRDefault="00220C43" w:rsidP="00B32306">
            <w:pPr>
              <w:pStyle w:val="AAtablecolumn1"/>
              <w:rPr>
                <w:lang w:val="en-AU"/>
              </w:rPr>
            </w:pPr>
            <w:r w:rsidRPr="004F730B">
              <w:rPr>
                <w:lang w:val="en-AU"/>
              </w:rPr>
              <w:t>30000177PC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M154</w:t>
            </w:r>
          </w:p>
        </w:tc>
        <w:tc>
          <w:tcPr>
            <w:tcW w:w="3568" w:type="dxa"/>
            <w:shd w:val="clear" w:color="auto" w:fill="auto"/>
          </w:tcPr>
          <w:p w:rsidR="00220C43" w:rsidRPr="004F730B" w:rsidRDefault="00220C43" w:rsidP="00B32306">
            <w:pPr>
              <w:pStyle w:val="AAtablecolumn1"/>
              <w:rPr>
                <w:lang w:val="en-AU"/>
              </w:rPr>
            </w:pPr>
            <w:r w:rsidRPr="004F730B">
              <w:rPr>
                <w:lang w:val="en-AU"/>
              </w:rPr>
              <w:t>Plumpton</w:t>
            </w:r>
          </w:p>
        </w:tc>
        <w:tc>
          <w:tcPr>
            <w:tcW w:w="2114" w:type="dxa"/>
            <w:shd w:val="clear" w:color="auto" w:fill="auto"/>
          </w:tcPr>
          <w:p w:rsidR="00220C43" w:rsidRPr="004F730B" w:rsidRDefault="00220C43" w:rsidP="00B32306">
            <w:pPr>
              <w:pStyle w:val="AAtablecolumn1"/>
              <w:rPr>
                <w:lang w:val="en-AU"/>
              </w:rPr>
            </w:pPr>
            <w:r w:rsidRPr="004F730B">
              <w:rPr>
                <w:lang w:val="en-AU"/>
              </w:rPr>
              <w:t>30000192PC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M158</w:t>
            </w:r>
          </w:p>
        </w:tc>
        <w:tc>
          <w:tcPr>
            <w:tcW w:w="3568" w:type="dxa"/>
            <w:shd w:val="clear" w:color="auto" w:fill="auto"/>
          </w:tcPr>
          <w:p w:rsidR="00220C43" w:rsidRPr="004F730B" w:rsidRDefault="00220C43" w:rsidP="00B32306">
            <w:pPr>
              <w:pStyle w:val="AAtablecolumn1"/>
              <w:rPr>
                <w:lang w:val="en-AU"/>
              </w:rPr>
            </w:pPr>
            <w:r w:rsidRPr="004F730B">
              <w:rPr>
                <w:lang w:val="en-AU"/>
              </w:rPr>
              <w:t>Beveridge</w:t>
            </w:r>
          </w:p>
        </w:tc>
        <w:tc>
          <w:tcPr>
            <w:tcW w:w="2114" w:type="dxa"/>
            <w:shd w:val="clear" w:color="auto" w:fill="auto"/>
          </w:tcPr>
          <w:p w:rsidR="00220C43" w:rsidRPr="004F730B" w:rsidRDefault="00220C43" w:rsidP="00B32306">
            <w:pPr>
              <w:pStyle w:val="AAtablecolumn1"/>
              <w:rPr>
                <w:lang w:val="en-AU"/>
              </w:rPr>
            </w:pPr>
            <w:r w:rsidRPr="004F730B">
              <w:rPr>
                <w:lang w:val="en-AU"/>
              </w:rPr>
              <w:t>30000194PC</w:t>
            </w:r>
          </w:p>
        </w:tc>
      </w:tr>
      <w:tr w:rsidR="004A10B8" w:rsidTr="008A2A01">
        <w:tc>
          <w:tcPr>
            <w:tcW w:w="2840" w:type="dxa"/>
            <w:shd w:val="clear" w:color="auto" w:fill="auto"/>
          </w:tcPr>
          <w:p w:rsidR="004A10B8" w:rsidRPr="004F730B" w:rsidRDefault="004A10B8" w:rsidP="00B32306">
            <w:pPr>
              <w:pStyle w:val="AAtablecolumn1"/>
              <w:rPr>
                <w:lang w:val="en-AU"/>
              </w:rPr>
            </w:pPr>
            <w:r w:rsidRPr="004F730B">
              <w:rPr>
                <w:lang w:val="en-AU"/>
              </w:rPr>
              <w:t>M159</w:t>
            </w:r>
          </w:p>
        </w:tc>
        <w:tc>
          <w:tcPr>
            <w:tcW w:w="3568" w:type="dxa"/>
            <w:shd w:val="clear" w:color="auto" w:fill="auto"/>
          </w:tcPr>
          <w:p w:rsidR="004A10B8" w:rsidRPr="004F730B" w:rsidRDefault="004A10B8" w:rsidP="00B32306">
            <w:pPr>
              <w:pStyle w:val="AAtablecolumn1"/>
              <w:rPr>
                <w:lang w:val="en-AU"/>
              </w:rPr>
            </w:pPr>
            <w:r w:rsidRPr="004F730B">
              <w:rPr>
                <w:lang w:val="en-AU"/>
              </w:rPr>
              <w:t>Wyndham Vale</w:t>
            </w:r>
          </w:p>
        </w:tc>
        <w:tc>
          <w:tcPr>
            <w:tcW w:w="2114" w:type="dxa"/>
            <w:shd w:val="clear" w:color="auto" w:fill="auto"/>
          </w:tcPr>
          <w:p w:rsidR="004A10B8" w:rsidRPr="004F730B" w:rsidRDefault="004A10B8" w:rsidP="00B32306">
            <w:pPr>
              <w:pStyle w:val="AAtablecolumn1"/>
              <w:rPr>
                <w:lang w:val="en-AU"/>
              </w:rPr>
            </w:pPr>
            <w:r w:rsidRPr="004F730B">
              <w:rPr>
                <w:lang w:val="en-AU"/>
              </w:rPr>
              <w:t>30000</w:t>
            </w:r>
            <w:r w:rsidR="00AA7FB8" w:rsidRPr="004F730B">
              <w:rPr>
                <w:lang w:val="en-AU"/>
              </w:rPr>
              <w:t>196</w:t>
            </w:r>
            <w:r w:rsidRPr="004F730B">
              <w:rPr>
                <w:lang w:val="en-AU"/>
              </w:rPr>
              <w:t>PC</w:t>
            </w:r>
          </w:p>
        </w:tc>
      </w:tr>
      <w:tr w:rsidR="004A10B8" w:rsidTr="008A2A01">
        <w:tc>
          <w:tcPr>
            <w:tcW w:w="2840" w:type="dxa"/>
            <w:shd w:val="clear" w:color="auto" w:fill="auto"/>
          </w:tcPr>
          <w:p w:rsidR="004A10B8" w:rsidRPr="004F730B" w:rsidRDefault="004A10B8" w:rsidP="00B32306">
            <w:pPr>
              <w:pStyle w:val="AAtablecolumn1"/>
              <w:rPr>
                <w:lang w:val="en-AU"/>
              </w:rPr>
            </w:pPr>
            <w:r w:rsidRPr="004F730B">
              <w:rPr>
                <w:lang w:val="en-AU"/>
              </w:rPr>
              <w:t>M162</w:t>
            </w:r>
          </w:p>
        </w:tc>
        <w:tc>
          <w:tcPr>
            <w:tcW w:w="3568" w:type="dxa"/>
            <w:shd w:val="clear" w:color="auto" w:fill="auto"/>
          </w:tcPr>
          <w:p w:rsidR="004A10B8" w:rsidRPr="004F730B" w:rsidRDefault="004A10B8" w:rsidP="00B32306">
            <w:pPr>
              <w:pStyle w:val="AAtablecolumn1"/>
              <w:rPr>
                <w:lang w:val="en-AU"/>
              </w:rPr>
            </w:pPr>
            <w:r w:rsidRPr="004F730B">
              <w:rPr>
                <w:lang w:val="en-AU"/>
              </w:rPr>
              <w:t>Yarra Glen</w:t>
            </w:r>
            <w:r w:rsidR="00AA7FB8" w:rsidRPr="004F730B">
              <w:rPr>
                <w:lang w:val="en-AU"/>
              </w:rPr>
              <w:t xml:space="preserve"> - Lilydale</w:t>
            </w:r>
          </w:p>
        </w:tc>
        <w:tc>
          <w:tcPr>
            <w:tcW w:w="2114" w:type="dxa"/>
            <w:shd w:val="clear" w:color="auto" w:fill="auto"/>
          </w:tcPr>
          <w:p w:rsidR="004A10B8" w:rsidRPr="004F730B" w:rsidRDefault="004A10B8" w:rsidP="00B32306">
            <w:pPr>
              <w:pStyle w:val="AAtablecolumn1"/>
              <w:rPr>
                <w:lang w:val="en-AU"/>
              </w:rPr>
            </w:pPr>
            <w:r w:rsidRPr="004F730B">
              <w:rPr>
                <w:lang w:val="en-AU"/>
              </w:rPr>
              <w:t>30000</w:t>
            </w:r>
            <w:r w:rsidR="00AA7FB8" w:rsidRPr="004F730B">
              <w:rPr>
                <w:lang w:val="en-AU"/>
              </w:rPr>
              <w:t>199</w:t>
            </w:r>
            <w:r w:rsidRPr="004F730B">
              <w:rPr>
                <w:lang w:val="en-AU"/>
              </w:rPr>
              <w:t>PC</w:t>
            </w:r>
          </w:p>
        </w:tc>
      </w:tr>
      <w:tr w:rsidR="004A10B8" w:rsidTr="008A2A01">
        <w:tc>
          <w:tcPr>
            <w:tcW w:w="2840" w:type="dxa"/>
            <w:shd w:val="clear" w:color="auto" w:fill="auto"/>
          </w:tcPr>
          <w:p w:rsidR="004A10B8" w:rsidRPr="004F730B" w:rsidRDefault="004A10B8" w:rsidP="00B32306">
            <w:pPr>
              <w:pStyle w:val="AAtablecolumn1"/>
              <w:rPr>
                <w:lang w:val="en-AU"/>
              </w:rPr>
            </w:pPr>
            <w:r w:rsidRPr="004F730B">
              <w:rPr>
                <w:lang w:val="en-AU"/>
              </w:rPr>
              <w:t>M165</w:t>
            </w:r>
          </w:p>
        </w:tc>
        <w:tc>
          <w:tcPr>
            <w:tcW w:w="3568" w:type="dxa"/>
            <w:shd w:val="clear" w:color="auto" w:fill="auto"/>
          </w:tcPr>
          <w:p w:rsidR="004A10B8" w:rsidRPr="004F730B" w:rsidRDefault="004A10B8" w:rsidP="00B32306">
            <w:pPr>
              <w:pStyle w:val="AAtablecolumn1"/>
              <w:rPr>
                <w:lang w:val="en-AU"/>
              </w:rPr>
            </w:pPr>
            <w:r w:rsidRPr="004F730B">
              <w:rPr>
                <w:lang w:val="en-AU"/>
              </w:rPr>
              <w:t>Qenos</w:t>
            </w:r>
          </w:p>
        </w:tc>
        <w:tc>
          <w:tcPr>
            <w:tcW w:w="2114" w:type="dxa"/>
            <w:shd w:val="clear" w:color="auto" w:fill="auto"/>
          </w:tcPr>
          <w:p w:rsidR="004A10B8" w:rsidRPr="004F730B" w:rsidRDefault="004A10B8" w:rsidP="00B32306">
            <w:pPr>
              <w:pStyle w:val="AAtablecolumn1"/>
              <w:rPr>
                <w:lang w:val="en-AU"/>
              </w:rPr>
            </w:pPr>
            <w:r w:rsidRPr="004F730B">
              <w:rPr>
                <w:lang w:val="en-AU"/>
              </w:rPr>
              <w:t>30000</w:t>
            </w:r>
            <w:r w:rsidR="00AA7FB8" w:rsidRPr="004F730B">
              <w:rPr>
                <w:lang w:val="en-AU"/>
              </w:rPr>
              <w:t>200</w:t>
            </w:r>
            <w:r w:rsidRPr="004F730B">
              <w:rPr>
                <w:lang w:val="en-AU"/>
              </w:rPr>
              <w:t>PC</w:t>
            </w:r>
          </w:p>
        </w:tc>
      </w:tr>
      <w:tr w:rsidR="00220C43" w:rsidRPr="008A2A01" w:rsidTr="008A2A01">
        <w:tc>
          <w:tcPr>
            <w:tcW w:w="2840" w:type="dxa"/>
            <w:shd w:val="clear" w:color="auto" w:fill="auto"/>
          </w:tcPr>
          <w:p w:rsidR="00220C43" w:rsidRPr="004F730B" w:rsidRDefault="00220C43" w:rsidP="00B32306">
            <w:pPr>
              <w:pStyle w:val="AAtablecolumn1"/>
              <w:rPr>
                <w:lang w:val="en-AU"/>
              </w:rPr>
            </w:pPr>
            <w:r w:rsidRPr="004F730B">
              <w:rPr>
                <w:lang w:val="en-AU"/>
              </w:rPr>
              <w:t>5 Calder</w:t>
            </w:r>
          </w:p>
        </w:tc>
        <w:tc>
          <w:tcPr>
            <w:tcW w:w="3568" w:type="dxa"/>
            <w:shd w:val="clear" w:color="auto" w:fill="auto"/>
          </w:tcPr>
          <w:p w:rsidR="00220C43" w:rsidRPr="004F730B" w:rsidRDefault="00220C43" w:rsidP="00B32306">
            <w:pPr>
              <w:pStyle w:val="AAtablecolumn1"/>
              <w:rPr>
                <w:lang w:val="en-AU"/>
              </w:rPr>
            </w:pPr>
          </w:p>
        </w:tc>
        <w:tc>
          <w:tcPr>
            <w:tcW w:w="2114" w:type="dxa"/>
            <w:shd w:val="clear" w:color="auto" w:fill="auto"/>
          </w:tcPr>
          <w:p w:rsidR="00220C43" w:rsidRPr="004F730B" w:rsidRDefault="00220C43" w:rsidP="00B32306">
            <w:pPr>
              <w:pStyle w:val="AAtablecolumn1"/>
              <w:rPr>
                <w:lang w:val="en-AU"/>
              </w:rPr>
            </w:pP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M052</w:t>
            </w:r>
          </w:p>
        </w:tc>
        <w:tc>
          <w:tcPr>
            <w:tcW w:w="3568" w:type="dxa"/>
            <w:shd w:val="clear" w:color="auto" w:fill="auto"/>
          </w:tcPr>
          <w:p w:rsidR="00220C43" w:rsidRPr="004F730B" w:rsidRDefault="00220C43" w:rsidP="00B32306">
            <w:pPr>
              <w:pStyle w:val="AAtablecolumn1"/>
              <w:rPr>
                <w:lang w:val="en-AU"/>
              </w:rPr>
            </w:pPr>
            <w:r w:rsidRPr="004F730B">
              <w:rPr>
                <w:lang w:val="en-AU"/>
              </w:rPr>
              <w:t>Bacchus Marsh</w:t>
            </w:r>
          </w:p>
        </w:tc>
        <w:tc>
          <w:tcPr>
            <w:tcW w:w="2114" w:type="dxa"/>
            <w:shd w:val="clear" w:color="auto" w:fill="auto"/>
          </w:tcPr>
          <w:p w:rsidR="00220C43" w:rsidRPr="004F730B" w:rsidRDefault="00220C43" w:rsidP="00B32306">
            <w:pPr>
              <w:pStyle w:val="AAtablecolumn1"/>
              <w:rPr>
                <w:lang w:val="en-AU"/>
              </w:rPr>
            </w:pPr>
            <w:r w:rsidRPr="004F730B">
              <w:rPr>
                <w:lang w:val="en-AU"/>
              </w:rPr>
              <w:t>30000047PC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M053</w:t>
            </w:r>
          </w:p>
        </w:tc>
        <w:tc>
          <w:tcPr>
            <w:tcW w:w="3568" w:type="dxa"/>
            <w:shd w:val="clear" w:color="auto" w:fill="auto"/>
          </w:tcPr>
          <w:p w:rsidR="00220C43" w:rsidRPr="004F730B" w:rsidRDefault="00220C43" w:rsidP="00B32306">
            <w:pPr>
              <w:pStyle w:val="AAtablecolumn1"/>
              <w:rPr>
                <w:lang w:val="en-AU"/>
              </w:rPr>
            </w:pPr>
            <w:r w:rsidRPr="004F730B">
              <w:rPr>
                <w:lang w:val="en-AU"/>
              </w:rPr>
              <w:t>Ballan</w:t>
            </w:r>
          </w:p>
        </w:tc>
        <w:tc>
          <w:tcPr>
            <w:tcW w:w="2114" w:type="dxa"/>
            <w:shd w:val="clear" w:color="auto" w:fill="auto"/>
          </w:tcPr>
          <w:p w:rsidR="00220C43" w:rsidRPr="004F730B" w:rsidRDefault="00220C43" w:rsidP="00B32306">
            <w:pPr>
              <w:pStyle w:val="AAtablecolumn1"/>
              <w:rPr>
                <w:lang w:val="en-AU"/>
              </w:rPr>
            </w:pPr>
            <w:r w:rsidRPr="004F730B">
              <w:rPr>
                <w:lang w:val="en-AU"/>
              </w:rPr>
              <w:t>30000048PC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M054</w:t>
            </w:r>
          </w:p>
        </w:tc>
        <w:tc>
          <w:tcPr>
            <w:tcW w:w="3568" w:type="dxa"/>
            <w:shd w:val="clear" w:color="auto" w:fill="auto"/>
          </w:tcPr>
          <w:p w:rsidR="00220C43" w:rsidRPr="004F730B" w:rsidRDefault="00220C43" w:rsidP="00B32306">
            <w:pPr>
              <w:pStyle w:val="AAtablecolumn1"/>
              <w:rPr>
                <w:lang w:val="en-AU"/>
              </w:rPr>
            </w:pPr>
            <w:r w:rsidRPr="004F730B">
              <w:rPr>
                <w:lang w:val="en-AU"/>
              </w:rPr>
              <w:t>Ballarat</w:t>
            </w:r>
          </w:p>
        </w:tc>
        <w:tc>
          <w:tcPr>
            <w:tcW w:w="2114" w:type="dxa"/>
            <w:shd w:val="clear" w:color="auto" w:fill="auto"/>
          </w:tcPr>
          <w:p w:rsidR="00220C43" w:rsidRPr="004F730B" w:rsidRDefault="00220C43" w:rsidP="00B32306">
            <w:pPr>
              <w:pStyle w:val="AAtablecolumn1"/>
              <w:rPr>
                <w:lang w:val="en-AU"/>
              </w:rPr>
            </w:pPr>
            <w:r w:rsidRPr="004F730B">
              <w:rPr>
                <w:lang w:val="en-AU"/>
              </w:rPr>
              <w:t>30000049PC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M057</w:t>
            </w:r>
          </w:p>
        </w:tc>
        <w:tc>
          <w:tcPr>
            <w:tcW w:w="3568" w:type="dxa"/>
            <w:shd w:val="clear" w:color="auto" w:fill="auto"/>
          </w:tcPr>
          <w:p w:rsidR="00220C43" w:rsidRPr="004F730B" w:rsidRDefault="00220C43" w:rsidP="00B32306">
            <w:pPr>
              <w:pStyle w:val="AAtablecolumn1"/>
              <w:rPr>
                <w:lang w:val="en-AU"/>
              </w:rPr>
            </w:pPr>
            <w:smartTag w:uri="urn:schemas-microsoft-com:office:smarttags" w:element="place">
              <w:smartTag w:uri="urn:schemas-microsoft-com:office:smarttags" w:element="City">
                <w:r w:rsidRPr="004F730B">
                  <w:rPr>
                    <w:lang w:val="en-AU"/>
                  </w:rPr>
                  <w:t>Bendigo</w:t>
                </w:r>
              </w:smartTag>
            </w:smartTag>
          </w:p>
        </w:tc>
        <w:tc>
          <w:tcPr>
            <w:tcW w:w="2114" w:type="dxa"/>
            <w:shd w:val="clear" w:color="auto" w:fill="auto"/>
          </w:tcPr>
          <w:p w:rsidR="00220C43" w:rsidRPr="004F730B" w:rsidRDefault="00220C43" w:rsidP="00B32306">
            <w:pPr>
              <w:pStyle w:val="AAtablecolumn1"/>
              <w:rPr>
                <w:lang w:val="en-AU"/>
              </w:rPr>
            </w:pPr>
            <w:r w:rsidRPr="004F730B">
              <w:rPr>
                <w:lang w:val="en-AU"/>
              </w:rPr>
              <w:t>30000052PC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M059</w:t>
            </w:r>
          </w:p>
        </w:tc>
        <w:tc>
          <w:tcPr>
            <w:tcW w:w="3568" w:type="dxa"/>
            <w:shd w:val="clear" w:color="auto" w:fill="auto"/>
          </w:tcPr>
          <w:p w:rsidR="00220C43" w:rsidRPr="004F730B" w:rsidRDefault="00220C43" w:rsidP="00B32306">
            <w:pPr>
              <w:pStyle w:val="AAtablecolumn1"/>
              <w:rPr>
                <w:lang w:val="en-AU"/>
              </w:rPr>
            </w:pPr>
            <w:r w:rsidRPr="004F730B">
              <w:rPr>
                <w:lang w:val="en-AU"/>
              </w:rPr>
              <w:t>Castlemaine</w:t>
            </w:r>
          </w:p>
        </w:tc>
        <w:tc>
          <w:tcPr>
            <w:tcW w:w="2114" w:type="dxa"/>
            <w:shd w:val="clear" w:color="auto" w:fill="auto"/>
          </w:tcPr>
          <w:p w:rsidR="00220C43" w:rsidRPr="004F730B" w:rsidRDefault="00220C43" w:rsidP="00B32306">
            <w:pPr>
              <w:pStyle w:val="AAtablecolumn1"/>
              <w:rPr>
                <w:lang w:val="en-AU"/>
              </w:rPr>
            </w:pPr>
            <w:r w:rsidRPr="004F730B">
              <w:rPr>
                <w:lang w:val="en-AU"/>
              </w:rPr>
              <w:t>30000054PC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M061</w:t>
            </w:r>
          </w:p>
        </w:tc>
        <w:tc>
          <w:tcPr>
            <w:tcW w:w="3568" w:type="dxa"/>
            <w:shd w:val="clear" w:color="auto" w:fill="auto"/>
          </w:tcPr>
          <w:p w:rsidR="00220C43" w:rsidRPr="004F730B" w:rsidRDefault="00220C43" w:rsidP="00B32306">
            <w:pPr>
              <w:pStyle w:val="AAtablecolumn1"/>
              <w:rPr>
                <w:lang w:val="en-AU"/>
              </w:rPr>
            </w:pPr>
            <w:r w:rsidRPr="004F730B">
              <w:rPr>
                <w:lang w:val="en-AU"/>
              </w:rPr>
              <w:t>Daylesford</w:t>
            </w:r>
          </w:p>
        </w:tc>
        <w:tc>
          <w:tcPr>
            <w:tcW w:w="2114" w:type="dxa"/>
            <w:shd w:val="clear" w:color="auto" w:fill="auto"/>
          </w:tcPr>
          <w:p w:rsidR="00220C43" w:rsidRPr="004F730B" w:rsidRDefault="00220C43" w:rsidP="00B32306">
            <w:pPr>
              <w:pStyle w:val="AAtablecolumn1"/>
              <w:rPr>
                <w:lang w:val="en-AU"/>
              </w:rPr>
            </w:pPr>
            <w:r w:rsidRPr="004F730B">
              <w:rPr>
                <w:lang w:val="en-AU"/>
              </w:rPr>
              <w:t>30000056PC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M068</w:t>
            </w:r>
          </w:p>
        </w:tc>
        <w:tc>
          <w:tcPr>
            <w:tcW w:w="3568" w:type="dxa"/>
            <w:shd w:val="clear" w:color="auto" w:fill="auto"/>
          </w:tcPr>
          <w:p w:rsidR="00220C43" w:rsidRPr="004F730B" w:rsidRDefault="00220C43" w:rsidP="00B32306">
            <w:pPr>
              <w:pStyle w:val="AAtablecolumn1"/>
              <w:rPr>
                <w:lang w:val="en-AU"/>
              </w:rPr>
            </w:pPr>
            <w:r w:rsidRPr="004F730B">
              <w:rPr>
                <w:lang w:val="en-AU"/>
              </w:rPr>
              <w:t>Kyneton</w:t>
            </w:r>
          </w:p>
        </w:tc>
        <w:tc>
          <w:tcPr>
            <w:tcW w:w="2114" w:type="dxa"/>
            <w:shd w:val="clear" w:color="auto" w:fill="auto"/>
          </w:tcPr>
          <w:p w:rsidR="00220C43" w:rsidRPr="004F730B" w:rsidRDefault="00220C43" w:rsidP="00B32306">
            <w:pPr>
              <w:pStyle w:val="AAtablecolumn1"/>
              <w:rPr>
                <w:lang w:val="en-AU"/>
              </w:rPr>
            </w:pPr>
            <w:r w:rsidRPr="004F730B">
              <w:rPr>
                <w:lang w:val="en-AU"/>
              </w:rPr>
              <w:t>30000063PC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M073</w:t>
            </w:r>
          </w:p>
        </w:tc>
        <w:tc>
          <w:tcPr>
            <w:tcW w:w="3568" w:type="dxa"/>
            <w:shd w:val="clear" w:color="auto" w:fill="auto"/>
          </w:tcPr>
          <w:p w:rsidR="00220C43" w:rsidRPr="004F730B" w:rsidRDefault="00220C43" w:rsidP="00B32306">
            <w:pPr>
              <w:pStyle w:val="AAtablecolumn1"/>
              <w:rPr>
                <w:lang w:val="en-AU"/>
              </w:rPr>
            </w:pPr>
            <w:r w:rsidRPr="004F730B">
              <w:rPr>
                <w:lang w:val="en-AU"/>
              </w:rPr>
              <w:t>Maryborough</w:t>
            </w:r>
          </w:p>
        </w:tc>
        <w:tc>
          <w:tcPr>
            <w:tcW w:w="2114" w:type="dxa"/>
            <w:shd w:val="clear" w:color="auto" w:fill="auto"/>
          </w:tcPr>
          <w:p w:rsidR="00220C43" w:rsidRPr="004F730B" w:rsidRDefault="00220C43" w:rsidP="00B32306">
            <w:pPr>
              <w:pStyle w:val="AAtablecolumn1"/>
              <w:rPr>
                <w:lang w:val="en-AU"/>
              </w:rPr>
            </w:pPr>
            <w:r w:rsidRPr="004F730B">
              <w:rPr>
                <w:lang w:val="en-AU"/>
              </w:rPr>
              <w:t>30000067PC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M086</w:t>
            </w:r>
          </w:p>
        </w:tc>
        <w:tc>
          <w:tcPr>
            <w:tcW w:w="3568" w:type="dxa"/>
            <w:shd w:val="clear" w:color="auto" w:fill="auto"/>
          </w:tcPr>
          <w:p w:rsidR="00220C43" w:rsidRPr="004F730B" w:rsidRDefault="00220C43" w:rsidP="00B32306">
            <w:pPr>
              <w:pStyle w:val="AAtablecolumn1"/>
              <w:rPr>
                <w:lang w:val="en-AU"/>
              </w:rPr>
            </w:pPr>
            <w:r w:rsidRPr="004F730B">
              <w:rPr>
                <w:lang w:val="en-AU"/>
              </w:rPr>
              <w:t>Wallace</w:t>
            </w:r>
          </w:p>
        </w:tc>
        <w:tc>
          <w:tcPr>
            <w:tcW w:w="2114" w:type="dxa"/>
            <w:shd w:val="clear" w:color="auto" w:fill="auto"/>
          </w:tcPr>
          <w:p w:rsidR="00220C43" w:rsidRPr="004F730B" w:rsidRDefault="00220C43" w:rsidP="00B32306">
            <w:pPr>
              <w:pStyle w:val="AAtablecolumn1"/>
              <w:rPr>
                <w:lang w:val="en-AU"/>
              </w:rPr>
            </w:pPr>
            <w:r w:rsidRPr="004F730B">
              <w:rPr>
                <w:lang w:val="en-AU"/>
              </w:rPr>
              <w:t>30000080PC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M099</w:t>
            </w:r>
          </w:p>
        </w:tc>
        <w:tc>
          <w:tcPr>
            <w:tcW w:w="3568" w:type="dxa"/>
            <w:shd w:val="clear" w:color="auto" w:fill="auto"/>
          </w:tcPr>
          <w:p w:rsidR="00220C43" w:rsidRPr="004F730B" w:rsidRDefault="00220C43" w:rsidP="00B32306">
            <w:pPr>
              <w:pStyle w:val="AAtablecolumn1"/>
              <w:rPr>
                <w:lang w:val="en-AU"/>
              </w:rPr>
            </w:pPr>
            <w:r w:rsidRPr="004F730B">
              <w:rPr>
                <w:lang w:val="en-AU"/>
              </w:rPr>
              <w:t>Carisbrook</w:t>
            </w:r>
          </w:p>
        </w:tc>
        <w:tc>
          <w:tcPr>
            <w:tcW w:w="2114" w:type="dxa"/>
            <w:shd w:val="clear" w:color="auto" w:fill="auto"/>
          </w:tcPr>
          <w:p w:rsidR="00220C43" w:rsidRPr="004F730B" w:rsidRDefault="00220C43" w:rsidP="00B32306">
            <w:pPr>
              <w:pStyle w:val="AAtablecolumn1"/>
              <w:rPr>
                <w:lang w:val="en-AU"/>
              </w:rPr>
            </w:pPr>
            <w:r w:rsidRPr="004F730B">
              <w:rPr>
                <w:lang w:val="en-AU"/>
              </w:rPr>
              <w:t>30000093PC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M149</w:t>
            </w:r>
          </w:p>
        </w:tc>
        <w:tc>
          <w:tcPr>
            <w:tcW w:w="3568" w:type="dxa"/>
            <w:shd w:val="clear" w:color="auto" w:fill="auto"/>
          </w:tcPr>
          <w:p w:rsidR="00220C43" w:rsidRPr="004F730B" w:rsidRDefault="00220C43" w:rsidP="00B32306">
            <w:pPr>
              <w:pStyle w:val="AAtablecolumn1"/>
              <w:rPr>
                <w:lang w:val="en-AU"/>
              </w:rPr>
            </w:pPr>
            <w:r w:rsidRPr="004F730B">
              <w:rPr>
                <w:lang w:val="en-AU"/>
              </w:rPr>
              <w:t>Lancefield</w:t>
            </w:r>
          </w:p>
        </w:tc>
        <w:tc>
          <w:tcPr>
            <w:tcW w:w="2114" w:type="dxa"/>
            <w:shd w:val="clear" w:color="auto" w:fill="auto"/>
          </w:tcPr>
          <w:p w:rsidR="00220C43" w:rsidRPr="004F730B" w:rsidRDefault="00220C43" w:rsidP="00B32306">
            <w:pPr>
              <w:pStyle w:val="AAtablecolumn1"/>
              <w:rPr>
                <w:lang w:val="en-AU"/>
              </w:rPr>
            </w:pPr>
            <w:r w:rsidRPr="004F730B">
              <w:rPr>
                <w:lang w:val="en-AU"/>
              </w:rPr>
              <w:t>30000180PC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M150</w:t>
            </w:r>
          </w:p>
        </w:tc>
        <w:tc>
          <w:tcPr>
            <w:tcW w:w="3568" w:type="dxa"/>
            <w:shd w:val="clear" w:color="auto" w:fill="auto"/>
          </w:tcPr>
          <w:p w:rsidR="00220C43" w:rsidRPr="004F730B" w:rsidRDefault="00220C43" w:rsidP="00B32306">
            <w:pPr>
              <w:pStyle w:val="AAtablecolumn1"/>
              <w:rPr>
                <w:lang w:val="en-AU"/>
              </w:rPr>
            </w:pPr>
            <w:r w:rsidRPr="004F730B">
              <w:rPr>
                <w:lang w:val="en-AU"/>
              </w:rPr>
              <w:t>Woodend</w:t>
            </w:r>
          </w:p>
        </w:tc>
        <w:tc>
          <w:tcPr>
            <w:tcW w:w="2114" w:type="dxa"/>
            <w:shd w:val="clear" w:color="auto" w:fill="auto"/>
          </w:tcPr>
          <w:p w:rsidR="00220C43" w:rsidRPr="004F730B" w:rsidRDefault="00220C43" w:rsidP="00B32306">
            <w:pPr>
              <w:pStyle w:val="AAtablecolumn1"/>
              <w:rPr>
                <w:lang w:val="en-AU"/>
              </w:rPr>
            </w:pPr>
            <w:r w:rsidRPr="004F730B">
              <w:rPr>
                <w:lang w:val="en-AU"/>
              </w:rPr>
              <w:t>30000179PC</w:t>
            </w:r>
          </w:p>
        </w:tc>
      </w:tr>
      <w:tr w:rsidR="00220C43" w:rsidRPr="008A2A01" w:rsidTr="008A2A01">
        <w:tc>
          <w:tcPr>
            <w:tcW w:w="2840" w:type="dxa"/>
            <w:shd w:val="clear" w:color="auto" w:fill="auto"/>
          </w:tcPr>
          <w:p w:rsidR="00220C43" w:rsidRPr="004F730B" w:rsidRDefault="00220C43" w:rsidP="00B32306">
            <w:pPr>
              <w:pStyle w:val="AAtablecolumn1"/>
              <w:rPr>
                <w:lang w:val="en-AU"/>
              </w:rPr>
            </w:pPr>
            <w:r w:rsidRPr="004F730B">
              <w:rPr>
                <w:lang w:val="en-AU"/>
              </w:rPr>
              <w:t>6 South Hume</w:t>
            </w:r>
          </w:p>
        </w:tc>
        <w:tc>
          <w:tcPr>
            <w:tcW w:w="3568" w:type="dxa"/>
            <w:shd w:val="clear" w:color="auto" w:fill="auto"/>
          </w:tcPr>
          <w:p w:rsidR="00220C43" w:rsidRPr="004F730B" w:rsidRDefault="00220C43" w:rsidP="00B32306">
            <w:pPr>
              <w:pStyle w:val="AAtablecolumn1"/>
              <w:rPr>
                <w:lang w:val="en-AU"/>
              </w:rPr>
            </w:pPr>
          </w:p>
        </w:tc>
        <w:tc>
          <w:tcPr>
            <w:tcW w:w="2114" w:type="dxa"/>
            <w:shd w:val="clear" w:color="auto" w:fill="auto"/>
          </w:tcPr>
          <w:p w:rsidR="00220C43" w:rsidRPr="004F730B" w:rsidRDefault="00220C43" w:rsidP="00B32306">
            <w:pPr>
              <w:pStyle w:val="AAtablecolumn1"/>
              <w:rPr>
                <w:lang w:val="en-AU"/>
              </w:rPr>
            </w:pP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M058</w:t>
            </w:r>
          </w:p>
        </w:tc>
        <w:tc>
          <w:tcPr>
            <w:tcW w:w="3568" w:type="dxa"/>
            <w:shd w:val="clear" w:color="auto" w:fill="auto"/>
          </w:tcPr>
          <w:p w:rsidR="00220C43" w:rsidRPr="004F730B" w:rsidRDefault="00220C43" w:rsidP="00B32306">
            <w:pPr>
              <w:pStyle w:val="AAtablecolumn1"/>
              <w:rPr>
                <w:lang w:val="en-AU"/>
              </w:rPr>
            </w:pPr>
            <w:r w:rsidRPr="004F730B">
              <w:rPr>
                <w:lang w:val="en-AU"/>
              </w:rPr>
              <w:t>Broadford</w:t>
            </w:r>
          </w:p>
        </w:tc>
        <w:tc>
          <w:tcPr>
            <w:tcW w:w="2114" w:type="dxa"/>
            <w:shd w:val="clear" w:color="auto" w:fill="auto"/>
          </w:tcPr>
          <w:p w:rsidR="00220C43" w:rsidRPr="004F730B" w:rsidRDefault="00220C43" w:rsidP="00B32306">
            <w:pPr>
              <w:pStyle w:val="AAtablecolumn1"/>
              <w:rPr>
                <w:lang w:val="en-AU"/>
              </w:rPr>
            </w:pPr>
            <w:r w:rsidRPr="004F730B">
              <w:rPr>
                <w:lang w:val="en-AU"/>
              </w:rPr>
              <w:t>30000053PC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M064</w:t>
            </w:r>
          </w:p>
        </w:tc>
        <w:tc>
          <w:tcPr>
            <w:tcW w:w="3568" w:type="dxa"/>
            <w:shd w:val="clear" w:color="auto" w:fill="auto"/>
          </w:tcPr>
          <w:p w:rsidR="00220C43" w:rsidRPr="004F730B" w:rsidRDefault="00220C43" w:rsidP="00B32306">
            <w:pPr>
              <w:pStyle w:val="AAtablecolumn1"/>
              <w:rPr>
                <w:lang w:val="en-AU"/>
              </w:rPr>
            </w:pPr>
            <w:r w:rsidRPr="004F730B">
              <w:rPr>
                <w:lang w:val="en-AU"/>
              </w:rPr>
              <w:t>Euroa</w:t>
            </w:r>
          </w:p>
        </w:tc>
        <w:tc>
          <w:tcPr>
            <w:tcW w:w="2114" w:type="dxa"/>
            <w:shd w:val="clear" w:color="auto" w:fill="auto"/>
          </w:tcPr>
          <w:p w:rsidR="00220C43" w:rsidRPr="004F730B" w:rsidRDefault="00220C43" w:rsidP="00B32306">
            <w:pPr>
              <w:pStyle w:val="AAtablecolumn1"/>
              <w:rPr>
                <w:lang w:val="en-AU"/>
              </w:rPr>
            </w:pPr>
            <w:r w:rsidRPr="004F730B">
              <w:rPr>
                <w:lang w:val="en-AU"/>
              </w:rPr>
              <w:t>30000059PC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M066</w:t>
            </w:r>
          </w:p>
        </w:tc>
        <w:tc>
          <w:tcPr>
            <w:tcW w:w="3568" w:type="dxa"/>
            <w:shd w:val="clear" w:color="auto" w:fill="auto"/>
          </w:tcPr>
          <w:p w:rsidR="00220C43" w:rsidRPr="004F730B" w:rsidRDefault="00220C43" w:rsidP="00B32306">
            <w:pPr>
              <w:pStyle w:val="AAtablecolumn1"/>
              <w:rPr>
                <w:lang w:val="en-AU"/>
              </w:rPr>
            </w:pPr>
            <w:r w:rsidRPr="004F730B">
              <w:rPr>
                <w:lang w:val="en-AU"/>
              </w:rPr>
              <w:t>Kilmore</w:t>
            </w:r>
          </w:p>
        </w:tc>
        <w:tc>
          <w:tcPr>
            <w:tcW w:w="2114" w:type="dxa"/>
            <w:shd w:val="clear" w:color="auto" w:fill="auto"/>
          </w:tcPr>
          <w:p w:rsidR="00220C43" w:rsidRPr="004F730B" w:rsidRDefault="00220C43" w:rsidP="00B32306">
            <w:pPr>
              <w:pStyle w:val="AAtablecolumn1"/>
              <w:rPr>
                <w:lang w:val="en-AU"/>
              </w:rPr>
            </w:pPr>
            <w:r w:rsidRPr="004F730B">
              <w:rPr>
                <w:lang w:val="en-AU"/>
              </w:rPr>
              <w:t>30000061PC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M077</w:t>
            </w:r>
          </w:p>
        </w:tc>
        <w:tc>
          <w:tcPr>
            <w:tcW w:w="3568" w:type="dxa"/>
            <w:shd w:val="clear" w:color="auto" w:fill="auto"/>
          </w:tcPr>
          <w:p w:rsidR="00220C43" w:rsidRPr="004F730B" w:rsidRDefault="00220C43" w:rsidP="00B32306">
            <w:pPr>
              <w:pStyle w:val="AAtablecolumn1"/>
              <w:rPr>
                <w:lang w:val="en-AU"/>
              </w:rPr>
            </w:pPr>
            <w:smartTag w:uri="urn:schemas-microsoft-com:office:smarttags" w:element="place">
              <w:smartTag w:uri="urn:schemas-microsoft-com:office:smarttags" w:element="City">
                <w:r w:rsidRPr="004F730B">
                  <w:rPr>
                    <w:lang w:val="en-AU"/>
                  </w:rPr>
                  <w:t>Seymour</w:t>
                </w:r>
              </w:smartTag>
            </w:smartTag>
            <w:r w:rsidRPr="004F730B">
              <w:rPr>
                <w:lang w:val="en-AU"/>
              </w:rPr>
              <w:t xml:space="preserve"> (Supply to</w:t>
            </w:r>
          </w:p>
        </w:tc>
        <w:tc>
          <w:tcPr>
            <w:tcW w:w="2114" w:type="dxa"/>
            <w:shd w:val="clear" w:color="auto" w:fill="auto"/>
          </w:tcPr>
          <w:p w:rsidR="00220C43" w:rsidRPr="004F730B" w:rsidRDefault="00220C43" w:rsidP="00B32306">
            <w:pPr>
              <w:pStyle w:val="AAtablecolumn1"/>
              <w:rPr>
                <w:lang w:val="en-AU"/>
              </w:rPr>
            </w:pP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Puckapunyal)</w:t>
            </w:r>
          </w:p>
        </w:tc>
        <w:tc>
          <w:tcPr>
            <w:tcW w:w="3568" w:type="dxa"/>
            <w:shd w:val="clear" w:color="auto" w:fill="auto"/>
          </w:tcPr>
          <w:p w:rsidR="00220C43" w:rsidRPr="004F730B" w:rsidRDefault="00220C43" w:rsidP="00B32306">
            <w:pPr>
              <w:pStyle w:val="AAtablecolumn1"/>
              <w:rPr>
                <w:lang w:val="en-AU"/>
              </w:rPr>
            </w:pPr>
            <w:r w:rsidRPr="004F730B">
              <w:rPr>
                <w:lang w:val="en-AU"/>
              </w:rPr>
              <w:t>30000071PC</w:t>
            </w:r>
          </w:p>
        </w:tc>
        <w:tc>
          <w:tcPr>
            <w:tcW w:w="2114" w:type="dxa"/>
            <w:shd w:val="clear" w:color="auto" w:fill="auto"/>
          </w:tcPr>
          <w:p w:rsidR="00220C43" w:rsidRPr="004F730B" w:rsidRDefault="00220C43" w:rsidP="00B32306">
            <w:pPr>
              <w:pStyle w:val="AAtablecolumn1"/>
              <w:rPr>
                <w:lang w:val="en-AU"/>
              </w:rPr>
            </w:pP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M080</w:t>
            </w:r>
          </w:p>
        </w:tc>
        <w:tc>
          <w:tcPr>
            <w:tcW w:w="3568" w:type="dxa"/>
            <w:shd w:val="clear" w:color="auto" w:fill="auto"/>
          </w:tcPr>
          <w:p w:rsidR="00220C43" w:rsidRPr="004F730B" w:rsidRDefault="00220C43" w:rsidP="00B32306">
            <w:pPr>
              <w:pStyle w:val="AAtablecolumn1"/>
              <w:rPr>
                <w:lang w:val="en-AU"/>
              </w:rPr>
            </w:pPr>
            <w:r w:rsidRPr="004F730B">
              <w:rPr>
                <w:lang w:val="en-AU"/>
              </w:rPr>
              <w:t>Seymour (</w:t>
            </w:r>
            <w:smartTag w:uri="urn:schemas-microsoft-com:office:smarttags" w:element="Street">
              <w:smartTag w:uri="urn:schemas-microsoft-com:office:smarttags" w:element="address">
                <w:r w:rsidRPr="004F730B">
                  <w:rPr>
                    <w:lang w:val="en-AU"/>
                  </w:rPr>
                  <w:t>Telegraph Rd</w:t>
                </w:r>
              </w:smartTag>
            </w:smartTag>
            <w:r w:rsidRPr="004F730B">
              <w:rPr>
                <w:lang w:val="en-AU"/>
              </w:rPr>
              <w:t>)</w:t>
            </w:r>
          </w:p>
        </w:tc>
        <w:tc>
          <w:tcPr>
            <w:tcW w:w="2114" w:type="dxa"/>
            <w:shd w:val="clear" w:color="auto" w:fill="auto"/>
          </w:tcPr>
          <w:p w:rsidR="00220C43" w:rsidRPr="004F730B" w:rsidRDefault="00220C43" w:rsidP="00B32306">
            <w:pPr>
              <w:pStyle w:val="AAtablecolumn1"/>
              <w:rPr>
                <w:lang w:val="en-AU"/>
              </w:rPr>
            </w:pPr>
            <w:r w:rsidRPr="004F730B">
              <w:rPr>
                <w:lang w:val="en-AU"/>
              </w:rPr>
              <w:t>30000074PC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7 Echuca</w:t>
            </w:r>
          </w:p>
        </w:tc>
        <w:tc>
          <w:tcPr>
            <w:tcW w:w="3568" w:type="dxa"/>
            <w:shd w:val="clear" w:color="auto" w:fill="auto"/>
          </w:tcPr>
          <w:p w:rsidR="00220C43" w:rsidRPr="004F730B" w:rsidRDefault="00220C43" w:rsidP="00B32306">
            <w:pPr>
              <w:pStyle w:val="AAtablecolumn1"/>
              <w:rPr>
                <w:lang w:val="en-AU"/>
              </w:rPr>
            </w:pPr>
          </w:p>
        </w:tc>
        <w:tc>
          <w:tcPr>
            <w:tcW w:w="2114" w:type="dxa"/>
            <w:shd w:val="clear" w:color="auto" w:fill="auto"/>
          </w:tcPr>
          <w:p w:rsidR="00220C43" w:rsidRPr="004F730B" w:rsidRDefault="00220C43" w:rsidP="00B32306">
            <w:pPr>
              <w:pStyle w:val="AAtablecolumn1"/>
              <w:rPr>
                <w:lang w:val="en-AU"/>
              </w:rPr>
            </w:pP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M063</w:t>
            </w:r>
          </w:p>
        </w:tc>
        <w:tc>
          <w:tcPr>
            <w:tcW w:w="3568" w:type="dxa"/>
            <w:shd w:val="clear" w:color="auto" w:fill="auto"/>
          </w:tcPr>
          <w:p w:rsidR="00220C43" w:rsidRPr="004F730B" w:rsidRDefault="00220C43" w:rsidP="00B32306">
            <w:pPr>
              <w:pStyle w:val="AAtablecolumn1"/>
              <w:rPr>
                <w:lang w:val="en-AU"/>
              </w:rPr>
            </w:pPr>
            <w:r w:rsidRPr="004F730B">
              <w:rPr>
                <w:lang w:val="en-AU"/>
              </w:rPr>
              <w:t>Echuca</w:t>
            </w:r>
          </w:p>
        </w:tc>
        <w:tc>
          <w:tcPr>
            <w:tcW w:w="2114" w:type="dxa"/>
            <w:shd w:val="clear" w:color="auto" w:fill="auto"/>
          </w:tcPr>
          <w:p w:rsidR="00220C43" w:rsidRPr="004F730B" w:rsidRDefault="00220C43" w:rsidP="00B32306">
            <w:pPr>
              <w:pStyle w:val="AAtablecolumn1"/>
              <w:rPr>
                <w:lang w:val="en-AU"/>
              </w:rPr>
            </w:pPr>
            <w:r w:rsidRPr="004F730B">
              <w:rPr>
                <w:lang w:val="en-AU"/>
              </w:rPr>
              <w:t>30000058PC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M067</w:t>
            </w:r>
          </w:p>
        </w:tc>
        <w:tc>
          <w:tcPr>
            <w:tcW w:w="3568" w:type="dxa"/>
            <w:shd w:val="clear" w:color="auto" w:fill="auto"/>
          </w:tcPr>
          <w:p w:rsidR="00220C43" w:rsidRPr="004F730B" w:rsidRDefault="00220C43" w:rsidP="00B32306">
            <w:pPr>
              <w:pStyle w:val="AAtablecolumn1"/>
              <w:rPr>
                <w:lang w:val="en-AU"/>
              </w:rPr>
            </w:pPr>
            <w:r w:rsidRPr="004F730B">
              <w:rPr>
                <w:lang w:val="en-AU"/>
              </w:rPr>
              <w:t>Kyabram</w:t>
            </w:r>
          </w:p>
        </w:tc>
        <w:tc>
          <w:tcPr>
            <w:tcW w:w="2114" w:type="dxa"/>
            <w:shd w:val="clear" w:color="auto" w:fill="auto"/>
          </w:tcPr>
          <w:p w:rsidR="00220C43" w:rsidRPr="004F730B" w:rsidRDefault="00220C43" w:rsidP="00B32306">
            <w:pPr>
              <w:pStyle w:val="AAtablecolumn1"/>
              <w:rPr>
                <w:lang w:val="en-AU"/>
              </w:rPr>
            </w:pPr>
            <w:r w:rsidRPr="004F730B">
              <w:rPr>
                <w:lang w:val="en-AU"/>
              </w:rPr>
              <w:t>30000062PC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lastRenderedPageBreak/>
              <w:t>M074</w:t>
            </w:r>
          </w:p>
        </w:tc>
        <w:tc>
          <w:tcPr>
            <w:tcW w:w="3568" w:type="dxa"/>
            <w:shd w:val="clear" w:color="auto" w:fill="auto"/>
          </w:tcPr>
          <w:p w:rsidR="00220C43" w:rsidRPr="004F730B" w:rsidRDefault="00220C43" w:rsidP="00B32306">
            <w:pPr>
              <w:pStyle w:val="AAtablecolumn1"/>
              <w:rPr>
                <w:lang w:val="en-AU"/>
              </w:rPr>
            </w:pPr>
            <w:r w:rsidRPr="004F730B">
              <w:rPr>
                <w:lang w:val="en-AU"/>
              </w:rPr>
              <w:t>Merrigum</w:t>
            </w:r>
          </w:p>
        </w:tc>
        <w:tc>
          <w:tcPr>
            <w:tcW w:w="2114" w:type="dxa"/>
            <w:shd w:val="clear" w:color="auto" w:fill="auto"/>
          </w:tcPr>
          <w:p w:rsidR="00220C43" w:rsidRPr="004F730B" w:rsidRDefault="00220C43" w:rsidP="00B32306">
            <w:pPr>
              <w:pStyle w:val="AAtablecolumn1"/>
              <w:rPr>
                <w:lang w:val="en-AU"/>
              </w:rPr>
            </w:pPr>
            <w:r w:rsidRPr="004F730B">
              <w:rPr>
                <w:lang w:val="en-AU"/>
              </w:rPr>
              <w:t>30000068PC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M081</w:t>
            </w:r>
          </w:p>
        </w:tc>
        <w:tc>
          <w:tcPr>
            <w:tcW w:w="3568" w:type="dxa"/>
            <w:shd w:val="clear" w:color="auto" w:fill="auto"/>
          </w:tcPr>
          <w:p w:rsidR="00220C43" w:rsidRPr="004F730B" w:rsidRDefault="00220C43" w:rsidP="00B32306">
            <w:pPr>
              <w:pStyle w:val="AAtablecolumn1"/>
              <w:rPr>
                <w:lang w:val="en-AU"/>
              </w:rPr>
            </w:pPr>
            <w:r w:rsidRPr="004F730B">
              <w:rPr>
                <w:lang w:val="en-AU"/>
              </w:rPr>
              <w:t>Shepparton</w:t>
            </w:r>
          </w:p>
        </w:tc>
        <w:tc>
          <w:tcPr>
            <w:tcW w:w="2114" w:type="dxa"/>
            <w:shd w:val="clear" w:color="auto" w:fill="auto"/>
          </w:tcPr>
          <w:p w:rsidR="00220C43" w:rsidRPr="004F730B" w:rsidRDefault="00220C43" w:rsidP="00B32306">
            <w:pPr>
              <w:pStyle w:val="AAtablecolumn1"/>
              <w:rPr>
                <w:lang w:val="en-AU"/>
              </w:rPr>
            </w:pPr>
            <w:r w:rsidRPr="004F730B">
              <w:rPr>
                <w:lang w:val="en-AU"/>
              </w:rPr>
              <w:t>30000075PC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M082</w:t>
            </w:r>
          </w:p>
        </w:tc>
        <w:tc>
          <w:tcPr>
            <w:tcW w:w="3568" w:type="dxa"/>
            <w:shd w:val="clear" w:color="auto" w:fill="auto"/>
          </w:tcPr>
          <w:p w:rsidR="00220C43" w:rsidRPr="004F730B" w:rsidRDefault="00220C43" w:rsidP="00B32306">
            <w:pPr>
              <w:pStyle w:val="AAtablecolumn1"/>
              <w:rPr>
                <w:lang w:val="en-AU"/>
              </w:rPr>
            </w:pPr>
            <w:r w:rsidRPr="004F730B">
              <w:rPr>
                <w:lang w:val="en-AU"/>
              </w:rPr>
              <w:t>Tatura</w:t>
            </w:r>
          </w:p>
        </w:tc>
        <w:tc>
          <w:tcPr>
            <w:tcW w:w="2114" w:type="dxa"/>
            <w:shd w:val="clear" w:color="auto" w:fill="auto"/>
          </w:tcPr>
          <w:p w:rsidR="00220C43" w:rsidRPr="004F730B" w:rsidRDefault="00220C43" w:rsidP="00B32306">
            <w:pPr>
              <w:pStyle w:val="AAtablecolumn1"/>
              <w:rPr>
                <w:lang w:val="en-AU"/>
              </w:rPr>
            </w:pPr>
            <w:r w:rsidRPr="004F730B">
              <w:rPr>
                <w:lang w:val="en-AU"/>
              </w:rPr>
              <w:t>30000076PC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M083</w:t>
            </w:r>
          </w:p>
        </w:tc>
        <w:tc>
          <w:tcPr>
            <w:tcW w:w="3568" w:type="dxa"/>
            <w:shd w:val="clear" w:color="auto" w:fill="auto"/>
          </w:tcPr>
          <w:p w:rsidR="00220C43" w:rsidRPr="004F730B" w:rsidRDefault="00220C43" w:rsidP="00B32306">
            <w:pPr>
              <w:pStyle w:val="AAtablecolumn1"/>
              <w:rPr>
                <w:lang w:val="en-AU"/>
              </w:rPr>
            </w:pPr>
            <w:r w:rsidRPr="004F730B">
              <w:rPr>
                <w:lang w:val="en-AU"/>
              </w:rPr>
              <w:t>Tongala</w:t>
            </w:r>
          </w:p>
        </w:tc>
        <w:tc>
          <w:tcPr>
            <w:tcW w:w="2114" w:type="dxa"/>
            <w:shd w:val="clear" w:color="auto" w:fill="auto"/>
          </w:tcPr>
          <w:p w:rsidR="00220C43" w:rsidRPr="004F730B" w:rsidRDefault="00220C43" w:rsidP="00B32306">
            <w:pPr>
              <w:pStyle w:val="AAtablecolumn1"/>
              <w:rPr>
                <w:lang w:val="en-AU"/>
              </w:rPr>
            </w:pPr>
            <w:r w:rsidRPr="004F730B">
              <w:rPr>
                <w:lang w:val="en-AU"/>
              </w:rPr>
              <w:t>30000077PC</w:t>
            </w:r>
          </w:p>
        </w:tc>
      </w:tr>
      <w:tr w:rsidR="00220C43" w:rsidRPr="008A2A01" w:rsidTr="008A2A01">
        <w:tc>
          <w:tcPr>
            <w:tcW w:w="2840" w:type="dxa"/>
            <w:shd w:val="clear" w:color="auto" w:fill="auto"/>
          </w:tcPr>
          <w:p w:rsidR="00220C43" w:rsidRPr="004F730B" w:rsidRDefault="00220C43" w:rsidP="00B32306">
            <w:pPr>
              <w:pStyle w:val="AAtablecolumn1"/>
              <w:rPr>
                <w:lang w:val="en-AU"/>
              </w:rPr>
            </w:pPr>
            <w:r w:rsidRPr="004F730B">
              <w:rPr>
                <w:lang w:val="en-AU"/>
              </w:rPr>
              <w:t>8 North Hume</w:t>
            </w:r>
          </w:p>
        </w:tc>
        <w:tc>
          <w:tcPr>
            <w:tcW w:w="3568" w:type="dxa"/>
            <w:shd w:val="clear" w:color="auto" w:fill="auto"/>
          </w:tcPr>
          <w:p w:rsidR="00220C43" w:rsidRPr="004F730B" w:rsidRDefault="00220C43" w:rsidP="00B32306">
            <w:pPr>
              <w:pStyle w:val="AAtablecolumn1"/>
              <w:rPr>
                <w:lang w:val="en-AU"/>
              </w:rPr>
            </w:pPr>
          </w:p>
        </w:tc>
        <w:tc>
          <w:tcPr>
            <w:tcW w:w="2114" w:type="dxa"/>
            <w:shd w:val="clear" w:color="auto" w:fill="auto"/>
          </w:tcPr>
          <w:p w:rsidR="00220C43" w:rsidRPr="004F730B" w:rsidRDefault="00220C43" w:rsidP="00B32306">
            <w:pPr>
              <w:pStyle w:val="AAtablecolumn1"/>
              <w:rPr>
                <w:lang w:val="en-AU"/>
              </w:rPr>
            </w:pP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M055</w:t>
            </w:r>
          </w:p>
        </w:tc>
        <w:tc>
          <w:tcPr>
            <w:tcW w:w="3568" w:type="dxa"/>
            <w:shd w:val="clear" w:color="auto" w:fill="auto"/>
          </w:tcPr>
          <w:p w:rsidR="00220C43" w:rsidRPr="004F730B" w:rsidRDefault="00220C43" w:rsidP="00B32306">
            <w:pPr>
              <w:pStyle w:val="AAtablecolumn1"/>
              <w:rPr>
                <w:lang w:val="en-AU"/>
              </w:rPr>
            </w:pPr>
            <w:r w:rsidRPr="004F730B">
              <w:rPr>
                <w:lang w:val="en-AU"/>
              </w:rPr>
              <w:t>Benalla</w:t>
            </w:r>
          </w:p>
        </w:tc>
        <w:tc>
          <w:tcPr>
            <w:tcW w:w="2114" w:type="dxa"/>
            <w:shd w:val="clear" w:color="auto" w:fill="auto"/>
          </w:tcPr>
          <w:p w:rsidR="00220C43" w:rsidRPr="004F730B" w:rsidRDefault="00220C43" w:rsidP="00B32306">
            <w:pPr>
              <w:pStyle w:val="AAtablecolumn1"/>
              <w:rPr>
                <w:lang w:val="en-AU"/>
              </w:rPr>
            </w:pPr>
            <w:r w:rsidRPr="004F730B">
              <w:rPr>
                <w:lang w:val="en-AU"/>
              </w:rPr>
              <w:t>30000050PC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M056</w:t>
            </w:r>
          </w:p>
        </w:tc>
        <w:tc>
          <w:tcPr>
            <w:tcW w:w="3568" w:type="dxa"/>
            <w:shd w:val="clear" w:color="auto" w:fill="auto"/>
          </w:tcPr>
          <w:p w:rsidR="00220C43" w:rsidRPr="004F730B" w:rsidRDefault="00220C43" w:rsidP="00B32306">
            <w:pPr>
              <w:pStyle w:val="AAtablecolumn1"/>
              <w:rPr>
                <w:lang w:val="en-AU"/>
              </w:rPr>
            </w:pPr>
            <w:r w:rsidRPr="004F730B">
              <w:rPr>
                <w:lang w:val="en-AU"/>
              </w:rPr>
              <w:t>Benalla (Supply to Monsbent)</w:t>
            </w:r>
          </w:p>
        </w:tc>
        <w:tc>
          <w:tcPr>
            <w:tcW w:w="2114" w:type="dxa"/>
            <w:shd w:val="clear" w:color="auto" w:fill="auto"/>
          </w:tcPr>
          <w:p w:rsidR="00220C43" w:rsidRPr="004F730B" w:rsidRDefault="00220C43" w:rsidP="00B32306">
            <w:pPr>
              <w:pStyle w:val="AAtablecolumn1"/>
              <w:rPr>
                <w:lang w:val="en-AU"/>
              </w:rPr>
            </w:pPr>
            <w:r w:rsidRPr="004F730B">
              <w:rPr>
                <w:lang w:val="en-AU"/>
              </w:rPr>
              <w:t>30000051PC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M088</w:t>
            </w:r>
          </w:p>
        </w:tc>
        <w:tc>
          <w:tcPr>
            <w:tcW w:w="3568" w:type="dxa"/>
            <w:shd w:val="clear" w:color="auto" w:fill="auto"/>
          </w:tcPr>
          <w:p w:rsidR="00220C43" w:rsidRPr="004F730B" w:rsidRDefault="00220C43" w:rsidP="00B32306">
            <w:pPr>
              <w:pStyle w:val="AAtablecolumn1"/>
              <w:rPr>
                <w:lang w:val="en-AU"/>
              </w:rPr>
            </w:pPr>
            <w:r w:rsidRPr="004F730B">
              <w:rPr>
                <w:lang w:val="en-AU"/>
              </w:rPr>
              <w:t>Wangaratta</w:t>
            </w:r>
          </w:p>
        </w:tc>
        <w:tc>
          <w:tcPr>
            <w:tcW w:w="2114" w:type="dxa"/>
            <w:shd w:val="clear" w:color="auto" w:fill="auto"/>
          </w:tcPr>
          <w:p w:rsidR="00220C43" w:rsidRPr="004F730B" w:rsidRDefault="00220C43" w:rsidP="00B32306">
            <w:pPr>
              <w:pStyle w:val="AAtablecolumn1"/>
              <w:rPr>
                <w:lang w:val="en-AU"/>
              </w:rPr>
            </w:pPr>
            <w:r w:rsidRPr="004F730B">
              <w:rPr>
                <w:lang w:val="en-AU"/>
              </w:rPr>
              <w:t>30000082PC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M089</w:t>
            </w:r>
          </w:p>
        </w:tc>
        <w:tc>
          <w:tcPr>
            <w:tcW w:w="3568" w:type="dxa"/>
            <w:shd w:val="clear" w:color="auto" w:fill="auto"/>
          </w:tcPr>
          <w:p w:rsidR="00220C43" w:rsidRPr="004F730B" w:rsidRDefault="00220C43" w:rsidP="00B32306">
            <w:pPr>
              <w:pStyle w:val="AAtablecolumn1"/>
              <w:rPr>
                <w:lang w:val="en-AU"/>
              </w:rPr>
            </w:pPr>
            <w:r w:rsidRPr="004F730B">
              <w:rPr>
                <w:lang w:val="en-AU"/>
              </w:rPr>
              <w:t>Wangaratta East</w:t>
            </w:r>
          </w:p>
        </w:tc>
        <w:tc>
          <w:tcPr>
            <w:tcW w:w="2114" w:type="dxa"/>
            <w:shd w:val="clear" w:color="auto" w:fill="auto"/>
          </w:tcPr>
          <w:p w:rsidR="00220C43" w:rsidRPr="004F730B" w:rsidRDefault="00220C43" w:rsidP="00B32306">
            <w:pPr>
              <w:pStyle w:val="AAtablecolumn1"/>
              <w:rPr>
                <w:lang w:val="en-AU"/>
              </w:rPr>
            </w:pPr>
            <w:r w:rsidRPr="004F730B">
              <w:rPr>
                <w:lang w:val="en-AU"/>
              </w:rPr>
              <w:t>30000083PC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M100</w:t>
            </w:r>
          </w:p>
        </w:tc>
        <w:tc>
          <w:tcPr>
            <w:tcW w:w="3568" w:type="dxa"/>
            <w:shd w:val="clear" w:color="auto" w:fill="auto"/>
          </w:tcPr>
          <w:p w:rsidR="00220C43" w:rsidRPr="004F730B" w:rsidRDefault="00220C43" w:rsidP="00B32306">
            <w:pPr>
              <w:pStyle w:val="AAtablecolumn1"/>
              <w:rPr>
                <w:lang w:val="en-AU"/>
              </w:rPr>
            </w:pPr>
            <w:r w:rsidRPr="004F730B">
              <w:rPr>
                <w:lang w:val="en-AU"/>
              </w:rPr>
              <w:t>Chiltern</w:t>
            </w:r>
          </w:p>
        </w:tc>
        <w:tc>
          <w:tcPr>
            <w:tcW w:w="2114" w:type="dxa"/>
            <w:shd w:val="clear" w:color="auto" w:fill="auto"/>
          </w:tcPr>
          <w:p w:rsidR="00220C43" w:rsidRPr="004F730B" w:rsidRDefault="00220C43" w:rsidP="00B32306">
            <w:pPr>
              <w:pStyle w:val="AAtablecolumn1"/>
              <w:rPr>
                <w:lang w:val="en-AU"/>
              </w:rPr>
            </w:pPr>
            <w:r w:rsidRPr="004F730B">
              <w:rPr>
                <w:lang w:val="en-AU"/>
              </w:rPr>
              <w:t>30000094PC</w:t>
            </w:r>
          </w:p>
        </w:tc>
      </w:tr>
      <w:tr w:rsidR="00220C43" w:rsidRPr="008A2A01" w:rsidTr="008A2A01">
        <w:tc>
          <w:tcPr>
            <w:tcW w:w="2840" w:type="dxa"/>
            <w:shd w:val="clear" w:color="auto" w:fill="auto"/>
          </w:tcPr>
          <w:p w:rsidR="00220C43" w:rsidRPr="004F730B" w:rsidRDefault="00220C43" w:rsidP="00B32306">
            <w:pPr>
              <w:pStyle w:val="AAtablecolumn1"/>
              <w:rPr>
                <w:lang w:val="en-AU"/>
              </w:rPr>
            </w:pPr>
            <w:r w:rsidRPr="004F730B">
              <w:rPr>
                <w:lang w:val="en-AU"/>
              </w:rPr>
              <w:t>9 Western</w:t>
            </w:r>
          </w:p>
        </w:tc>
        <w:tc>
          <w:tcPr>
            <w:tcW w:w="3568" w:type="dxa"/>
            <w:shd w:val="clear" w:color="auto" w:fill="auto"/>
          </w:tcPr>
          <w:p w:rsidR="00220C43" w:rsidRPr="004F730B" w:rsidRDefault="00220C43" w:rsidP="00B32306">
            <w:pPr>
              <w:pStyle w:val="AAtablecolumn1"/>
              <w:rPr>
                <w:lang w:val="en-AU"/>
              </w:rPr>
            </w:pPr>
          </w:p>
        </w:tc>
        <w:tc>
          <w:tcPr>
            <w:tcW w:w="2114" w:type="dxa"/>
            <w:shd w:val="clear" w:color="auto" w:fill="auto"/>
          </w:tcPr>
          <w:p w:rsidR="00220C43" w:rsidRPr="004F730B" w:rsidRDefault="00220C43" w:rsidP="00B32306">
            <w:pPr>
              <w:pStyle w:val="AAtablecolumn1"/>
              <w:rPr>
                <w:lang w:val="en-AU"/>
              </w:rPr>
            </w:pP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M093</w:t>
            </w:r>
          </w:p>
        </w:tc>
        <w:tc>
          <w:tcPr>
            <w:tcW w:w="3568" w:type="dxa"/>
            <w:shd w:val="clear" w:color="auto" w:fill="auto"/>
          </w:tcPr>
          <w:p w:rsidR="00220C43" w:rsidRPr="004F730B" w:rsidRDefault="00220C43" w:rsidP="00B32306">
            <w:pPr>
              <w:pStyle w:val="AAtablecolumn1"/>
              <w:rPr>
                <w:lang w:val="en-AU"/>
              </w:rPr>
            </w:pPr>
            <w:r w:rsidRPr="004F730B">
              <w:rPr>
                <w:lang w:val="en-AU"/>
              </w:rPr>
              <w:t>Cobden</w:t>
            </w:r>
          </w:p>
        </w:tc>
        <w:tc>
          <w:tcPr>
            <w:tcW w:w="2114" w:type="dxa"/>
            <w:shd w:val="clear" w:color="auto" w:fill="auto"/>
          </w:tcPr>
          <w:p w:rsidR="00220C43" w:rsidRPr="004F730B" w:rsidRDefault="00220C43" w:rsidP="00B32306">
            <w:pPr>
              <w:pStyle w:val="AAtablecolumn1"/>
              <w:rPr>
                <w:lang w:val="en-AU"/>
              </w:rPr>
            </w:pPr>
            <w:r w:rsidRPr="004F730B">
              <w:rPr>
                <w:lang w:val="en-AU"/>
              </w:rPr>
              <w:t>30000087PC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M094</w:t>
            </w:r>
          </w:p>
        </w:tc>
        <w:tc>
          <w:tcPr>
            <w:tcW w:w="3568" w:type="dxa"/>
            <w:shd w:val="clear" w:color="auto" w:fill="auto"/>
          </w:tcPr>
          <w:p w:rsidR="00220C43" w:rsidRPr="004F730B" w:rsidRDefault="00220C43" w:rsidP="00B32306">
            <w:pPr>
              <w:pStyle w:val="AAtablecolumn1"/>
              <w:rPr>
                <w:lang w:val="en-AU"/>
              </w:rPr>
            </w:pPr>
            <w:smartTag w:uri="urn:schemas-microsoft-com:office:smarttags" w:element="place">
              <w:smartTag w:uri="urn:schemas-microsoft-com:office:smarttags" w:element="City">
                <w:r w:rsidRPr="004F730B">
                  <w:rPr>
                    <w:lang w:val="en-AU"/>
                  </w:rPr>
                  <w:t>Hamilton</w:t>
                </w:r>
              </w:smartTag>
            </w:smartTag>
          </w:p>
        </w:tc>
        <w:tc>
          <w:tcPr>
            <w:tcW w:w="2114" w:type="dxa"/>
            <w:shd w:val="clear" w:color="auto" w:fill="auto"/>
          </w:tcPr>
          <w:p w:rsidR="00220C43" w:rsidRPr="004F730B" w:rsidRDefault="00220C43" w:rsidP="00B32306">
            <w:pPr>
              <w:pStyle w:val="AAtablecolumn1"/>
              <w:rPr>
                <w:lang w:val="en-AU"/>
              </w:rPr>
            </w:pPr>
            <w:r w:rsidRPr="004F730B">
              <w:rPr>
                <w:lang w:val="en-AU"/>
              </w:rPr>
              <w:t>30000088PC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M096</w:t>
            </w:r>
          </w:p>
        </w:tc>
        <w:tc>
          <w:tcPr>
            <w:tcW w:w="3568" w:type="dxa"/>
            <w:shd w:val="clear" w:color="auto" w:fill="auto"/>
          </w:tcPr>
          <w:p w:rsidR="00220C43" w:rsidRPr="004F730B" w:rsidRDefault="00220C43" w:rsidP="00B32306">
            <w:pPr>
              <w:pStyle w:val="AAtablecolumn1"/>
              <w:rPr>
                <w:lang w:val="en-AU"/>
              </w:rPr>
            </w:pPr>
            <w:smartTag w:uri="urn:schemas-microsoft-com:office:smarttags" w:element="place">
              <w:smartTag w:uri="urn:schemas-microsoft-com:office:smarttags" w:element="City">
                <w:r w:rsidRPr="004F730B">
                  <w:rPr>
                    <w:lang w:val="en-AU"/>
                  </w:rPr>
                  <w:t>Portland</w:t>
                </w:r>
              </w:smartTag>
            </w:smartTag>
          </w:p>
        </w:tc>
        <w:tc>
          <w:tcPr>
            <w:tcW w:w="2114" w:type="dxa"/>
            <w:shd w:val="clear" w:color="auto" w:fill="auto"/>
          </w:tcPr>
          <w:p w:rsidR="00220C43" w:rsidRPr="004F730B" w:rsidRDefault="00220C43" w:rsidP="00B32306">
            <w:pPr>
              <w:pStyle w:val="AAtablecolumn1"/>
              <w:rPr>
                <w:lang w:val="en-AU"/>
              </w:rPr>
            </w:pPr>
            <w:r w:rsidRPr="004F730B">
              <w:rPr>
                <w:lang w:val="en-AU"/>
              </w:rPr>
              <w:t>30000090PC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M144</w:t>
            </w:r>
          </w:p>
        </w:tc>
        <w:tc>
          <w:tcPr>
            <w:tcW w:w="3568" w:type="dxa"/>
            <w:shd w:val="clear" w:color="auto" w:fill="auto"/>
          </w:tcPr>
          <w:p w:rsidR="00220C43" w:rsidRPr="004F730B" w:rsidRDefault="00220C43" w:rsidP="00B32306">
            <w:pPr>
              <w:pStyle w:val="AAtablecolumn1"/>
              <w:rPr>
                <w:lang w:val="en-AU"/>
              </w:rPr>
            </w:pPr>
            <w:r w:rsidRPr="004F730B">
              <w:rPr>
                <w:lang w:val="en-AU"/>
              </w:rPr>
              <w:t>Iluka Minerals Plant</w:t>
            </w:r>
          </w:p>
        </w:tc>
        <w:tc>
          <w:tcPr>
            <w:tcW w:w="2114" w:type="dxa"/>
            <w:shd w:val="clear" w:color="auto" w:fill="auto"/>
          </w:tcPr>
          <w:p w:rsidR="00220C43" w:rsidRPr="004F730B" w:rsidRDefault="00220C43" w:rsidP="00B32306">
            <w:pPr>
              <w:pStyle w:val="AAtablecolumn1"/>
              <w:rPr>
                <w:lang w:val="en-AU"/>
              </w:rPr>
            </w:pPr>
            <w:r w:rsidRPr="004F730B">
              <w:rPr>
                <w:lang w:val="en-AU"/>
              </w:rPr>
              <w:t>30000174PC</w:t>
            </w:r>
          </w:p>
        </w:tc>
      </w:tr>
      <w:tr w:rsidR="00220C43" w:rsidRPr="008A2A01" w:rsidTr="008A2A01">
        <w:tc>
          <w:tcPr>
            <w:tcW w:w="2840" w:type="dxa"/>
            <w:shd w:val="clear" w:color="auto" w:fill="auto"/>
          </w:tcPr>
          <w:p w:rsidR="00220C43" w:rsidRPr="004F730B" w:rsidRDefault="00220C43" w:rsidP="00B32306">
            <w:pPr>
              <w:pStyle w:val="AAtablecolumn1"/>
              <w:rPr>
                <w:lang w:val="en-AU"/>
              </w:rPr>
            </w:pPr>
            <w:r w:rsidRPr="004F730B">
              <w:rPr>
                <w:lang w:val="en-AU"/>
              </w:rPr>
              <w:t xml:space="preserve">10 </w:t>
            </w:r>
            <w:smartTag w:uri="urn:schemas-microsoft-com:office:smarttags" w:element="place">
              <w:smartTag w:uri="urn:schemas-microsoft-com:office:smarttags" w:element="City">
                <w:r w:rsidRPr="004F730B">
                  <w:rPr>
                    <w:lang w:val="en-AU"/>
                  </w:rPr>
                  <w:t>Murray</w:t>
                </w:r>
              </w:smartTag>
            </w:smartTag>
            <w:r w:rsidRPr="004F730B">
              <w:rPr>
                <w:lang w:val="en-AU"/>
              </w:rPr>
              <w:t xml:space="preserve"> Valley</w:t>
            </w:r>
          </w:p>
        </w:tc>
        <w:tc>
          <w:tcPr>
            <w:tcW w:w="3568" w:type="dxa"/>
            <w:shd w:val="clear" w:color="auto" w:fill="auto"/>
          </w:tcPr>
          <w:p w:rsidR="00220C43" w:rsidRPr="004F730B" w:rsidRDefault="00220C43" w:rsidP="00B32306">
            <w:pPr>
              <w:pStyle w:val="AAtablecolumn1"/>
              <w:rPr>
                <w:lang w:val="en-AU"/>
              </w:rPr>
            </w:pPr>
          </w:p>
        </w:tc>
        <w:tc>
          <w:tcPr>
            <w:tcW w:w="2114" w:type="dxa"/>
            <w:shd w:val="clear" w:color="auto" w:fill="auto"/>
          </w:tcPr>
          <w:p w:rsidR="00220C43" w:rsidRPr="004F730B" w:rsidRDefault="00220C43" w:rsidP="00B32306">
            <w:pPr>
              <w:pStyle w:val="AAtablecolumn1"/>
              <w:rPr>
                <w:lang w:val="en-AU"/>
              </w:rPr>
            </w:pP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M111</w:t>
            </w:r>
          </w:p>
        </w:tc>
        <w:tc>
          <w:tcPr>
            <w:tcW w:w="3568" w:type="dxa"/>
            <w:shd w:val="clear" w:color="auto" w:fill="auto"/>
          </w:tcPr>
          <w:p w:rsidR="00220C43" w:rsidRPr="004F730B" w:rsidRDefault="00220C43" w:rsidP="00B32306">
            <w:pPr>
              <w:pStyle w:val="AAtablecolumn1"/>
              <w:rPr>
                <w:lang w:val="en-AU"/>
              </w:rPr>
            </w:pPr>
            <w:r w:rsidRPr="004F730B">
              <w:rPr>
                <w:lang w:val="en-AU"/>
              </w:rPr>
              <w:t>Rutherglen</w:t>
            </w:r>
          </w:p>
        </w:tc>
        <w:tc>
          <w:tcPr>
            <w:tcW w:w="2114" w:type="dxa"/>
            <w:shd w:val="clear" w:color="auto" w:fill="auto"/>
          </w:tcPr>
          <w:p w:rsidR="00220C43" w:rsidRPr="004F730B" w:rsidRDefault="00220C43" w:rsidP="00B32306">
            <w:pPr>
              <w:pStyle w:val="AAtablecolumn1"/>
              <w:rPr>
                <w:lang w:val="en-AU"/>
              </w:rPr>
            </w:pPr>
            <w:r w:rsidRPr="004F730B">
              <w:rPr>
                <w:lang w:val="en-AU"/>
              </w:rPr>
              <w:t>30000103PC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M112</w:t>
            </w:r>
          </w:p>
        </w:tc>
        <w:tc>
          <w:tcPr>
            <w:tcW w:w="3568" w:type="dxa"/>
            <w:shd w:val="clear" w:color="auto" w:fill="auto"/>
          </w:tcPr>
          <w:p w:rsidR="00220C43" w:rsidRPr="004F730B" w:rsidRDefault="00220C43" w:rsidP="00B32306">
            <w:pPr>
              <w:pStyle w:val="AAtablecolumn1"/>
              <w:rPr>
                <w:lang w:val="en-AU"/>
              </w:rPr>
            </w:pPr>
            <w:r w:rsidRPr="004F730B">
              <w:rPr>
                <w:lang w:val="en-AU"/>
              </w:rPr>
              <w:t>Yarrawonga</w:t>
            </w:r>
          </w:p>
        </w:tc>
        <w:tc>
          <w:tcPr>
            <w:tcW w:w="2114" w:type="dxa"/>
            <w:shd w:val="clear" w:color="auto" w:fill="auto"/>
          </w:tcPr>
          <w:p w:rsidR="00220C43" w:rsidRPr="004F730B" w:rsidRDefault="00220C43" w:rsidP="00B32306">
            <w:pPr>
              <w:pStyle w:val="AAtablecolumn1"/>
              <w:rPr>
                <w:lang w:val="en-AU"/>
              </w:rPr>
            </w:pPr>
            <w:r w:rsidRPr="004F730B">
              <w:rPr>
                <w:lang w:val="en-AU"/>
              </w:rPr>
              <w:t>30000104PC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M113</w:t>
            </w:r>
          </w:p>
        </w:tc>
        <w:tc>
          <w:tcPr>
            <w:tcW w:w="3568" w:type="dxa"/>
            <w:shd w:val="clear" w:color="auto" w:fill="auto"/>
          </w:tcPr>
          <w:p w:rsidR="00220C43" w:rsidRPr="004F730B" w:rsidRDefault="00220C43" w:rsidP="00B32306">
            <w:pPr>
              <w:pStyle w:val="AAtablecolumn1"/>
              <w:rPr>
                <w:lang w:val="en-AU"/>
              </w:rPr>
            </w:pPr>
            <w:r w:rsidRPr="004F730B">
              <w:rPr>
                <w:lang w:val="en-AU"/>
              </w:rPr>
              <w:t>Cobram</w:t>
            </w:r>
          </w:p>
        </w:tc>
        <w:tc>
          <w:tcPr>
            <w:tcW w:w="2114" w:type="dxa"/>
            <w:shd w:val="clear" w:color="auto" w:fill="auto"/>
          </w:tcPr>
          <w:p w:rsidR="00220C43" w:rsidRPr="004F730B" w:rsidRDefault="00220C43" w:rsidP="00B32306">
            <w:pPr>
              <w:pStyle w:val="AAtablecolumn1"/>
              <w:rPr>
                <w:lang w:val="en-AU"/>
              </w:rPr>
            </w:pPr>
            <w:r w:rsidRPr="004F730B">
              <w:rPr>
                <w:lang w:val="en-AU"/>
              </w:rPr>
              <w:t>30000105PC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M114</w:t>
            </w:r>
          </w:p>
        </w:tc>
        <w:tc>
          <w:tcPr>
            <w:tcW w:w="3568" w:type="dxa"/>
            <w:shd w:val="clear" w:color="auto" w:fill="auto"/>
          </w:tcPr>
          <w:p w:rsidR="00220C43" w:rsidRPr="004F730B" w:rsidRDefault="00220C43" w:rsidP="00B32306">
            <w:pPr>
              <w:pStyle w:val="AAtablecolumn1"/>
              <w:rPr>
                <w:lang w:val="en-AU"/>
              </w:rPr>
            </w:pPr>
            <w:r w:rsidRPr="004F730B">
              <w:rPr>
                <w:lang w:val="en-AU"/>
              </w:rPr>
              <w:t>Koonoomoo</w:t>
            </w:r>
          </w:p>
        </w:tc>
        <w:tc>
          <w:tcPr>
            <w:tcW w:w="2114" w:type="dxa"/>
            <w:shd w:val="clear" w:color="auto" w:fill="auto"/>
          </w:tcPr>
          <w:p w:rsidR="00220C43" w:rsidRPr="004F730B" w:rsidRDefault="00220C43" w:rsidP="00B32306">
            <w:pPr>
              <w:pStyle w:val="AAtablecolumn1"/>
              <w:rPr>
                <w:lang w:val="en-AU"/>
              </w:rPr>
            </w:pPr>
            <w:r w:rsidRPr="004F730B">
              <w:rPr>
                <w:lang w:val="en-AU"/>
              </w:rPr>
              <w:t>30000106PC</w:t>
            </w:r>
          </w:p>
        </w:tc>
      </w:tr>
      <w:tr w:rsidR="00220C43" w:rsidRPr="008A2A01" w:rsidTr="008A2A01">
        <w:tc>
          <w:tcPr>
            <w:tcW w:w="2840" w:type="dxa"/>
            <w:shd w:val="clear" w:color="auto" w:fill="auto"/>
          </w:tcPr>
          <w:p w:rsidR="00220C43" w:rsidRPr="004F730B" w:rsidRDefault="00220C43" w:rsidP="00B32306">
            <w:pPr>
              <w:pStyle w:val="AAtablecolumn1"/>
              <w:rPr>
                <w:lang w:val="en-AU"/>
              </w:rPr>
            </w:pPr>
            <w:r w:rsidRPr="004F730B">
              <w:rPr>
                <w:lang w:val="en-AU"/>
              </w:rPr>
              <w:t>11 Interconnect</w:t>
            </w:r>
          </w:p>
        </w:tc>
        <w:tc>
          <w:tcPr>
            <w:tcW w:w="3568" w:type="dxa"/>
            <w:shd w:val="clear" w:color="auto" w:fill="auto"/>
          </w:tcPr>
          <w:p w:rsidR="00220C43" w:rsidRPr="004F730B" w:rsidRDefault="00220C43" w:rsidP="00B32306">
            <w:pPr>
              <w:pStyle w:val="AAtablecolumn1"/>
              <w:rPr>
                <w:lang w:val="en-AU"/>
              </w:rPr>
            </w:pPr>
          </w:p>
        </w:tc>
        <w:tc>
          <w:tcPr>
            <w:tcW w:w="2114" w:type="dxa"/>
            <w:shd w:val="clear" w:color="auto" w:fill="auto"/>
          </w:tcPr>
          <w:p w:rsidR="00220C43" w:rsidRPr="004F730B" w:rsidRDefault="00220C43" w:rsidP="00B32306">
            <w:pPr>
              <w:pStyle w:val="AAtablecolumn1"/>
              <w:rPr>
                <w:lang w:val="en-AU"/>
              </w:rPr>
            </w:pP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M130</w:t>
            </w:r>
          </w:p>
        </w:tc>
        <w:tc>
          <w:tcPr>
            <w:tcW w:w="3568" w:type="dxa"/>
            <w:shd w:val="clear" w:color="auto" w:fill="auto"/>
          </w:tcPr>
          <w:p w:rsidR="00220C43" w:rsidRPr="004F730B" w:rsidRDefault="00220C43" w:rsidP="00B32306">
            <w:pPr>
              <w:pStyle w:val="AAtablecolumn1"/>
              <w:rPr>
                <w:lang w:val="en-AU"/>
              </w:rPr>
            </w:pPr>
            <w:smartTag w:uri="urn:schemas-microsoft-com:office:smarttags" w:element="place">
              <w:smartTag w:uri="urn:schemas-microsoft-com:office:smarttags" w:element="City">
                <w:r w:rsidRPr="004F730B">
                  <w:rPr>
                    <w:lang w:val="en-AU"/>
                  </w:rPr>
                  <w:t>Walla Walla</w:t>
                </w:r>
              </w:smartTag>
            </w:smartTag>
          </w:p>
        </w:tc>
        <w:tc>
          <w:tcPr>
            <w:tcW w:w="2114" w:type="dxa"/>
            <w:shd w:val="clear" w:color="auto" w:fill="auto"/>
          </w:tcPr>
          <w:p w:rsidR="00220C43" w:rsidRPr="004F730B" w:rsidRDefault="00220C43" w:rsidP="00B32306">
            <w:pPr>
              <w:pStyle w:val="AAtablecolumn1"/>
              <w:rPr>
                <w:lang w:val="en-AU"/>
              </w:rPr>
            </w:pPr>
            <w:r w:rsidRPr="004F730B">
              <w:rPr>
                <w:lang w:val="en-AU"/>
              </w:rPr>
              <w:t>20000003PC</w:t>
            </w:r>
          </w:p>
        </w:tc>
      </w:tr>
      <w:tr w:rsidR="00220C43" w:rsidRPr="008A2A01" w:rsidTr="008A2A01">
        <w:tc>
          <w:tcPr>
            <w:tcW w:w="2840" w:type="dxa"/>
            <w:shd w:val="clear" w:color="auto" w:fill="auto"/>
          </w:tcPr>
          <w:p w:rsidR="00220C43" w:rsidRPr="004F730B" w:rsidRDefault="00220C43" w:rsidP="00B32306">
            <w:pPr>
              <w:pStyle w:val="AAtablecolumn1"/>
              <w:rPr>
                <w:lang w:val="en-AU"/>
              </w:rPr>
            </w:pPr>
            <w:r w:rsidRPr="004F730B">
              <w:rPr>
                <w:lang w:val="en-AU"/>
              </w:rPr>
              <w:t>13 South West</w:t>
            </w:r>
          </w:p>
        </w:tc>
        <w:tc>
          <w:tcPr>
            <w:tcW w:w="3568" w:type="dxa"/>
            <w:shd w:val="clear" w:color="auto" w:fill="auto"/>
          </w:tcPr>
          <w:p w:rsidR="00220C43" w:rsidRPr="004F730B" w:rsidRDefault="00220C43" w:rsidP="00B32306">
            <w:pPr>
              <w:pStyle w:val="AAtablecolumn1"/>
              <w:rPr>
                <w:lang w:val="en-AU"/>
              </w:rPr>
            </w:pPr>
          </w:p>
        </w:tc>
        <w:tc>
          <w:tcPr>
            <w:tcW w:w="2114" w:type="dxa"/>
            <w:shd w:val="clear" w:color="auto" w:fill="auto"/>
          </w:tcPr>
          <w:p w:rsidR="00220C43" w:rsidRPr="004F730B" w:rsidRDefault="00220C43" w:rsidP="00B32306">
            <w:pPr>
              <w:pStyle w:val="AAtablecolumn1"/>
              <w:rPr>
                <w:lang w:val="en-AU"/>
              </w:rPr>
            </w:pP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M133</w:t>
            </w:r>
          </w:p>
        </w:tc>
        <w:tc>
          <w:tcPr>
            <w:tcW w:w="3568" w:type="dxa"/>
            <w:shd w:val="clear" w:color="auto" w:fill="auto"/>
          </w:tcPr>
          <w:p w:rsidR="00220C43" w:rsidRPr="004F730B" w:rsidRDefault="00220C43" w:rsidP="00B32306">
            <w:pPr>
              <w:pStyle w:val="AAtablecolumn1"/>
              <w:rPr>
                <w:lang w:val="en-AU"/>
              </w:rPr>
            </w:pPr>
            <w:r w:rsidRPr="004F730B">
              <w:rPr>
                <w:lang w:val="en-AU"/>
              </w:rPr>
              <w:t>Colac</w:t>
            </w:r>
          </w:p>
        </w:tc>
        <w:tc>
          <w:tcPr>
            <w:tcW w:w="2114" w:type="dxa"/>
            <w:shd w:val="clear" w:color="auto" w:fill="auto"/>
          </w:tcPr>
          <w:p w:rsidR="00220C43" w:rsidRPr="004F730B" w:rsidRDefault="00220C43" w:rsidP="00B32306">
            <w:pPr>
              <w:pStyle w:val="AAtablecolumn1"/>
              <w:rPr>
                <w:lang w:val="en-AU"/>
              </w:rPr>
            </w:pPr>
            <w:r w:rsidRPr="004F730B">
              <w:rPr>
                <w:lang w:val="en-AU"/>
              </w:rPr>
              <w:t>30000161PC</w:t>
            </w:r>
          </w:p>
        </w:tc>
      </w:tr>
      <w:tr w:rsidR="00220C43" w:rsidRPr="008A2A01" w:rsidTr="008A2A01">
        <w:tc>
          <w:tcPr>
            <w:tcW w:w="2840" w:type="dxa"/>
            <w:shd w:val="clear" w:color="auto" w:fill="auto"/>
          </w:tcPr>
          <w:p w:rsidR="00220C43" w:rsidRPr="004F730B" w:rsidRDefault="00C708BB" w:rsidP="00B32306">
            <w:pPr>
              <w:pStyle w:val="AAtablecolumn1"/>
              <w:rPr>
                <w:lang w:val="en-AU"/>
              </w:rPr>
            </w:pPr>
            <w:r w:rsidRPr="004F730B">
              <w:rPr>
                <w:lang w:val="en-AU"/>
              </w:rPr>
              <w:t>17 Wodonga</w:t>
            </w:r>
          </w:p>
        </w:tc>
        <w:tc>
          <w:tcPr>
            <w:tcW w:w="3568" w:type="dxa"/>
            <w:shd w:val="clear" w:color="auto" w:fill="auto"/>
          </w:tcPr>
          <w:p w:rsidR="00220C43" w:rsidRPr="004F730B" w:rsidRDefault="00220C43" w:rsidP="00B32306">
            <w:pPr>
              <w:pStyle w:val="AAtablecolumn1"/>
              <w:rPr>
                <w:lang w:val="en-AU"/>
              </w:rPr>
            </w:pPr>
          </w:p>
        </w:tc>
        <w:tc>
          <w:tcPr>
            <w:tcW w:w="2114" w:type="dxa"/>
            <w:shd w:val="clear" w:color="auto" w:fill="auto"/>
          </w:tcPr>
          <w:p w:rsidR="00220C43" w:rsidRPr="004F730B" w:rsidRDefault="00220C43" w:rsidP="00B32306">
            <w:pPr>
              <w:pStyle w:val="AAtablecolumn1"/>
              <w:rPr>
                <w:lang w:val="en-AU"/>
              </w:rPr>
            </w:pP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M091</w:t>
            </w:r>
          </w:p>
        </w:tc>
        <w:tc>
          <w:tcPr>
            <w:tcW w:w="3568" w:type="dxa"/>
            <w:shd w:val="clear" w:color="auto" w:fill="auto"/>
          </w:tcPr>
          <w:p w:rsidR="00C708BB" w:rsidRPr="004F730B" w:rsidRDefault="00C708BB" w:rsidP="00B32306">
            <w:pPr>
              <w:pStyle w:val="AAtablecolumn1"/>
              <w:rPr>
                <w:lang w:val="en-AU"/>
              </w:rPr>
            </w:pPr>
            <w:r w:rsidRPr="004F730B">
              <w:rPr>
                <w:lang w:val="en-AU"/>
              </w:rPr>
              <w:t>Wodonga</w:t>
            </w:r>
          </w:p>
        </w:tc>
        <w:tc>
          <w:tcPr>
            <w:tcW w:w="2114" w:type="dxa"/>
            <w:shd w:val="clear" w:color="auto" w:fill="auto"/>
          </w:tcPr>
          <w:p w:rsidR="00C708BB" w:rsidRPr="004F730B" w:rsidRDefault="00C708BB" w:rsidP="00B32306">
            <w:pPr>
              <w:pStyle w:val="AAtablecolumn1"/>
              <w:rPr>
                <w:lang w:val="en-AU"/>
              </w:rPr>
            </w:pPr>
            <w:r w:rsidRPr="004F730B">
              <w:rPr>
                <w:lang w:val="en-AU"/>
              </w:rPr>
              <w:t>30000085PC</w:t>
            </w:r>
          </w:p>
        </w:tc>
      </w:tr>
      <w:tr w:rsidR="00220C43" w:rsidRPr="008A2A01" w:rsidTr="008A2A01">
        <w:tc>
          <w:tcPr>
            <w:tcW w:w="2840" w:type="dxa"/>
            <w:shd w:val="clear" w:color="auto" w:fill="auto"/>
          </w:tcPr>
          <w:p w:rsidR="00220C43" w:rsidRPr="004F730B" w:rsidRDefault="00C708BB" w:rsidP="00B32306">
            <w:pPr>
              <w:pStyle w:val="AAtablecolumn1"/>
              <w:rPr>
                <w:lang w:val="en-AU"/>
              </w:rPr>
            </w:pPr>
            <w:r w:rsidRPr="004F730B">
              <w:rPr>
                <w:lang w:val="en-AU"/>
              </w:rPr>
              <w:t>18 Tyers</w:t>
            </w:r>
          </w:p>
        </w:tc>
        <w:tc>
          <w:tcPr>
            <w:tcW w:w="3568" w:type="dxa"/>
            <w:shd w:val="clear" w:color="auto" w:fill="auto"/>
          </w:tcPr>
          <w:p w:rsidR="00220C43" w:rsidRPr="004F730B" w:rsidRDefault="00220C43" w:rsidP="00B32306">
            <w:pPr>
              <w:pStyle w:val="AAtablecolumn1"/>
              <w:rPr>
                <w:lang w:val="en-AU"/>
              </w:rPr>
            </w:pPr>
          </w:p>
        </w:tc>
        <w:tc>
          <w:tcPr>
            <w:tcW w:w="2114" w:type="dxa"/>
            <w:shd w:val="clear" w:color="auto" w:fill="auto"/>
          </w:tcPr>
          <w:p w:rsidR="00220C43" w:rsidRPr="004F730B" w:rsidRDefault="00220C43" w:rsidP="00B32306">
            <w:pPr>
              <w:pStyle w:val="AAtablecolumn1"/>
              <w:rPr>
                <w:lang w:val="en-AU"/>
              </w:rPr>
            </w:pP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M060</w:t>
            </w:r>
          </w:p>
        </w:tc>
        <w:tc>
          <w:tcPr>
            <w:tcW w:w="3568" w:type="dxa"/>
            <w:shd w:val="clear" w:color="auto" w:fill="auto"/>
          </w:tcPr>
          <w:p w:rsidR="00C708BB" w:rsidRPr="004F730B" w:rsidRDefault="00C708BB" w:rsidP="00B32306">
            <w:pPr>
              <w:pStyle w:val="AAtablecolumn1"/>
              <w:rPr>
                <w:lang w:val="en-AU"/>
              </w:rPr>
            </w:pPr>
            <w:r w:rsidRPr="004F730B">
              <w:rPr>
                <w:lang w:val="en-AU"/>
              </w:rPr>
              <w:t>Churchill</w:t>
            </w:r>
          </w:p>
        </w:tc>
        <w:tc>
          <w:tcPr>
            <w:tcW w:w="2114" w:type="dxa"/>
            <w:shd w:val="clear" w:color="auto" w:fill="auto"/>
          </w:tcPr>
          <w:p w:rsidR="00C708BB" w:rsidRPr="004F730B" w:rsidRDefault="00C708BB" w:rsidP="00B32306">
            <w:pPr>
              <w:pStyle w:val="AAtablecolumn1"/>
              <w:rPr>
                <w:lang w:val="en-AU"/>
              </w:rPr>
            </w:pPr>
            <w:r w:rsidRPr="004F730B">
              <w:rPr>
                <w:lang w:val="en-AU"/>
              </w:rPr>
              <w:t>30000055PC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M071</w:t>
            </w:r>
          </w:p>
        </w:tc>
        <w:tc>
          <w:tcPr>
            <w:tcW w:w="3568" w:type="dxa"/>
            <w:shd w:val="clear" w:color="auto" w:fill="auto"/>
          </w:tcPr>
          <w:p w:rsidR="00C708BB" w:rsidRPr="004F730B" w:rsidRDefault="00C708BB" w:rsidP="00B32306">
            <w:pPr>
              <w:pStyle w:val="AAtablecolumn1"/>
              <w:rPr>
                <w:lang w:val="en-AU"/>
              </w:rPr>
            </w:pPr>
            <w:r w:rsidRPr="004F730B">
              <w:rPr>
                <w:lang w:val="en-AU"/>
              </w:rPr>
              <w:t>Morwell (Firmin’s Lane)</w:t>
            </w:r>
          </w:p>
        </w:tc>
        <w:tc>
          <w:tcPr>
            <w:tcW w:w="2114" w:type="dxa"/>
            <w:shd w:val="clear" w:color="auto" w:fill="auto"/>
          </w:tcPr>
          <w:p w:rsidR="00C708BB" w:rsidRPr="004F730B" w:rsidRDefault="00C708BB" w:rsidP="00B32306">
            <w:pPr>
              <w:pStyle w:val="AAtablecolumn1"/>
              <w:rPr>
                <w:lang w:val="en-AU"/>
              </w:rPr>
            </w:pPr>
            <w:r w:rsidRPr="004F730B">
              <w:rPr>
                <w:lang w:val="en-AU"/>
              </w:rPr>
              <w:t>30000066PC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M076</w:t>
            </w:r>
          </w:p>
        </w:tc>
        <w:tc>
          <w:tcPr>
            <w:tcW w:w="3568" w:type="dxa"/>
            <w:shd w:val="clear" w:color="auto" w:fill="auto"/>
          </w:tcPr>
          <w:p w:rsidR="00C708BB" w:rsidRPr="004F730B" w:rsidRDefault="00C708BB" w:rsidP="00B32306">
            <w:pPr>
              <w:pStyle w:val="AAtablecolumn1"/>
              <w:rPr>
                <w:lang w:val="en-AU"/>
              </w:rPr>
            </w:pPr>
            <w:r w:rsidRPr="004F730B">
              <w:rPr>
                <w:lang w:val="en-AU"/>
              </w:rPr>
              <w:t>Morwell (Porter’s Rd)</w:t>
            </w:r>
          </w:p>
        </w:tc>
        <w:tc>
          <w:tcPr>
            <w:tcW w:w="2114" w:type="dxa"/>
            <w:shd w:val="clear" w:color="auto" w:fill="auto"/>
          </w:tcPr>
          <w:p w:rsidR="00C708BB" w:rsidRPr="004F730B" w:rsidRDefault="00C708BB" w:rsidP="00B32306">
            <w:pPr>
              <w:pStyle w:val="AAtablecolumn1"/>
              <w:rPr>
                <w:lang w:val="en-AU"/>
              </w:rPr>
            </w:pPr>
            <w:r w:rsidRPr="004F730B">
              <w:rPr>
                <w:lang w:val="en-AU"/>
              </w:rPr>
              <w:t>30000070PC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M102</w:t>
            </w:r>
          </w:p>
        </w:tc>
        <w:tc>
          <w:tcPr>
            <w:tcW w:w="3568" w:type="dxa"/>
            <w:shd w:val="clear" w:color="auto" w:fill="auto"/>
          </w:tcPr>
          <w:p w:rsidR="00C708BB" w:rsidRPr="004F730B" w:rsidRDefault="00C708BB" w:rsidP="00B32306">
            <w:pPr>
              <w:pStyle w:val="AAtablecolumn1"/>
              <w:rPr>
                <w:lang w:val="en-AU"/>
              </w:rPr>
            </w:pPr>
            <w:r w:rsidRPr="004F730B">
              <w:rPr>
                <w:lang w:val="en-AU"/>
              </w:rPr>
              <w:t>Jeeralang Power Station</w:t>
            </w:r>
          </w:p>
        </w:tc>
        <w:tc>
          <w:tcPr>
            <w:tcW w:w="2114" w:type="dxa"/>
            <w:shd w:val="clear" w:color="auto" w:fill="auto"/>
          </w:tcPr>
          <w:p w:rsidR="00C708BB" w:rsidRPr="004F730B" w:rsidRDefault="00C708BB" w:rsidP="00B32306">
            <w:pPr>
              <w:pStyle w:val="AAtablecolumn1"/>
              <w:rPr>
                <w:lang w:val="en-AU"/>
              </w:rPr>
            </w:pPr>
            <w:r w:rsidRPr="004F730B">
              <w:rPr>
                <w:lang w:val="en-AU"/>
              </w:rPr>
              <w:t>30000095PC</w:t>
            </w:r>
          </w:p>
        </w:tc>
      </w:tr>
      <w:tr w:rsidR="00220C43" w:rsidRPr="008A2A01" w:rsidTr="008A2A01">
        <w:tc>
          <w:tcPr>
            <w:tcW w:w="2840" w:type="dxa"/>
            <w:shd w:val="clear" w:color="auto" w:fill="auto"/>
          </w:tcPr>
          <w:p w:rsidR="00220C43" w:rsidRPr="004F730B" w:rsidRDefault="00C708BB" w:rsidP="00B32306">
            <w:pPr>
              <w:pStyle w:val="AAtablecolumn1"/>
              <w:rPr>
                <w:lang w:val="en-AU"/>
              </w:rPr>
            </w:pPr>
            <w:r w:rsidRPr="004F730B">
              <w:rPr>
                <w:lang w:val="en-AU"/>
              </w:rPr>
              <w:t>19 Culcairn</w:t>
            </w:r>
          </w:p>
        </w:tc>
        <w:tc>
          <w:tcPr>
            <w:tcW w:w="3568" w:type="dxa"/>
            <w:shd w:val="clear" w:color="auto" w:fill="auto"/>
          </w:tcPr>
          <w:p w:rsidR="00220C43" w:rsidRPr="004F730B" w:rsidRDefault="00220C43" w:rsidP="00B32306">
            <w:pPr>
              <w:pStyle w:val="AAtablecolumn1"/>
              <w:rPr>
                <w:lang w:val="en-AU"/>
              </w:rPr>
            </w:pPr>
          </w:p>
        </w:tc>
        <w:tc>
          <w:tcPr>
            <w:tcW w:w="2114" w:type="dxa"/>
            <w:shd w:val="clear" w:color="auto" w:fill="auto"/>
          </w:tcPr>
          <w:p w:rsidR="00220C43" w:rsidRPr="004F730B" w:rsidRDefault="00220C43" w:rsidP="00B32306">
            <w:pPr>
              <w:pStyle w:val="AAtablecolumn1"/>
              <w:rPr>
                <w:lang w:val="en-AU"/>
              </w:rPr>
            </w:pP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lastRenderedPageBreak/>
              <w:t>M126</w:t>
            </w:r>
          </w:p>
        </w:tc>
        <w:tc>
          <w:tcPr>
            <w:tcW w:w="3568" w:type="dxa"/>
            <w:shd w:val="clear" w:color="auto" w:fill="auto"/>
          </w:tcPr>
          <w:p w:rsidR="00C708BB" w:rsidRPr="004F730B" w:rsidRDefault="00C708BB" w:rsidP="00B32306">
            <w:pPr>
              <w:pStyle w:val="AAtablecolumn1"/>
              <w:rPr>
                <w:lang w:val="en-AU"/>
              </w:rPr>
            </w:pPr>
            <w:r w:rsidRPr="004F730B">
              <w:rPr>
                <w:lang w:val="en-AU"/>
              </w:rPr>
              <w:t>Culcairn</w:t>
            </w:r>
          </w:p>
        </w:tc>
        <w:tc>
          <w:tcPr>
            <w:tcW w:w="2114" w:type="dxa"/>
            <w:shd w:val="clear" w:color="auto" w:fill="auto"/>
          </w:tcPr>
          <w:p w:rsidR="00C708BB" w:rsidRPr="004F730B" w:rsidRDefault="00C708BB" w:rsidP="00B32306">
            <w:pPr>
              <w:pStyle w:val="AAtablecolumn1"/>
              <w:rPr>
                <w:lang w:val="en-AU"/>
              </w:rPr>
            </w:pPr>
            <w:r w:rsidRPr="004F730B">
              <w:rPr>
                <w:lang w:val="en-AU"/>
              </w:rPr>
              <w:t>20000002PC</w:t>
            </w:r>
          </w:p>
        </w:tc>
      </w:tr>
      <w:tr w:rsid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20 Metro South East</w:t>
            </w:r>
          </w:p>
        </w:tc>
        <w:tc>
          <w:tcPr>
            <w:tcW w:w="3568" w:type="dxa"/>
            <w:shd w:val="clear" w:color="auto" w:fill="auto"/>
          </w:tcPr>
          <w:p w:rsidR="00C708BB" w:rsidRPr="004F730B" w:rsidRDefault="00C708BB" w:rsidP="00B32306">
            <w:pPr>
              <w:pStyle w:val="AAtablecolumn1"/>
              <w:rPr>
                <w:lang w:val="en-AU"/>
              </w:rPr>
            </w:pPr>
          </w:p>
        </w:tc>
        <w:tc>
          <w:tcPr>
            <w:tcW w:w="2114" w:type="dxa"/>
            <w:shd w:val="clear" w:color="auto" w:fill="auto"/>
          </w:tcPr>
          <w:p w:rsidR="00C708BB" w:rsidRPr="004F730B" w:rsidRDefault="00C708BB" w:rsidP="00B32306">
            <w:pPr>
              <w:pStyle w:val="AAtablecolumn1"/>
              <w:rPr>
                <w:lang w:val="en-AU"/>
              </w:rPr>
            </w:pP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M002</w:t>
            </w:r>
          </w:p>
        </w:tc>
        <w:tc>
          <w:tcPr>
            <w:tcW w:w="3568" w:type="dxa"/>
            <w:shd w:val="clear" w:color="auto" w:fill="auto"/>
          </w:tcPr>
          <w:p w:rsidR="00C708BB" w:rsidRPr="004F730B" w:rsidRDefault="00C708BB" w:rsidP="00B32306">
            <w:pPr>
              <w:pStyle w:val="AAtablecolumn1"/>
              <w:rPr>
                <w:lang w:val="en-AU"/>
              </w:rPr>
            </w:pPr>
            <w:r w:rsidRPr="004F730B">
              <w:rPr>
                <w:lang w:val="en-AU"/>
              </w:rPr>
              <w:t>Dandenong T.S. (</w:t>
            </w:r>
            <w:smartTag w:uri="urn:schemas-microsoft-com:office:smarttags" w:element="place">
              <w:r w:rsidRPr="004F730B">
                <w:rPr>
                  <w:lang w:val="en-AU"/>
                </w:rPr>
                <w:t>Peninsula</w:t>
              </w:r>
            </w:smartTag>
            <w:r w:rsidRPr="004F730B">
              <w:rPr>
                <w:lang w:val="en-AU"/>
              </w:rPr>
              <w:t>)</w:t>
            </w:r>
          </w:p>
        </w:tc>
        <w:tc>
          <w:tcPr>
            <w:tcW w:w="2114" w:type="dxa"/>
            <w:shd w:val="clear" w:color="auto" w:fill="auto"/>
          </w:tcPr>
          <w:p w:rsidR="00C708BB" w:rsidRPr="004F730B" w:rsidRDefault="00C708BB" w:rsidP="00B32306">
            <w:pPr>
              <w:pStyle w:val="AAtablecolumn1"/>
              <w:rPr>
                <w:lang w:val="en-AU"/>
              </w:rPr>
            </w:pPr>
            <w:r w:rsidRPr="004F730B">
              <w:rPr>
                <w:lang w:val="en-AU"/>
              </w:rPr>
              <w:t>30000002PC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M003</w:t>
            </w:r>
          </w:p>
        </w:tc>
        <w:tc>
          <w:tcPr>
            <w:tcW w:w="3568" w:type="dxa"/>
            <w:shd w:val="clear" w:color="auto" w:fill="auto"/>
          </w:tcPr>
          <w:p w:rsidR="00C708BB" w:rsidRPr="004F730B" w:rsidRDefault="00C708BB" w:rsidP="00B32306">
            <w:pPr>
              <w:pStyle w:val="AAtablecolumn1"/>
              <w:rPr>
                <w:lang w:val="en-AU"/>
              </w:rPr>
            </w:pPr>
            <w:r w:rsidRPr="004F730B">
              <w:rPr>
                <w:lang w:val="en-AU"/>
              </w:rPr>
              <w:t>Dandenong (</w:t>
            </w:r>
            <w:smartTag w:uri="urn:schemas-microsoft-com:office:smarttags" w:element="Street">
              <w:smartTag w:uri="urn:schemas-microsoft-com:office:smarttags" w:element="address">
                <w:r w:rsidRPr="004F730B">
                  <w:rPr>
                    <w:lang w:val="en-AU"/>
                  </w:rPr>
                  <w:t>Henty St</w:t>
                </w:r>
              </w:smartTag>
            </w:smartTag>
            <w:r w:rsidRPr="004F730B">
              <w:rPr>
                <w:lang w:val="en-AU"/>
              </w:rPr>
              <w:t>)</w:t>
            </w:r>
          </w:p>
        </w:tc>
        <w:tc>
          <w:tcPr>
            <w:tcW w:w="2114" w:type="dxa"/>
            <w:shd w:val="clear" w:color="auto" w:fill="auto"/>
          </w:tcPr>
          <w:p w:rsidR="00C708BB" w:rsidRPr="004F730B" w:rsidRDefault="00C708BB" w:rsidP="00B32306">
            <w:pPr>
              <w:pStyle w:val="AAtablecolumn1"/>
              <w:rPr>
                <w:lang w:val="en-AU"/>
              </w:rPr>
            </w:pPr>
            <w:r w:rsidRPr="004F730B">
              <w:rPr>
                <w:lang w:val="en-AU"/>
              </w:rPr>
              <w:t>30000003/4PC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M004</w:t>
            </w:r>
          </w:p>
        </w:tc>
        <w:tc>
          <w:tcPr>
            <w:tcW w:w="3568" w:type="dxa"/>
            <w:shd w:val="clear" w:color="auto" w:fill="auto"/>
          </w:tcPr>
          <w:p w:rsidR="00C708BB" w:rsidRPr="004F730B" w:rsidRDefault="00C708BB" w:rsidP="00B32306">
            <w:pPr>
              <w:pStyle w:val="AAtablecolumn1"/>
              <w:rPr>
                <w:lang w:val="en-AU"/>
              </w:rPr>
            </w:pPr>
            <w:r w:rsidRPr="004F730B">
              <w:rPr>
                <w:lang w:val="en-AU"/>
              </w:rPr>
              <w:t>Murrumbeena</w:t>
            </w:r>
          </w:p>
        </w:tc>
        <w:tc>
          <w:tcPr>
            <w:tcW w:w="2114" w:type="dxa"/>
            <w:shd w:val="clear" w:color="auto" w:fill="auto"/>
          </w:tcPr>
          <w:p w:rsidR="00C708BB" w:rsidRPr="004F730B" w:rsidRDefault="00C708BB" w:rsidP="00B32306">
            <w:pPr>
              <w:pStyle w:val="AAtablecolumn1"/>
              <w:rPr>
                <w:lang w:val="en-AU"/>
              </w:rPr>
            </w:pPr>
            <w:r w:rsidRPr="004F730B">
              <w:rPr>
                <w:lang w:val="en-AU"/>
              </w:rPr>
              <w:t>30000005/6PC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M005</w:t>
            </w:r>
          </w:p>
        </w:tc>
        <w:tc>
          <w:tcPr>
            <w:tcW w:w="3568" w:type="dxa"/>
            <w:shd w:val="clear" w:color="auto" w:fill="auto"/>
          </w:tcPr>
          <w:p w:rsidR="00C708BB" w:rsidRPr="004F730B" w:rsidRDefault="00C708BB" w:rsidP="00B32306">
            <w:pPr>
              <w:pStyle w:val="AAtablecolumn1"/>
              <w:rPr>
                <w:lang w:val="en-AU"/>
              </w:rPr>
            </w:pPr>
            <w:r w:rsidRPr="004F730B">
              <w:rPr>
                <w:lang w:val="en-AU"/>
              </w:rPr>
              <w:t>Dandenong T.S. (Lurgi)</w:t>
            </w:r>
          </w:p>
        </w:tc>
        <w:tc>
          <w:tcPr>
            <w:tcW w:w="2114" w:type="dxa"/>
            <w:shd w:val="clear" w:color="auto" w:fill="auto"/>
          </w:tcPr>
          <w:p w:rsidR="00C708BB" w:rsidRPr="004F730B" w:rsidRDefault="00C708BB" w:rsidP="00B32306">
            <w:pPr>
              <w:pStyle w:val="AAtablecolumn1"/>
              <w:rPr>
                <w:lang w:val="en-AU"/>
              </w:rPr>
            </w:pPr>
            <w:r w:rsidRPr="004F730B">
              <w:rPr>
                <w:lang w:val="en-AU"/>
              </w:rPr>
              <w:t>30000007PC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M006</w:t>
            </w:r>
          </w:p>
        </w:tc>
        <w:tc>
          <w:tcPr>
            <w:tcW w:w="3568" w:type="dxa"/>
            <w:shd w:val="clear" w:color="auto" w:fill="auto"/>
          </w:tcPr>
          <w:p w:rsidR="00C708BB" w:rsidRPr="004F730B" w:rsidRDefault="00C708BB" w:rsidP="00B32306">
            <w:pPr>
              <w:pStyle w:val="AAtablecolumn1"/>
              <w:rPr>
                <w:lang w:val="en-AU"/>
              </w:rPr>
            </w:pPr>
            <w:r w:rsidRPr="004F730B">
              <w:rPr>
                <w:lang w:val="en-AU"/>
              </w:rPr>
              <w:t>Dandenong (LNG 700)</w:t>
            </w:r>
          </w:p>
        </w:tc>
        <w:tc>
          <w:tcPr>
            <w:tcW w:w="2114" w:type="dxa"/>
            <w:shd w:val="clear" w:color="auto" w:fill="auto"/>
          </w:tcPr>
          <w:p w:rsidR="00C708BB" w:rsidRPr="004F730B" w:rsidRDefault="00C708BB" w:rsidP="00B32306">
            <w:pPr>
              <w:pStyle w:val="AAtablecolumn1"/>
              <w:rPr>
                <w:lang w:val="en-AU"/>
              </w:rPr>
            </w:pPr>
            <w:r w:rsidRPr="004F730B">
              <w:rPr>
                <w:lang w:val="en-AU"/>
              </w:rPr>
              <w:t>30000159/160PC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M007</w:t>
            </w:r>
          </w:p>
        </w:tc>
        <w:tc>
          <w:tcPr>
            <w:tcW w:w="3568" w:type="dxa"/>
            <w:shd w:val="clear" w:color="auto" w:fill="auto"/>
          </w:tcPr>
          <w:p w:rsidR="00C708BB" w:rsidRPr="004F730B" w:rsidRDefault="00C708BB" w:rsidP="00B32306">
            <w:pPr>
              <w:pStyle w:val="AAtablecolumn1"/>
              <w:rPr>
                <w:lang w:val="en-AU"/>
              </w:rPr>
            </w:pPr>
            <w:r w:rsidRPr="004F730B">
              <w:rPr>
                <w:lang w:val="en-AU"/>
              </w:rPr>
              <w:t>Dandenong T.S. (Edithvale)</w:t>
            </w:r>
          </w:p>
        </w:tc>
        <w:tc>
          <w:tcPr>
            <w:tcW w:w="2114" w:type="dxa"/>
            <w:shd w:val="clear" w:color="auto" w:fill="auto"/>
          </w:tcPr>
          <w:p w:rsidR="00C708BB" w:rsidRPr="004F730B" w:rsidRDefault="00C708BB" w:rsidP="00B32306">
            <w:pPr>
              <w:pStyle w:val="AAtablecolumn1"/>
              <w:rPr>
                <w:lang w:val="en-AU"/>
              </w:rPr>
            </w:pPr>
            <w:r w:rsidRPr="004F730B">
              <w:rPr>
                <w:lang w:val="en-AU"/>
              </w:rPr>
              <w:t>30000009PC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M012</w:t>
            </w:r>
          </w:p>
        </w:tc>
        <w:tc>
          <w:tcPr>
            <w:tcW w:w="3568" w:type="dxa"/>
            <w:shd w:val="clear" w:color="auto" w:fill="auto"/>
          </w:tcPr>
          <w:p w:rsidR="00C708BB" w:rsidRPr="004F730B" w:rsidRDefault="00C708BB" w:rsidP="00B32306">
            <w:pPr>
              <w:pStyle w:val="AAtablecolumn1"/>
              <w:rPr>
                <w:lang w:val="en-AU"/>
              </w:rPr>
            </w:pPr>
            <w:r w:rsidRPr="004F730B">
              <w:rPr>
                <w:lang w:val="en-AU"/>
              </w:rPr>
              <w:t>St. Kilda (</w:t>
            </w:r>
            <w:smartTag w:uri="urn:schemas-microsoft-com:office:smarttags" w:element="Street">
              <w:smartTag w:uri="urn:schemas-microsoft-com:office:smarttags" w:element="address">
                <w:r w:rsidRPr="004F730B">
                  <w:rPr>
                    <w:lang w:val="en-AU"/>
                  </w:rPr>
                  <w:t>Aughtie Dr</w:t>
                </w:r>
              </w:smartTag>
            </w:smartTag>
            <w:r w:rsidRPr="004F730B">
              <w:rPr>
                <w:lang w:val="en-AU"/>
              </w:rPr>
              <w:t>)</w:t>
            </w:r>
          </w:p>
        </w:tc>
        <w:tc>
          <w:tcPr>
            <w:tcW w:w="2114" w:type="dxa"/>
            <w:shd w:val="clear" w:color="auto" w:fill="auto"/>
          </w:tcPr>
          <w:p w:rsidR="00C708BB" w:rsidRPr="004F730B" w:rsidRDefault="00C708BB" w:rsidP="00B32306">
            <w:pPr>
              <w:pStyle w:val="AAtablecolumn1"/>
              <w:rPr>
                <w:lang w:val="en-AU"/>
              </w:rPr>
            </w:pPr>
            <w:r w:rsidRPr="004F730B">
              <w:rPr>
                <w:lang w:val="en-AU"/>
              </w:rPr>
              <w:t>30000014PC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M015</w:t>
            </w:r>
          </w:p>
        </w:tc>
        <w:tc>
          <w:tcPr>
            <w:tcW w:w="3568" w:type="dxa"/>
            <w:shd w:val="clear" w:color="auto" w:fill="auto"/>
          </w:tcPr>
          <w:p w:rsidR="00C708BB" w:rsidRPr="004F730B" w:rsidRDefault="00C708BB" w:rsidP="00B32306">
            <w:pPr>
              <w:pStyle w:val="AAtablecolumn1"/>
              <w:rPr>
                <w:lang w:val="en-AU"/>
              </w:rPr>
            </w:pPr>
            <w:smartTag w:uri="urn:schemas-microsoft-com:office:smarttags" w:element="place">
              <w:smartTag w:uri="urn:schemas-microsoft-com:office:smarttags" w:element="PlaceName">
                <w:r w:rsidRPr="004F730B">
                  <w:rPr>
                    <w:lang w:val="en-AU"/>
                  </w:rPr>
                  <w:t>Noble</w:t>
                </w:r>
              </w:smartTag>
              <w:r w:rsidRPr="004F730B">
                <w:rPr>
                  <w:lang w:val="en-AU"/>
                </w:rPr>
                <w:t xml:space="preserve"> </w:t>
              </w:r>
              <w:smartTag w:uri="urn:schemas-microsoft-com:office:smarttags" w:element="PlaceType">
                <w:r w:rsidRPr="004F730B">
                  <w:rPr>
                    <w:lang w:val="en-AU"/>
                  </w:rPr>
                  <w:t>Park</w:t>
                </w:r>
              </w:smartTag>
            </w:smartTag>
          </w:p>
        </w:tc>
        <w:tc>
          <w:tcPr>
            <w:tcW w:w="2114" w:type="dxa"/>
            <w:shd w:val="clear" w:color="auto" w:fill="auto"/>
          </w:tcPr>
          <w:p w:rsidR="00C708BB" w:rsidRPr="004F730B" w:rsidRDefault="00C708BB" w:rsidP="00B32306">
            <w:pPr>
              <w:pStyle w:val="AAtablecolumn1"/>
              <w:rPr>
                <w:lang w:val="en-AU"/>
              </w:rPr>
            </w:pPr>
            <w:r w:rsidRPr="004F730B">
              <w:rPr>
                <w:lang w:val="en-AU"/>
              </w:rPr>
              <w:t>30000019PC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M016</w:t>
            </w:r>
          </w:p>
        </w:tc>
        <w:tc>
          <w:tcPr>
            <w:tcW w:w="3568" w:type="dxa"/>
            <w:shd w:val="clear" w:color="auto" w:fill="auto"/>
          </w:tcPr>
          <w:p w:rsidR="00C708BB" w:rsidRPr="004F730B" w:rsidRDefault="00C708BB" w:rsidP="00B32306">
            <w:pPr>
              <w:pStyle w:val="AAtablecolumn1"/>
              <w:rPr>
                <w:lang w:val="en-AU"/>
              </w:rPr>
            </w:pPr>
            <w:r w:rsidRPr="004F730B">
              <w:rPr>
                <w:lang w:val="en-AU"/>
              </w:rPr>
              <w:t>Clayton</w:t>
            </w:r>
          </w:p>
        </w:tc>
        <w:tc>
          <w:tcPr>
            <w:tcW w:w="2114" w:type="dxa"/>
            <w:shd w:val="clear" w:color="auto" w:fill="auto"/>
          </w:tcPr>
          <w:p w:rsidR="00C708BB" w:rsidRPr="004F730B" w:rsidRDefault="00C708BB" w:rsidP="00B32306">
            <w:pPr>
              <w:pStyle w:val="AAtablecolumn1"/>
              <w:rPr>
                <w:lang w:val="en-AU"/>
              </w:rPr>
            </w:pPr>
            <w:r w:rsidRPr="004F730B">
              <w:rPr>
                <w:lang w:val="en-AU"/>
              </w:rPr>
              <w:t>30000020PC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M017</w:t>
            </w:r>
          </w:p>
        </w:tc>
        <w:tc>
          <w:tcPr>
            <w:tcW w:w="3568" w:type="dxa"/>
            <w:shd w:val="clear" w:color="auto" w:fill="auto"/>
          </w:tcPr>
          <w:p w:rsidR="00C708BB" w:rsidRPr="004F730B" w:rsidRDefault="00C708BB" w:rsidP="00B32306">
            <w:pPr>
              <w:pStyle w:val="AAtablecolumn1"/>
              <w:rPr>
                <w:lang w:val="en-AU"/>
              </w:rPr>
            </w:pPr>
            <w:r w:rsidRPr="004F730B">
              <w:rPr>
                <w:lang w:val="en-AU"/>
              </w:rPr>
              <w:t>Oakleigh</w:t>
            </w:r>
          </w:p>
        </w:tc>
        <w:tc>
          <w:tcPr>
            <w:tcW w:w="2114" w:type="dxa"/>
            <w:shd w:val="clear" w:color="auto" w:fill="auto"/>
          </w:tcPr>
          <w:p w:rsidR="00C708BB" w:rsidRPr="004F730B" w:rsidRDefault="00C708BB" w:rsidP="00B32306">
            <w:pPr>
              <w:pStyle w:val="AAtablecolumn1"/>
              <w:rPr>
                <w:lang w:val="en-AU"/>
              </w:rPr>
            </w:pPr>
            <w:r w:rsidRPr="004F730B">
              <w:rPr>
                <w:lang w:val="en-AU"/>
              </w:rPr>
              <w:t>30000021PC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M018</w:t>
            </w:r>
          </w:p>
        </w:tc>
        <w:tc>
          <w:tcPr>
            <w:tcW w:w="3568" w:type="dxa"/>
            <w:shd w:val="clear" w:color="auto" w:fill="auto"/>
          </w:tcPr>
          <w:p w:rsidR="00C708BB" w:rsidRPr="004F730B" w:rsidRDefault="00C708BB" w:rsidP="00B32306">
            <w:pPr>
              <w:pStyle w:val="AAtablecolumn1"/>
              <w:rPr>
                <w:lang w:val="en-AU"/>
              </w:rPr>
            </w:pPr>
            <w:r w:rsidRPr="004F730B">
              <w:rPr>
                <w:lang w:val="en-AU"/>
              </w:rPr>
              <w:t>Malvern (</w:t>
            </w:r>
            <w:smartTag w:uri="urn:schemas-microsoft-com:office:smarttags" w:element="Street">
              <w:smartTag w:uri="urn:schemas-microsoft-com:office:smarttags" w:element="address">
                <w:r w:rsidRPr="004F730B">
                  <w:rPr>
                    <w:lang w:val="en-AU"/>
                  </w:rPr>
                  <w:t>Ewart St</w:t>
                </w:r>
              </w:smartTag>
            </w:smartTag>
            <w:r w:rsidRPr="004F730B">
              <w:rPr>
                <w:lang w:val="en-AU"/>
              </w:rPr>
              <w:t>)</w:t>
            </w:r>
          </w:p>
        </w:tc>
        <w:tc>
          <w:tcPr>
            <w:tcW w:w="2114" w:type="dxa"/>
            <w:shd w:val="clear" w:color="auto" w:fill="auto"/>
          </w:tcPr>
          <w:p w:rsidR="00C708BB" w:rsidRPr="004F730B" w:rsidRDefault="00C708BB" w:rsidP="00B32306">
            <w:pPr>
              <w:pStyle w:val="AAtablecolumn1"/>
              <w:rPr>
                <w:lang w:val="en-AU"/>
              </w:rPr>
            </w:pPr>
            <w:r w:rsidRPr="004F730B">
              <w:rPr>
                <w:lang w:val="en-AU"/>
              </w:rPr>
              <w:t>30000022PC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M019</w:t>
            </w:r>
          </w:p>
        </w:tc>
        <w:tc>
          <w:tcPr>
            <w:tcW w:w="3568" w:type="dxa"/>
            <w:shd w:val="clear" w:color="auto" w:fill="auto"/>
          </w:tcPr>
          <w:p w:rsidR="00C708BB" w:rsidRPr="004F730B" w:rsidRDefault="00C708BB" w:rsidP="00B32306">
            <w:pPr>
              <w:pStyle w:val="AAtablecolumn1"/>
              <w:rPr>
                <w:lang w:val="en-AU"/>
              </w:rPr>
            </w:pPr>
            <w:smartTag w:uri="urn:schemas-microsoft-com:office:smarttags" w:element="place">
              <w:r w:rsidRPr="004F730B">
                <w:rPr>
                  <w:lang w:val="en-AU"/>
                </w:rPr>
                <w:t>St.</w:t>
              </w:r>
            </w:smartTag>
            <w:r w:rsidRPr="004F730B">
              <w:rPr>
                <w:lang w:val="en-AU"/>
              </w:rPr>
              <w:t xml:space="preserve"> Kilda East (</w:t>
            </w:r>
            <w:smartTag w:uri="urn:schemas-microsoft-com:office:smarttags" w:element="Street">
              <w:smartTag w:uri="urn:schemas-microsoft-com:office:smarttags" w:element="address">
                <w:r w:rsidRPr="004F730B">
                  <w:rPr>
                    <w:lang w:val="en-AU"/>
                  </w:rPr>
                  <w:t>Orrong Rd</w:t>
                </w:r>
              </w:smartTag>
            </w:smartTag>
            <w:r w:rsidRPr="004F730B">
              <w:rPr>
                <w:lang w:val="en-AU"/>
              </w:rPr>
              <w:t>)</w:t>
            </w:r>
          </w:p>
        </w:tc>
        <w:tc>
          <w:tcPr>
            <w:tcW w:w="2114" w:type="dxa"/>
            <w:shd w:val="clear" w:color="auto" w:fill="auto"/>
          </w:tcPr>
          <w:p w:rsidR="00C708BB" w:rsidRPr="004F730B" w:rsidRDefault="00C708BB" w:rsidP="00B32306">
            <w:pPr>
              <w:pStyle w:val="AAtablecolumn1"/>
              <w:rPr>
                <w:lang w:val="en-AU"/>
              </w:rPr>
            </w:pPr>
            <w:r w:rsidRPr="004F730B">
              <w:rPr>
                <w:lang w:val="en-AU"/>
              </w:rPr>
              <w:t>30000023PC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M023</w:t>
            </w:r>
          </w:p>
        </w:tc>
        <w:tc>
          <w:tcPr>
            <w:tcW w:w="3568" w:type="dxa"/>
            <w:shd w:val="clear" w:color="auto" w:fill="auto"/>
          </w:tcPr>
          <w:p w:rsidR="00C708BB" w:rsidRPr="004F730B" w:rsidRDefault="00C708BB" w:rsidP="00B32306">
            <w:pPr>
              <w:pStyle w:val="AAtablecolumn1"/>
              <w:rPr>
                <w:lang w:val="en-AU"/>
              </w:rPr>
            </w:pPr>
            <w:r w:rsidRPr="004F730B">
              <w:rPr>
                <w:lang w:val="en-AU"/>
              </w:rPr>
              <w:t>Port Melbourne (Howe Pde)</w:t>
            </w:r>
          </w:p>
        </w:tc>
        <w:tc>
          <w:tcPr>
            <w:tcW w:w="2114" w:type="dxa"/>
            <w:shd w:val="clear" w:color="auto" w:fill="auto"/>
          </w:tcPr>
          <w:p w:rsidR="00C708BB" w:rsidRPr="004F730B" w:rsidRDefault="00C708BB" w:rsidP="00B32306">
            <w:pPr>
              <w:pStyle w:val="AAtablecolumn1"/>
              <w:rPr>
                <w:lang w:val="en-AU"/>
              </w:rPr>
            </w:pPr>
            <w:r w:rsidRPr="004F730B">
              <w:rPr>
                <w:lang w:val="en-AU"/>
              </w:rPr>
              <w:t>30000024PC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M024</w:t>
            </w:r>
          </w:p>
        </w:tc>
        <w:tc>
          <w:tcPr>
            <w:tcW w:w="3568" w:type="dxa"/>
            <w:shd w:val="clear" w:color="auto" w:fill="auto"/>
          </w:tcPr>
          <w:p w:rsidR="00C708BB" w:rsidRPr="004F730B" w:rsidRDefault="00C708BB" w:rsidP="00B32306">
            <w:pPr>
              <w:pStyle w:val="AAtablecolumn1"/>
              <w:rPr>
                <w:lang w:val="en-AU"/>
              </w:rPr>
            </w:pPr>
            <w:r w:rsidRPr="004F730B">
              <w:rPr>
                <w:lang w:val="en-AU"/>
              </w:rPr>
              <w:t>Port Melbourne (</w:t>
            </w:r>
            <w:smartTag w:uri="urn:schemas-microsoft-com:office:smarttags" w:element="Street">
              <w:smartTag w:uri="urn:schemas-microsoft-com:office:smarttags" w:element="address">
                <w:r w:rsidRPr="004F730B">
                  <w:rPr>
                    <w:lang w:val="en-AU"/>
                  </w:rPr>
                  <w:t>Lorimer St</w:t>
                </w:r>
              </w:smartTag>
            </w:smartTag>
            <w:r w:rsidRPr="004F730B">
              <w:rPr>
                <w:lang w:val="en-AU"/>
              </w:rPr>
              <w:t>)</w:t>
            </w:r>
          </w:p>
        </w:tc>
        <w:tc>
          <w:tcPr>
            <w:tcW w:w="2114" w:type="dxa"/>
            <w:shd w:val="clear" w:color="auto" w:fill="auto"/>
          </w:tcPr>
          <w:p w:rsidR="00C708BB" w:rsidRPr="004F730B" w:rsidRDefault="00C708BB" w:rsidP="00B32306">
            <w:pPr>
              <w:pStyle w:val="AAtablecolumn1"/>
              <w:rPr>
                <w:lang w:val="en-AU"/>
              </w:rPr>
            </w:pPr>
            <w:r w:rsidRPr="004F730B">
              <w:rPr>
                <w:lang w:val="en-AU"/>
              </w:rPr>
              <w:t>30000025PC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M033</w:t>
            </w:r>
          </w:p>
        </w:tc>
        <w:tc>
          <w:tcPr>
            <w:tcW w:w="3568" w:type="dxa"/>
            <w:shd w:val="clear" w:color="auto" w:fill="auto"/>
          </w:tcPr>
          <w:p w:rsidR="00C708BB" w:rsidRPr="004F730B" w:rsidRDefault="00C708BB" w:rsidP="00B32306">
            <w:pPr>
              <w:pStyle w:val="AAtablecolumn1"/>
              <w:rPr>
                <w:lang w:val="en-AU"/>
              </w:rPr>
            </w:pPr>
            <w:r w:rsidRPr="004F730B">
              <w:rPr>
                <w:lang w:val="en-AU"/>
              </w:rPr>
              <w:t>Healesville</w:t>
            </w:r>
          </w:p>
        </w:tc>
        <w:tc>
          <w:tcPr>
            <w:tcW w:w="2114" w:type="dxa"/>
            <w:shd w:val="clear" w:color="auto" w:fill="auto"/>
          </w:tcPr>
          <w:p w:rsidR="00C708BB" w:rsidRPr="004F730B" w:rsidRDefault="00C708BB" w:rsidP="00B32306">
            <w:pPr>
              <w:pStyle w:val="AAtablecolumn1"/>
              <w:rPr>
                <w:lang w:val="en-AU"/>
              </w:rPr>
            </w:pPr>
            <w:r w:rsidRPr="004F730B">
              <w:rPr>
                <w:lang w:val="en-AU"/>
              </w:rPr>
              <w:t>30000033PC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M034</w:t>
            </w:r>
          </w:p>
        </w:tc>
        <w:tc>
          <w:tcPr>
            <w:tcW w:w="3568" w:type="dxa"/>
            <w:shd w:val="clear" w:color="auto" w:fill="auto"/>
          </w:tcPr>
          <w:p w:rsidR="00C708BB" w:rsidRPr="004F730B" w:rsidRDefault="00C708BB" w:rsidP="00B32306">
            <w:pPr>
              <w:pStyle w:val="AAtablecolumn1"/>
              <w:rPr>
                <w:lang w:val="en-AU"/>
              </w:rPr>
            </w:pPr>
            <w:r w:rsidRPr="004F730B">
              <w:rPr>
                <w:lang w:val="en-AU"/>
              </w:rPr>
              <w:t>Gembrook</w:t>
            </w:r>
          </w:p>
        </w:tc>
        <w:tc>
          <w:tcPr>
            <w:tcW w:w="2114" w:type="dxa"/>
            <w:shd w:val="clear" w:color="auto" w:fill="auto"/>
          </w:tcPr>
          <w:p w:rsidR="00C708BB" w:rsidRPr="004F730B" w:rsidRDefault="00C708BB" w:rsidP="00B32306">
            <w:pPr>
              <w:pStyle w:val="AAtablecolumn1"/>
              <w:rPr>
                <w:lang w:val="en-AU"/>
              </w:rPr>
            </w:pPr>
            <w:r w:rsidRPr="004F730B">
              <w:rPr>
                <w:lang w:val="en-AU"/>
              </w:rPr>
              <w:t>30000034PC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M035</w:t>
            </w:r>
          </w:p>
        </w:tc>
        <w:tc>
          <w:tcPr>
            <w:tcW w:w="3568" w:type="dxa"/>
            <w:shd w:val="clear" w:color="auto" w:fill="auto"/>
          </w:tcPr>
          <w:p w:rsidR="00C708BB" w:rsidRPr="004F730B" w:rsidRDefault="00C708BB" w:rsidP="00B32306">
            <w:pPr>
              <w:pStyle w:val="AAtablecolumn1"/>
              <w:rPr>
                <w:lang w:val="en-AU"/>
              </w:rPr>
            </w:pPr>
            <w:smartTag w:uri="urn:schemas-microsoft-com:office:smarttags" w:element="place">
              <w:smartTag w:uri="urn:schemas-microsoft-com:office:smarttags" w:element="City">
                <w:r w:rsidRPr="004F730B">
                  <w:rPr>
                    <w:lang w:val="en-AU"/>
                  </w:rPr>
                  <w:t>Lyndhurst</w:t>
                </w:r>
              </w:smartTag>
            </w:smartTag>
          </w:p>
        </w:tc>
        <w:tc>
          <w:tcPr>
            <w:tcW w:w="2114" w:type="dxa"/>
            <w:shd w:val="clear" w:color="auto" w:fill="auto"/>
          </w:tcPr>
          <w:p w:rsidR="00C708BB" w:rsidRPr="004F730B" w:rsidRDefault="00C708BB" w:rsidP="00B32306">
            <w:pPr>
              <w:pStyle w:val="AAtablecolumn1"/>
              <w:rPr>
                <w:lang w:val="en-AU"/>
              </w:rPr>
            </w:pPr>
            <w:r w:rsidRPr="004F730B">
              <w:rPr>
                <w:lang w:val="en-AU"/>
              </w:rPr>
              <w:t>30000035PC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M036</w:t>
            </w:r>
          </w:p>
        </w:tc>
        <w:tc>
          <w:tcPr>
            <w:tcW w:w="3568" w:type="dxa"/>
            <w:shd w:val="clear" w:color="auto" w:fill="auto"/>
          </w:tcPr>
          <w:p w:rsidR="00C708BB" w:rsidRPr="004F730B" w:rsidRDefault="00C708BB" w:rsidP="00B32306">
            <w:pPr>
              <w:pStyle w:val="AAtablecolumn1"/>
              <w:rPr>
                <w:lang w:val="en-AU"/>
              </w:rPr>
            </w:pPr>
            <w:r w:rsidRPr="004F730B">
              <w:rPr>
                <w:lang w:val="en-AU"/>
              </w:rPr>
              <w:t>Cranbourne (</w:t>
            </w:r>
            <w:smartTag w:uri="urn:schemas-microsoft-com:office:smarttags" w:element="Street">
              <w:smartTag w:uri="urn:schemas-microsoft-com:office:smarttags" w:element="address">
                <w:r w:rsidRPr="004F730B">
                  <w:rPr>
                    <w:lang w:val="en-AU"/>
                  </w:rPr>
                  <w:t>Huon Park Rd</w:t>
                </w:r>
              </w:smartTag>
            </w:smartTag>
            <w:r w:rsidRPr="004F730B">
              <w:rPr>
                <w:lang w:val="en-AU"/>
              </w:rPr>
              <w:t>)</w:t>
            </w:r>
          </w:p>
        </w:tc>
        <w:tc>
          <w:tcPr>
            <w:tcW w:w="2114" w:type="dxa"/>
            <w:shd w:val="clear" w:color="auto" w:fill="auto"/>
          </w:tcPr>
          <w:p w:rsidR="00C708BB" w:rsidRPr="004F730B" w:rsidRDefault="00C708BB" w:rsidP="00B32306">
            <w:pPr>
              <w:pStyle w:val="AAtablecolumn1"/>
              <w:rPr>
                <w:lang w:val="en-AU"/>
              </w:rPr>
            </w:pPr>
            <w:r w:rsidRPr="004F730B">
              <w:rPr>
                <w:lang w:val="en-AU"/>
              </w:rPr>
              <w:t>30000036PC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M037</w:t>
            </w:r>
          </w:p>
        </w:tc>
        <w:tc>
          <w:tcPr>
            <w:tcW w:w="3568" w:type="dxa"/>
            <w:shd w:val="clear" w:color="auto" w:fill="auto"/>
          </w:tcPr>
          <w:p w:rsidR="00C708BB" w:rsidRPr="004F730B" w:rsidRDefault="00C708BB" w:rsidP="00B32306">
            <w:pPr>
              <w:pStyle w:val="AAtablecolumn1"/>
              <w:rPr>
                <w:lang w:val="en-AU"/>
              </w:rPr>
            </w:pPr>
            <w:r w:rsidRPr="004F730B">
              <w:rPr>
                <w:lang w:val="en-AU"/>
              </w:rPr>
              <w:t>Cranbourne (</w:t>
            </w:r>
            <w:smartTag w:uri="urn:schemas-microsoft-com:office:smarttags" w:element="Street">
              <w:smartTag w:uri="urn:schemas-microsoft-com:office:smarttags" w:element="address">
                <w:r w:rsidRPr="004F730B">
                  <w:rPr>
                    <w:lang w:val="en-AU"/>
                  </w:rPr>
                  <w:t>Narre Warren Rd</w:t>
                </w:r>
              </w:smartTag>
            </w:smartTag>
            <w:r w:rsidRPr="004F730B">
              <w:rPr>
                <w:lang w:val="en-AU"/>
              </w:rPr>
              <w:t>)</w:t>
            </w:r>
          </w:p>
        </w:tc>
        <w:tc>
          <w:tcPr>
            <w:tcW w:w="2114" w:type="dxa"/>
            <w:shd w:val="clear" w:color="auto" w:fill="auto"/>
          </w:tcPr>
          <w:p w:rsidR="00C708BB" w:rsidRPr="004F730B" w:rsidRDefault="00C708BB" w:rsidP="00B32306">
            <w:pPr>
              <w:pStyle w:val="AAtablecolumn1"/>
              <w:rPr>
                <w:lang w:val="en-AU"/>
              </w:rPr>
            </w:pPr>
            <w:r w:rsidRPr="004F730B">
              <w:rPr>
                <w:lang w:val="en-AU"/>
              </w:rPr>
              <w:t>30000037PC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M038</w:t>
            </w:r>
          </w:p>
        </w:tc>
        <w:tc>
          <w:tcPr>
            <w:tcW w:w="3568" w:type="dxa"/>
            <w:shd w:val="clear" w:color="auto" w:fill="auto"/>
          </w:tcPr>
          <w:p w:rsidR="00C708BB" w:rsidRPr="004F730B" w:rsidRDefault="00C708BB" w:rsidP="00B32306">
            <w:pPr>
              <w:pStyle w:val="AAtablecolumn1"/>
              <w:rPr>
                <w:lang w:val="en-AU"/>
              </w:rPr>
            </w:pPr>
            <w:smartTag w:uri="urn:schemas-microsoft-com:office:smarttags" w:element="place">
              <w:r w:rsidRPr="004F730B">
                <w:rPr>
                  <w:lang w:val="en-AU"/>
                </w:rPr>
                <w:t>Clyde</w:t>
              </w:r>
            </w:smartTag>
            <w:r w:rsidRPr="004F730B">
              <w:rPr>
                <w:lang w:val="en-AU"/>
              </w:rPr>
              <w:t xml:space="preserve"> North (</w:t>
            </w:r>
            <w:smartTag w:uri="urn:schemas-microsoft-com:office:smarttags" w:element="Street">
              <w:smartTag w:uri="urn:schemas-microsoft-com:office:smarttags" w:element="address">
                <w:r w:rsidRPr="004F730B">
                  <w:rPr>
                    <w:lang w:val="en-AU"/>
                  </w:rPr>
                  <w:t>Tuckers Rd</w:t>
                </w:r>
              </w:smartTag>
            </w:smartTag>
            <w:r w:rsidRPr="004F730B">
              <w:rPr>
                <w:lang w:val="en-AU"/>
              </w:rPr>
              <w:t>)</w:t>
            </w:r>
          </w:p>
        </w:tc>
        <w:tc>
          <w:tcPr>
            <w:tcW w:w="2114" w:type="dxa"/>
            <w:shd w:val="clear" w:color="auto" w:fill="auto"/>
          </w:tcPr>
          <w:p w:rsidR="00C708BB" w:rsidRPr="004F730B" w:rsidRDefault="00C708BB" w:rsidP="00B32306">
            <w:pPr>
              <w:pStyle w:val="AAtablecolumn1"/>
              <w:rPr>
                <w:lang w:val="en-AU"/>
              </w:rPr>
            </w:pPr>
            <w:r w:rsidRPr="004F730B">
              <w:rPr>
                <w:lang w:val="en-AU"/>
              </w:rPr>
              <w:t>30000038PC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M040</w:t>
            </w:r>
          </w:p>
        </w:tc>
        <w:tc>
          <w:tcPr>
            <w:tcW w:w="3568" w:type="dxa"/>
            <w:shd w:val="clear" w:color="auto" w:fill="auto"/>
          </w:tcPr>
          <w:p w:rsidR="00C708BB" w:rsidRPr="004F730B" w:rsidRDefault="00C708BB" w:rsidP="00B32306">
            <w:pPr>
              <w:pStyle w:val="AAtablecolumn1"/>
              <w:rPr>
                <w:lang w:val="en-AU"/>
              </w:rPr>
            </w:pPr>
            <w:r w:rsidRPr="004F730B">
              <w:rPr>
                <w:lang w:val="en-AU"/>
              </w:rPr>
              <w:t xml:space="preserve">Pakenham (Koo Wee </w:t>
            </w:r>
            <w:smartTag w:uri="urn:schemas-microsoft-com:office:smarttags" w:element="Street">
              <w:smartTag w:uri="urn:schemas-microsoft-com:office:smarttags" w:element="address">
                <w:r w:rsidRPr="004F730B">
                  <w:rPr>
                    <w:lang w:val="en-AU"/>
                  </w:rPr>
                  <w:t>Up Rd</w:t>
                </w:r>
              </w:smartTag>
            </w:smartTag>
            <w:r w:rsidRPr="004F730B">
              <w:rPr>
                <w:lang w:val="en-AU"/>
              </w:rPr>
              <w:t>)</w:t>
            </w:r>
          </w:p>
        </w:tc>
        <w:tc>
          <w:tcPr>
            <w:tcW w:w="2114" w:type="dxa"/>
            <w:shd w:val="clear" w:color="auto" w:fill="auto"/>
          </w:tcPr>
          <w:p w:rsidR="00C708BB" w:rsidRPr="004F730B" w:rsidRDefault="00C708BB" w:rsidP="00B32306">
            <w:pPr>
              <w:pStyle w:val="AAtablecolumn1"/>
              <w:rPr>
                <w:lang w:val="en-AU"/>
              </w:rPr>
            </w:pPr>
            <w:r w:rsidRPr="004F730B">
              <w:rPr>
                <w:lang w:val="en-AU"/>
              </w:rPr>
              <w:t>30000039PC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M042</w:t>
            </w:r>
          </w:p>
        </w:tc>
        <w:tc>
          <w:tcPr>
            <w:tcW w:w="3568" w:type="dxa"/>
            <w:shd w:val="clear" w:color="auto" w:fill="auto"/>
          </w:tcPr>
          <w:p w:rsidR="00C708BB" w:rsidRPr="004F730B" w:rsidRDefault="00C708BB" w:rsidP="00B32306">
            <w:pPr>
              <w:pStyle w:val="AAtablecolumn1"/>
              <w:rPr>
                <w:lang w:val="en-AU"/>
              </w:rPr>
            </w:pPr>
            <w:smartTag w:uri="urn:schemas-microsoft-com:office:smarttags" w:element="place">
              <w:smartTag w:uri="urn:schemas-microsoft-com:office:smarttags" w:element="PlaceName">
                <w:r w:rsidRPr="004F730B">
                  <w:rPr>
                    <w:lang w:val="en-AU"/>
                  </w:rPr>
                  <w:t>Hampton</w:t>
                </w:r>
              </w:smartTag>
              <w:r w:rsidRPr="004F730B">
                <w:rPr>
                  <w:lang w:val="en-AU"/>
                </w:rPr>
                <w:t xml:space="preserve"> </w:t>
              </w:r>
              <w:smartTag w:uri="urn:schemas-microsoft-com:office:smarttags" w:element="PlaceType">
                <w:r w:rsidRPr="004F730B">
                  <w:rPr>
                    <w:lang w:val="en-AU"/>
                  </w:rPr>
                  <w:t>Park</w:t>
                </w:r>
              </w:smartTag>
            </w:smartTag>
          </w:p>
        </w:tc>
        <w:tc>
          <w:tcPr>
            <w:tcW w:w="2114" w:type="dxa"/>
            <w:shd w:val="clear" w:color="auto" w:fill="auto"/>
          </w:tcPr>
          <w:p w:rsidR="00C708BB" w:rsidRPr="004F730B" w:rsidRDefault="00C708BB" w:rsidP="00B32306">
            <w:pPr>
              <w:pStyle w:val="AAtablecolumn1"/>
              <w:rPr>
                <w:lang w:val="en-AU"/>
              </w:rPr>
            </w:pPr>
            <w:r w:rsidRPr="004F730B">
              <w:rPr>
                <w:lang w:val="en-AU"/>
              </w:rPr>
              <w:t>30000040PC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M043</w:t>
            </w:r>
          </w:p>
        </w:tc>
        <w:tc>
          <w:tcPr>
            <w:tcW w:w="3568" w:type="dxa"/>
            <w:shd w:val="clear" w:color="auto" w:fill="auto"/>
          </w:tcPr>
          <w:p w:rsidR="00C708BB" w:rsidRPr="004F730B" w:rsidRDefault="00C708BB" w:rsidP="00B32306">
            <w:pPr>
              <w:pStyle w:val="AAtablecolumn1"/>
              <w:rPr>
                <w:lang w:val="en-AU"/>
              </w:rPr>
            </w:pPr>
            <w:r w:rsidRPr="004F730B">
              <w:rPr>
                <w:lang w:val="en-AU"/>
              </w:rPr>
              <w:t>Narre Warren</w:t>
            </w:r>
          </w:p>
        </w:tc>
        <w:tc>
          <w:tcPr>
            <w:tcW w:w="2114" w:type="dxa"/>
            <w:shd w:val="clear" w:color="auto" w:fill="auto"/>
          </w:tcPr>
          <w:p w:rsidR="00C708BB" w:rsidRPr="004F730B" w:rsidRDefault="00C708BB" w:rsidP="00B32306">
            <w:pPr>
              <w:pStyle w:val="AAtablecolumn1"/>
              <w:rPr>
                <w:lang w:val="en-AU"/>
              </w:rPr>
            </w:pPr>
            <w:r w:rsidRPr="004F730B">
              <w:rPr>
                <w:lang w:val="en-AU"/>
              </w:rPr>
              <w:t>30000041PC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M044</w:t>
            </w:r>
          </w:p>
        </w:tc>
        <w:tc>
          <w:tcPr>
            <w:tcW w:w="3568" w:type="dxa"/>
            <w:shd w:val="clear" w:color="auto" w:fill="auto"/>
          </w:tcPr>
          <w:p w:rsidR="00C708BB" w:rsidRPr="004F730B" w:rsidRDefault="00C708BB" w:rsidP="00B32306">
            <w:pPr>
              <w:pStyle w:val="AAtablecolumn1"/>
              <w:rPr>
                <w:lang w:val="en-AU"/>
              </w:rPr>
            </w:pPr>
            <w:r w:rsidRPr="004F730B">
              <w:rPr>
                <w:lang w:val="en-AU"/>
              </w:rPr>
              <w:t>Berwick</w:t>
            </w:r>
          </w:p>
        </w:tc>
        <w:tc>
          <w:tcPr>
            <w:tcW w:w="2114" w:type="dxa"/>
            <w:shd w:val="clear" w:color="auto" w:fill="auto"/>
          </w:tcPr>
          <w:p w:rsidR="00C708BB" w:rsidRPr="004F730B" w:rsidRDefault="00C708BB" w:rsidP="00B32306">
            <w:pPr>
              <w:pStyle w:val="AAtablecolumn1"/>
              <w:rPr>
                <w:lang w:val="en-AU"/>
              </w:rPr>
            </w:pPr>
            <w:r w:rsidRPr="004F730B">
              <w:rPr>
                <w:lang w:val="en-AU"/>
              </w:rPr>
              <w:t>30000042PC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M105</w:t>
            </w:r>
          </w:p>
        </w:tc>
        <w:tc>
          <w:tcPr>
            <w:tcW w:w="3568" w:type="dxa"/>
            <w:shd w:val="clear" w:color="auto" w:fill="auto"/>
          </w:tcPr>
          <w:p w:rsidR="00C708BB" w:rsidRPr="004F730B" w:rsidRDefault="00C708BB" w:rsidP="00B32306">
            <w:pPr>
              <w:pStyle w:val="AAtablecolumn1"/>
              <w:rPr>
                <w:lang w:val="en-AU"/>
              </w:rPr>
            </w:pPr>
            <w:r w:rsidRPr="004F730B">
              <w:rPr>
                <w:lang w:val="en-AU"/>
              </w:rPr>
              <w:t>Port Melbourne (Unichema)</w:t>
            </w:r>
          </w:p>
        </w:tc>
        <w:tc>
          <w:tcPr>
            <w:tcW w:w="2114" w:type="dxa"/>
            <w:shd w:val="clear" w:color="auto" w:fill="auto"/>
          </w:tcPr>
          <w:p w:rsidR="00C708BB" w:rsidRPr="004F730B" w:rsidRDefault="00C708BB" w:rsidP="00B32306">
            <w:pPr>
              <w:pStyle w:val="AAtablecolumn1"/>
              <w:rPr>
                <w:lang w:val="en-AU"/>
              </w:rPr>
            </w:pPr>
            <w:r w:rsidRPr="004F730B">
              <w:rPr>
                <w:lang w:val="en-AU"/>
              </w:rPr>
              <w:t>30000098PC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M109</w:t>
            </w:r>
          </w:p>
        </w:tc>
        <w:tc>
          <w:tcPr>
            <w:tcW w:w="3568" w:type="dxa"/>
            <w:shd w:val="clear" w:color="auto" w:fill="auto"/>
          </w:tcPr>
          <w:p w:rsidR="00C708BB" w:rsidRPr="004F730B" w:rsidRDefault="00C708BB" w:rsidP="00B32306">
            <w:pPr>
              <w:pStyle w:val="AAtablecolumn1"/>
              <w:rPr>
                <w:lang w:val="en-AU"/>
              </w:rPr>
            </w:pPr>
            <w:r w:rsidRPr="004F730B">
              <w:rPr>
                <w:lang w:val="en-AU"/>
              </w:rPr>
              <w:t>Dandenong (LNG 7000)</w:t>
            </w:r>
          </w:p>
        </w:tc>
        <w:tc>
          <w:tcPr>
            <w:tcW w:w="2114" w:type="dxa"/>
            <w:shd w:val="clear" w:color="auto" w:fill="auto"/>
          </w:tcPr>
          <w:p w:rsidR="00C708BB" w:rsidRPr="004F730B" w:rsidRDefault="00C708BB" w:rsidP="00B32306">
            <w:pPr>
              <w:pStyle w:val="AAtablecolumn1"/>
              <w:rPr>
                <w:lang w:val="en-AU"/>
              </w:rPr>
            </w:pPr>
            <w:r w:rsidRPr="004F730B">
              <w:rPr>
                <w:lang w:val="en-AU"/>
              </w:rPr>
              <w:t>30000102PC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M138</w:t>
            </w:r>
          </w:p>
        </w:tc>
        <w:tc>
          <w:tcPr>
            <w:tcW w:w="3568" w:type="dxa"/>
            <w:shd w:val="clear" w:color="auto" w:fill="auto"/>
          </w:tcPr>
          <w:p w:rsidR="00C708BB" w:rsidRPr="004F730B" w:rsidRDefault="00C708BB" w:rsidP="00B32306">
            <w:pPr>
              <w:pStyle w:val="AAtablecolumn1"/>
              <w:rPr>
                <w:lang w:val="en-AU"/>
              </w:rPr>
            </w:pPr>
            <w:r w:rsidRPr="004F730B">
              <w:rPr>
                <w:lang w:val="en-AU"/>
              </w:rPr>
              <w:t>Bass Gas</w:t>
            </w:r>
          </w:p>
        </w:tc>
        <w:tc>
          <w:tcPr>
            <w:tcW w:w="2114" w:type="dxa"/>
            <w:shd w:val="clear" w:color="auto" w:fill="auto"/>
          </w:tcPr>
          <w:p w:rsidR="00C708BB" w:rsidRPr="004F730B" w:rsidRDefault="00C708BB" w:rsidP="00B32306">
            <w:pPr>
              <w:pStyle w:val="AAtablecolumn1"/>
              <w:rPr>
                <w:lang w:val="en-AU"/>
              </w:rPr>
            </w:pPr>
            <w:r w:rsidRPr="004F730B">
              <w:rPr>
                <w:lang w:val="en-AU"/>
              </w:rPr>
              <w:t>30000171PC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M147</w:t>
            </w:r>
          </w:p>
        </w:tc>
        <w:tc>
          <w:tcPr>
            <w:tcW w:w="3568" w:type="dxa"/>
            <w:shd w:val="clear" w:color="auto" w:fill="auto"/>
          </w:tcPr>
          <w:p w:rsidR="00C708BB" w:rsidRPr="004F730B" w:rsidRDefault="00C708BB" w:rsidP="00B32306">
            <w:pPr>
              <w:pStyle w:val="AAtablecolumn1"/>
              <w:rPr>
                <w:lang w:val="en-AU"/>
              </w:rPr>
            </w:pPr>
            <w:smartTag w:uri="urn:schemas-microsoft-com:office:smarttags" w:element="place">
              <w:smartTag w:uri="urn:schemas-microsoft-com:office:smarttags" w:element="City">
                <w:r w:rsidRPr="004F730B">
                  <w:rPr>
                    <w:lang w:val="en-AU"/>
                  </w:rPr>
                  <w:t>Seville</w:t>
                </w:r>
              </w:smartTag>
            </w:smartTag>
            <w:r w:rsidRPr="004F730B">
              <w:rPr>
                <w:lang w:val="en-AU"/>
              </w:rPr>
              <w:t xml:space="preserve"> East</w:t>
            </w:r>
          </w:p>
        </w:tc>
        <w:tc>
          <w:tcPr>
            <w:tcW w:w="2114" w:type="dxa"/>
            <w:shd w:val="clear" w:color="auto" w:fill="auto"/>
          </w:tcPr>
          <w:p w:rsidR="00C708BB" w:rsidRPr="004F730B" w:rsidRDefault="00C708BB" w:rsidP="00B32306">
            <w:pPr>
              <w:pStyle w:val="AAtablecolumn1"/>
              <w:rPr>
                <w:lang w:val="en-AU"/>
              </w:rPr>
            </w:pPr>
            <w:r w:rsidRPr="004F730B">
              <w:rPr>
                <w:lang w:val="en-AU"/>
              </w:rPr>
              <w:t>30000176PC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M157</w:t>
            </w:r>
          </w:p>
        </w:tc>
        <w:tc>
          <w:tcPr>
            <w:tcW w:w="3568" w:type="dxa"/>
            <w:shd w:val="clear" w:color="auto" w:fill="auto"/>
          </w:tcPr>
          <w:p w:rsidR="00C708BB" w:rsidRPr="004F730B" w:rsidRDefault="00C708BB" w:rsidP="00B32306">
            <w:pPr>
              <w:pStyle w:val="AAtablecolumn1"/>
              <w:rPr>
                <w:lang w:val="en-AU"/>
              </w:rPr>
            </w:pPr>
            <w:r w:rsidRPr="004F730B">
              <w:rPr>
                <w:lang w:val="en-AU"/>
              </w:rPr>
              <w:t>Officer</w:t>
            </w:r>
          </w:p>
        </w:tc>
        <w:tc>
          <w:tcPr>
            <w:tcW w:w="2114" w:type="dxa"/>
            <w:shd w:val="clear" w:color="auto" w:fill="auto"/>
          </w:tcPr>
          <w:p w:rsidR="00C708BB" w:rsidRPr="004F730B" w:rsidRDefault="00C708BB" w:rsidP="00B32306">
            <w:pPr>
              <w:pStyle w:val="AAtablecolumn1"/>
              <w:rPr>
                <w:lang w:val="en-AU"/>
              </w:rPr>
            </w:pPr>
            <w:r w:rsidRPr="004F730B">
              <w:rPr>
                <w:lang w:val="en-AU"/>
              </w:rPr>
              <w:t>30000193PC</w:t>
            </w:r>
          </w:p>
        </w:tc>
      </w:tr>
      <w:tr w:rsid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21 Warrnambool</w:t>
            </w:r>
          </w:p>
        </w:tc>
        <w:tc>
          <w:tcPr>
            <w:tcW w:w="3568" w:type="dxa"/>
            <w:shd w:val="clear" w:color="auto" w:fill="auto"/>
          </w:tcPr>
          <w:p w:rsidR="00C708BB" w:rsidRPr="004F730B" w:rsidRDefault="00C708BB" w:rsidP="00B32306">
            <w:pPr>
              <w:pStyle w:val="AAtablecolumn1"/>
              <w:rPr>
                <w:lang w:val="en-AU"/>
              </w:rPr>
            </w:pPr>
          </w:p>
        </w:tc>
        <w:tc>
          <w:tcPr>
            <w:tcW w:w="2114" w:type="dxa"/>
            <w:shd w:val="clear" w:color="auto" w:fill="auto"/>
          </w:tcPr>
          <w:p w:rsidR="00C708BB" w:rsidRPr="004F730B" w:rsidRDefault="00C708BB" w:rsidP="00B32306">
            <w:pPr>
              <w:pStyle w:val="AAtablecolumn1"/>
              <w:rPr>
                <w:lang w:val="en-AU"/>
              </w:rPr>
            </w:pP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lastRenderedPageBreak/>
              <w:t>M097</w:t>
            </w:r>
          </w:p>
        </w:tc>
        <w:tc>
          <w:tcPr>
            <w:tcW w:w="3568" w:type="dxa"/>
            <w:shd w:val="clear" w:color="auto" w:fill="auto"/>
          </w:tcPr>
          <w:p w:rsidR="00C708BB" w:rsidRPr="004F730B" w:rsidRDefault="00C708BB" w:rsidP="00B32306">
            <w:pPr>
              <w:pStyle w:val="AAtablecolumn1"/>
              <w:rPr>
                <w:lang w:val="en-AU"/>
              </w:rPr>
            </w:pPr>
            <w:r w:rsidRPr="004F730B">
              <w:rPr>
                <w:lang w:val="en-AU"/>
              </w:rPr>
              <w:t>Allansford</w:t>
            </w:r>
          </w:p>
        </w:tc>
        <w:tc>
          <w:tcPr>
            <w:tcW w:w="2114" w:type="dxa"/>
            <w:shd w:val="clear" w:color="auto" w:fill="auto"/>
          </w:tcPr>
          <w:p w:rsidR="00C708BB" w:rsidRPr="004F730B" w:rsidRDefault="00C708BB" w:rsidP="00B32306">
            <w:pPr>
              <w:pStyle w:val="AAtablecolumn1"/>
              <w:rPr>
                <w:lang w:val="en-AU"/>
              </w:rPr>
            </w:pPr>
            <w:r w:rsidRPr="004F730B">
              <w:rPr>
                <w:lang w:val="en-AU"/>
              </w:rPr>
              <w:t>30000091PC</w:t>
            </w:r>
          </w:p>
        </w:tc>
      </w:tr>
      <w:tr w:rsid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22 Koroit</w:t>
            </w:r>
          </w:p>
        </w:tc>
        <w:tc>
          <w:tcPr>
            <w:tcW w:w="3568" w:type="dxa"/>
            <w:shd w:val="clear" w:color="auto" w:fill="auto"/>
          </w:tcPr>
          <w:p w:rsidR="00C708BB" w:rsidRPr="004F730B" w:rsidRDefault="00C708BB" w:rsidP="00B32306">
            <w:pPr>
              <w:pStyle w:val="AAtablecolumn1"/>
              <w:rPr>
                <w:lang w:val="en-AU"/>
              </w:rPr>
            </w:pPr>
          </w:p>
        </w:tc>
        <w:tc>
          <w:tcPr>
            <w:tcW w:w="2114" w:type="dxa"/>
            <w:shd w:val="clear" w:color="auto" w:fill="auto"/>
          </w:tcPr>
          <w:p w:rsidR="00C708BB" w:rsidRPr="004F730B" w:rsidRDefault="00C708BB" w:rsidP="00B32306">
            <w:pPr>
              <w:pStyle w:val="AAtablecolumn1"/>
              <w:rPr>
                <w:lang w:val="en-AU"/>
              </w:rPr>
            </w:pP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M095</w:t>
            </w:r>
          </w:p>
        </w:tc>
        <w:tc>
          <w:tcPr>
            <w:tcW w:w="3568" w:type="dxa"/>
            <w:shd w:val="clear" w:color="auto" w:fill="auto"/>
          </w:tcPr>
          <w:p w:rsidR="00C708BB" w:rsidRPr="004F730B" w:rsidRDefault="00C708BB" w:rsidP="00B32306">
            <w:pPr>
              <w:pStyle w:val="AAtablecolumn1"/>
              <w:rPr>
                <w:lang w:val="en-AU"/>
              </w:rPr>
            </w:pPr>
            <w:r w:rsidRPr="004F730B">
              <w:rPr>
                <w:lang w:val="en-AU"/>
              </w:rPr>
              <w:t>Koroit</w:t>
            </w:r>
          </w:p>
        </w:tc>
        <w:tc>
          <w:tcPr>
            <w:tcW w:w="2114" w:type="dxa"/>
            <w:shd w:val="clear" w:color="auto" w:fill="auto"/>
          </w:tcPr>
          <w:p w:rsidR="00C708BB" w:rsidRPr="004F730B" w:rsidRDefault="00C708BB" w:rsidP="00B32306">
            <w:pPr>
              <w:pStyle w:val="AAtablecolumn1"/>
              <w:rPr>
                <w:lang w:val="en-AU"/>
              </w:rPr>
            </w:pPr>
            <w:r w:rsidRPr="004F730B">
              <w:rPr>
                <w:lang w:val="en-AU"/>
              </w:rPr>
              <w:t>30000089PC</w:t>
            </w:r>
          </w:p>
        </w:tc>
      </w:tr>
      <w:tr w:rsidR="00220C43" w:rsidRPr="008A2A01" w:rsidTr="008A2A01">
        <w:tc>
          <w:tcPr>
            <w:tcW w:w="2840" w:type="dxa"/>
            <w:shd w:val="clear" w:color="auto" w:fill="auto"/>
          </w:tcPr>
          <w:p w:rsidR="00220C43" w:rsidRPr="004F730B" w:rsidRDefault="00C708BB" w:rsidP="00B32306">
            <w:pPr>
              <w:pStyle w:val="AAtablecolumn1"/>
              <w:rPr>
                <w:lang w:val="en-AU"/>
              </w:rPr>
            </w:pPr>
            <w:r w:rsidRPr="004F730B">
              <w:rPr>
                <w:lang w:val="en-AU"/>
              </w:rPr>
              <w:t xml:space="preserve">24 </w:t>
            </w:r>
            <w:smartTag w:uri="urn:schemas-microsoft-com:office:smarttags" w:element="place">
              <w:smartTag w:uri="urn:schemas-microsoft-com:office:smarttags" w:element="City">
                <w:r w:rsidRPr="004F730B">
                  <w:rPr>
                    <w:lang w:val="en-AU"/>
                  </w:rPr>
                  <w:t>Geelong</w:t>
                </w:r>
              </w:smartTag>
            </w:smartTag>
          </w:p>
        </w:tc>
        <w:tc>
          <w:tcPr>
            <w:tcW w:w="3568" w:type="dxa"/>
            <w:shd w:val="clear" w:color="auto" w:fill="auto"/>
          </w:tcPr>
          <w:p w:rsidR="00220C43" w:rsidRPr="004F730B" w:rsidRDefault="00220C43" w:rsidP="00B32306">
            <w:pPr>
              <w:pStyle w:val="AAtablecolumn1"/>
              <w:rPr>
                <w:lang w:val="en-AU"/>
              </w:rPr>
            </w:pPr>
          </w:p>
        </w:tc>
        <w:tc>
          <w:tcPr>
            <w:tcW w:w="2114" w:type="dxa"/>
            <w:shd w:val="clear" w:color="auto" w:fill="auto"/>
          </w:tcPr>
          <w:p w:rsidR="00220C43" w:rsidRPr="004F730B" w:rsidRDefault="00220C43" w:rsidP="00B32306">
            <w:pPr>
              <w:pStyle w:val="AAtablecolumn1"/>
              <w:rPr>
                <w:lang w:val="en-AU"/>
              </w:rPr>
            </w:pP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M051</w:t>
            </w:r>
          </w:p>
        </w:tc>
        <w:tc>
          <w:tcPr>
            <w:tcW w:w="3568" w:type="dxa"/>
            <w:shd w:val="clear" w:color="auto" w:fill="auto"/>
          </w:tcPr>
          <w:p w:rsidR="00C708BB" w:rsidRPr="004F730B" w:rsidRDefault="00C708BB" w:rsidP="00B32306">
            <w:pPr>
              <w:pStyle w:val="AAtablecolumn1"/>
              <w:rPr>
                <w:lang w:val="en-AU"/>
              </w:rPr>
            </w:pPr>
            <w:r w:rsidRPr="004F730B">
              <w:rPr>
                <w:lang w:val="en-AU"/>
              </w:rPr>
              <w:t>Avalon</w:t>
            </w:r>
          </w:p>
        </w:tc>
        <w:tc>
          <w:tcPr>
            <w:tcW w:w="2114" w:type="dxa"/>
            <w:shd w:val="clear" w:color="auto" w:fill="auto"/>
          </w:tcPr>
          <w:p w:rsidR="00C708BB" w:rsidRPr="004F730B" w:rsidRDefault="00C708BB" w:rsidP="00B32306">
            <w:pPr>
              <w:pStyle w:val="AAtablecolumn1"/>
              <w:rPr>
                <w:lang w:val="en-AU"/>
              </w:rPr>
            </w:pPr>
            <w:r w:rsidRPr="004F730B">
              <w:rPr>
                <w:lang w:val="en-AU"/>
              </w:rPr>
              <w:t>30000046PC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M065</w:t>
            </w:r>
          </w:p>
        </w:tc>
        <w:tc>
          <w:tcPr>
            <w:tcW w:w="3568" w:type="dxa"/>
            <w:shd w:val="clear" w:color="auto" w:fill="auto"/>
          </w:tcPr>
          <w:p w:rsidR="00C708BB" w:rsidRPr="004F730B" w:rsidRDefault="00C708BB" w:rsidP="00B32306">
            <w:pPr>
              <w:pStyle w:val="AAtablecolumn1"/>
              <w:rPr>
                <w:lang w:val="en-AU"/>
              </w:rPr>
            </w:pPr>
            <w:r w:rsidRPr="004F730B">
              <w:rPr>
                <w:lang w:val="en-AU"/>
              </w:rPr>
              <w:t>Corio</w:t>
            </w:r>
          </w:p>
        </w:tc>
        <w:tc>
          <w:tcPr>
            <w:tcW w:w="2114" w:type="dxa"/>
            <w:shd w:val="clear" w:color="auto" w:fill="auto"/>
          </w:tcPr>
          <w:p w:rsidR="00C708BB" w:rsidRPr="004F730B" w:rsidRDefault="00C708BB" w:rsidP="00B32306">
            <w:pPr>
              <w:pStyle w:val="AAtablecolumn1"/>
              <w:rPr>
                <w:lang w:val="en-AU"/>
              </w:rPr>
            </w:pPr>
            <w:r w:rsidRPr="004F730B">
              <w:rPr>
                <w:lang w:val="en-AU"/>
              </w:rPr>
              <w:t>30000060PC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M069</w:t>
            </w:r>
          </w:p>
        </w:tc>
        <w:tc>
          <w:tcPr>
            <w:tcW w:w="3568" w:type="dxa"/>
            <w:shd w:val="clear" w:color="auto" w:fill="auto"/>
          </w:tcPr>
          <w:p w:rsidR="00C708BB" w:rsidRPr="004F730B" w:rsidRDefault="00C708BB" w:rsidP="00B32306">
            <w:pPr>
              <w:pStyle w:val="AAtablecolumn1"/>
              <w:rPr>
                <w:lang w:val="en-AU"/>
              </w:rPr>
            </w:pPr>
            <w:r w:rsidRPr="004F730B">
              <w:rPr>
                <w:lang w:val="en-AU"/>
              </w:rPr>
              <w:t>Lara</w:t>
            </w:r>
          </w:p>
        </w:tc>
        <w:tc>
          <w:tcPr>
            <w:tcW w:w="2114" w:type="dxa"/>
            <w:shd w:val="clear" w:color="auto" w:fill="auto"/>
          </w:tcPr>
          <w:p w:rsidR="00C708BB" w:rsidRPr="004F730B" w:rsidRDefault="00C708BB" w:rsidP="00B32306">
            <w:pPr>
              <w:pStyle w:val="AAtablecolumn1"/>
              <w:rPr>
                <w:lang w:val="en-AU"/>
              </w:rPr>
            </w:pPr>
            <w:r w:rsidRPr="004F730B">
              <w:rPr>
                <w:lang w:val="en-AU"/>
              </w:rPr>
              <w:t>30000064PC</w:t>
            </w:r>
          </w:p>
        </w:tc>
      </w:tr>
      <w:tr w:rsid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25 Maryvale</w:t>
            </w:r>
          </w:p>
        </w:tc>
        <w:tc>
          <w:tcPr>
            <w:tcW w:w="3568" w:type="dxa"/>
            <w:shd w:val="clear" w:color="auto" w:fill="auto"/>
          </w:tcPr>
          <w:p w:rsidR="00C708BB" w:rsidRPr="004F730B" w:rsidRDefault="00C708BB" w:rsidP="00B32306">
            <w:pPr>
              <w:pStyle w:val="AAtablecolumn1"/>
              <w:rPr>
                <w:lang w:val="en-AU"/>
              </w:rPr>
            </w:pPr>
          </w:p>
        </w:tc>
        <w:tc>
          <w:tcPr>
            <w:tcW w:w="2114" w:type="dxa"/>
            <w:shd w:val="clear" w:color="auto" w:fill="auto"/>
          </w:tcPr>
          <w:p w:rsidR="00C708BB" w:rsidRPr="004F730B" w:rsidRDefault="00C708BB" w:rsidP="00B32306">
            <w:pPr>
              <w:pStyle w:val="AAtablecolumn1"/>
              <w:rPr>
                <w:lang w:val="en-AU"/>
              </w:rPr>
            </w:pP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M104</w:t>
            </w:r>
          </w:p>
        </w:tc>
        <w:tc>
          <w:tcPr>
            <w:tcW w:w="3568" w:type="dxa"/>
            <w:shd w:val="clear" w:color="auto" w:fill="auto"/>
          </w:tcPr>
          <w:p w:rsidR="00C708BB" w:rsidRPr="004F730B" w:rsidRDefault="00C708BB" w:rsidP="00B32306">
            <w:pPr>
              <w:pStyle w:val="AAtablecolumn1"/>
              <w:rPr>
                <w:lang w:val="en-AU"/>
              </w:rPr>
            </w:pPr>
            <w:r w:rsidRPr="004F730B">
              <w:rPr>
                <w:lang w:val="en-AU"/>
              </w:rPr>
              <w:t>Maryvale (Amcor)</w:t>
            </w:r>
          </w:p>
        </w:tc>
        <w:tc>
          <w:tcPr>
            <w:tcW w:w="2114" w:type="dxa"/>
            <w:shd w:val="clear" w:color="auto" w:fill="auto"/>
          </w:tcPr>
          <w:p w:rsidR="00C708BB" w:rsidRPr="004F730B" w:rsidRDefault="00C708BB" w:rsidP="00B32306">
            <w:pPr>
              <w:pStyle w:val="AAtablecolumn1"/>
              <w:rPr>
                <w:lang w:val="en-AU"/>
              </w:rPr>
            </w:pPr>
            <w:r w:rsidRPr="004F730B">
              <w:rPr>
                <w:lang w:val="en-AU"/>
              </w:rPr>
              <w:t>30000097PC</w:t>
            </w:r>
          </w:p>
        </w:tc>
      </w:tr>
      <w:tr w:rsidR="00C708BB" w:rsidRPr="008A2A01" w:rsidTr="008A2A01">
        <w:tc>
          <w:tcPr>
            <w:tcW w:w="2840" w:type="dxa"/>
            <w:shd w:val="clear" w:color="auto" w:fill="auto"/>
          </w:tcPr>
          <w:p w:rsidR="00C708BB" w:rsidRPr="004F730B" w:rsidRDefault="00C708BB" w:rsidP="00B32306">
            <w:pPr>
              <w:pStyle w:val="AAtablecolumn1"/>
              <w:rPr>
                <w:lang w:val="en-AU"/>
              </w:rPr>
            </w:pPr>
            <w:r w:rsidRPr="004F730B">
              <w:rPr>
                <w:lang w:val="en-AU"/>
              </w:rPr>
              <w:t>31 Vic Hub</w:t>
            </w:r>
          </w:p>
        </w:tc>
        <w:tc>
          <w:tcPr>
            <w:tcW w:w="3568" w:type="dxa"/>
            <w:shd w:val="clear" w:color="auto" w:fill="auto"/>
          </w:tcPr>
          <w:p w:rsidR="00C708BB" w:rsidRPr="004F730B" w:rsidRDefault="00C708BB" w:rsidP="00B32306">
            <w:pPr>
              <w:pStyle w:val="AAtablecolumn1"/>
              <w:rPr>
                <w:lang w:val="en-AU"/>
              </w:rPr>
            </w:pPr>
          </w:p>
        </w:tc>
        <w:tc>
          <w:tcPr>
            <w:tcW w:w="2114" w:type="dxa"/>
            <w:shd w:val="clear" w:color="auto" w:fill="auto"/>
          </w:tcPr>
          <w:p w:rsidR="00C708BB" w:rsidRPr="004F730B" w:rsidRDefault="00C708BB" w:rsidP="00B32306">
            <w:pPr>
              <w:pStyle w:val="AAtablecolumn1"/>
              <w:rPr>
                <w:lang w:val="en-AU"/>
              </w:rPr>
            </w:pP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M137</w:t>
            </w:r>
          </w:p>
        </w:tc>
        <w:tc>
          <w:tcPr>
            <w:tcW w:w="3568" w:type="dxa"/>
            <w:shd w:val="clear" w:color="auto" w:fill="auto"/>
          </w:tcPr>
          <w:p w:rsidR="00C708BB" w:rsidRPr="004F730B" w:rsidRDefault="00C708BB" w:rsidP="00B32306">
            <w:pPr>
              <w:pStyle w:val="AAtablecolumn1"/>
              <w:rPr>
                <w:lang w:val="en-AU"/>
              </w:rPr>
            </w:pPr>
            <w:r w:rsidRPr="004F730B">
              <w:rPr>
                <w:lang w:val="en-AU"/>
              </w:rPr>
              <w:t>Vic Hub</w:t>
            </w:r>
          </w:p>
        </w:tc>
        <w:tc>
          <w:tcPr>
            <w:tcW w:w="2114" w:type="dxa"/>
            <w:shd w:val="clear" w:color="auto" w:fill="auto"/>
          </w:tcPr>
          <w:p w:rsidR="00C708BB" w:rsidRPr="004F730B" w:rsidRDefault="00C708BB" w:rsidP="00B32306">
            <w:pPr>
              <w:pStyle w:val="AAtablecolumn1"/>
              <w:rPr>
                <w:lang w:val="en-AU"/>
              </w:rPr>
            </w:pPr>
            <w:r w:rsidRPr="004F730B">
              <w:rPr>
                <w:lang w:val="en-AU"/>
              </w:rPr>
              <w:t>30000166PC</w:t>
            </w:r>
          </w:p>
        </w:tc>
      </w:tr>
      <w:tr w:rsid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 xml:space="preserve">32 </w:t>
            </w:r>
            <w:smartTag w:uri="urn:schemas-microsoft-com:office:smarttags" w:element="place">
              <w:r w:rsidRPr="004F730B">
                <w:rPr>
                  <w:lang w:val="en-AU"/>
                </w:rPr>
                <w:t>Iona</w:t>
              </w:r>
            </w:smartTag>
          </w:p>
        </w:tc>
        <w:tc>
          <w:tcPr>
            <w:tcW w:w="3568" w:type="dxa"/>
            <w:shd w:val="clear" w:color="auto" w:fill="auto"/>
          </w:tcPr>
          <w:p w:rsidR="00C708BB" w:rsidRPr="004F730B" w:rsidRDefault="00C708BB" w:rsidP="00B32306">
            <w:pPr>
              <w:pStyle w:val="AAtablecolumn1"/>
              <w:rPr>
                <w:lang w:val="en-AU"/>
              </w:rPr>
            </w:pPr>
          </w:p>
        </w:tc>
        <w:tc>
          <w:tcPr>
            <w:tcW w:w="2114" w:type="dxa"/>
            <w:shd w:val="clear" w:color="auto" w:fill="auto"/>
          </w:tcPr>
          <w:p w:rsidR="00C708BB" w:rsidRPr="004F730B" w:rsidRDefault="00C708BB" w:rsidP="00B32306">
            <w:pPr>
              <w:pStyle w:val="AAtablecolumn1"/>
              <w:rPr>
                <w:lang w:val="en-AU"/>
              </w:rPr>
            </w:pPr>
          </w:p>
        </w:tc>
      </w:tr>
      <w:tr w:rsidR="00C708BB" w:rsidRPr="00C708BB" w:rsidTr="008A2A01">
        <w:tc>
          <w:tcPr>
            <w:tcW w:w="2840" w:type="dxa"/>
            <w:shd w:val="clear" w:color="auto" w:fill="auto"/>
            <w:vAlign w:val="center"/>
          </w:tcPr>
          <w:p w:rsidR="00C708BB" w:rsidRPr="004F730B" w:rsidRDefault="00C708BB" w:rsidP="00B32306">
            <w:pPr>
              <w:pStyle w:val="AAtablecolumn1"/>
              <w:rPr>
                <w:lang w:val="en-AU"/>
              </w:rPr>
            </w:pPr>
            <w:r w:rsidRPr="004F730B">
              <w:rPr>
                <w:lang w:val="en-AU"/>
              </w:rPr>
              <w:t>NA</w:t>
            </w:r>
          </w:p>
        </w:tc>
        <w:tc>
          <w:tcPr>
            <w:tcW w:w="3568" w:type="dxa"/>
            <w:shd w:val="clear" w:color="auto" w:fill="auto"/>
            <w:vAlign w:val="center"/>
          </w:tcPr>
          <w:p w:rsidR="00C708BB" w:rsidRPr="004F730B" w:rsidRDefault="00C708BB" w:rsidP="00B32306">
            <w:pPr>
              <w:pStyle w:val="AAtablecolumn1"/>
              <w:rPr>
                <w:lang w:val="en-AU"/>
              </w:rPr>
            </w:pPr>
            <w:smartTag w:uri="urn:schemas-microsoft-com:office:smarttags" w:element="place">
              <w:r w:rsidRPr="004F730B">
                <w:rPr>
                  <w:lang w:val="en-AU"/>
                </w:rPr>
                <w:t>Iona</w:t>
              </w:r>
            </w:smartTag>
            <w:r w:rsidRPr="004F730B">
              <w:rPr>
                <w:lang w:val="en-AU"/>
              </w:rPr>
              <w:t xml:space="preserve"> (WUGS)</w:t>
            </w:r>
          </w:p>
        </w:tc>
        <w:tc>
          <w:tcPr>
            <w:tcW w:w="2114" w:type="dxa"/>
            <w:shd w:val="clear" w:color="auto" w:fill="auto"/>
            <w:vAlign w:val="center"/>
          </w:tcPr>
          <w:p w:rsidR="00C708BB" w:rsidRPr="004F730B" w:rsidRDefault="00C708BB" w:rsidP="00B32306">
            <w:pPr>
              <w:pStyle w:val="AAtablecolumn1"/>
              <w:rPr>
                <w:lang w:val="en-AU"/>
              </w:rPr>
            </w:pPr>
            <w:r w:rsidRPr="004F730B">
              <w:rPr>
                <w:lang w:val="en-AU"/>
              </w:rPr>
              <w:t>30000156PC</w:t>
            </w:r>
          </w:p>
        </w:tc>
      </w:tr>
      <w:tr w:rsid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33 SEA Gas</w:t>
            </w:r>
          </w:p>
        </w:tc>
        <w:tc>
          <w:tcPr>
            <w:tcW w:w="3568" w:type="dxa"/>
            <w:shd w:val="clear" w:color="auto" w:fill="auto"/>
          </w:tcPr>
          <w:p w:rsidR="00C708BB" w:rsidRPr="004F730B" w:rsidRDefault="00C708BB" w:rsidP="00B32306">
            <w:pPr>
              <w:pStyle w:val="AAtablecolumn1"/>
              <w:rPr>
                <w:lang w:val="en-AU"/>
              </w:rPr>
            </w:pPr>
          </w:p>
        </w:tc>
        <w:tc>
          <w:tcPr>
            <w:tcW w:w="2114" w:type="dxa"/>
            <w:shd w:val="clear" w:color="auto" w:fill="auto"/>
          </w:tcPr>
          <w:p w:rsidR="00C708BB" w:rsidRPr="004F730B" w:rsidRDefault="00C708BB" w:rsidP="00B32306">
            <w:pPr>
              <w:pStyle w:val="AAtablecolumn1"/>
              <w:rPr>
                <w:lang w:val="en-AU"/>
              </w:rPr>
            </w:pPr>
          </w:p>
        </w:tc>
      </w:tr>
      <w:tr w:rsidR="00C708BB" w:rsidRPr="00C708BB" w:rsidTr="008A2A01">
        <w:tc>
          <w:tcPr>
            <w:tcW w:w="2840" w:type="dxa"/>
            <w:shd w:val="clear" w:color="auto" w:fill="auto"/>
            <w:vAlign w:val="center"/>
          </w:tcPr>
          <w:p w:rsidR="00C708BB" w:rsidRPr="004F730B" w:rsidRDefault="00C708BB" w:rsidP="00B32306">
            <w:pPr>
              <w:pStyle w:val="AAtablecolumn1"/>
              <w:rPr>
                <w:lang w:val="en-AU"/>
              </w:rPr>
            </w:pPr>
            <w:r w:rsidRPr="004F730B">
              <w:rPr>
                <w:lang w:val="en-AU"/>
              </w:rPr>
              <w:t>M139</w:t>
            </w:r>
          </w:p>
        </w:tc>
        <w:tc>
          <w:tcPr>
            <w:tcW w:w="3568" w:type="dxa"/>
            <w:shd w:val="clear" w:color="auto" w:fill="auto"/>
            <w:vAlign w:val="center"/>
          </w:tcPr>
          <w:p w:rsidR="00C708BB" w:rsidRPr="004F730B" w:rsidDel="00E6294B" w:rsidRDefault="00C708BB" w:rsidP="00B32306">
            <w:pPr>
              <w:pStyle w:val="AAtablecolumn1"/>
              <w:rPr>
                <w:lang w:val="en-AU"/>
              </w:rPr>
            </w:pPr>
            <w:r w:rsidRPr="004F730B">
              <w:rPr>
                <w:lang w:val="en-AU"/>
              </w:rPr>
              <w:t>SEA Gas</w:t>
            </w:r>
          </w:p>
        </w:tc>
        <w:tc>
          <w:tcPr>
            <w:tcW w:w="2114" w:type="dxa"/>
            <w:shd w:val="clear" w:color="auto" w:fill="auto"/>
            <w:vAlign w:val="center"/>
          </w:tcPr>
          <w:p w:rsidR="00C708BB" w:rsidRPr="004F730B" w:rsidDel="00E6294B" w:rsidRDefault="00C708BB" w:rsidP="00B32306">
            <w:pPr>
              <w:pStyle w:val="AAtablecolumn1"/>
              <w:rPr>
                <w:lang w:val="en-AU"/>
              </w:rPr>
            </w:pPr>
            <w:r w:rsidRPr="004F730B">
              <w:rPr>
                <w:lang w:val="en-AU"/>
              </w:rPr>
              <w:t>30000169PC</w:t>
            </w:r>
          </w:p>
        </w:tc>
      </w:tr>
      <w:tr w:rsidR="00220C43" w:rsidTr="008A2A01">
        <w:tc>
          <w:tcPr>
            <w:tcW w:w="2840" w:type="dxa"/>
            <w:shd w:val="clear" w:color="auto" w:fill="auto"/>
          </w:tcPr>
          <w:p w:rsidR="00220C43" w:rsidRPr="004F730B" w:rsidRDefault="00C708BB" w:rsidP="00B32306">
            <w:pPr>
              <w:pStyle w:val="AAtablecolumn1"/>
              <w:rPr>
                <w:lang w:val="en-AU"/>
              </w:rPr>
            </w:pPr>
            <w:r w:rsidRPr="004F730B">
              <w:rPr>
                <w:lang w:val="en-AU"/>
              </w:rPr>
              <w:t>34 Otway Gas</w:t>
            </w:r>
          </w:p>
        </w:tc>
        <w:tc>
          <w:tcPr>
            <w:tcW w:w="3568" w:type="dxa"/>
            <w:shd w:val="clear" w:color="auto" w:fill="auto"/>
          </w:tcPr>
          <w:p w:rsidR="00220C43" w:rsidRPr="004F730B" w:rsidRDefault="00220C43" w:rsidP="00B32306">
            <w:pPr>
              <w:pStyle w:val="AAtablecolumn1"/>
              <w:rPr>
                <w:lang w:val="en-AU"/>
              </w:rPr>
            </w:pPr>
          </w:p>
        </w:tc>
        <w:tc>
          <w:tcPr>
            <w:tcW w:w="2114" w:type="dxa"/>
            <w:shd w:val="clear" w:color="auto" w:fill="auto"/>
          </w:tcPr>
          <w:p w:rsidR="00220C43" w:rsidRPr="004F730B" w:rsidRDefault="00220C43" w:rsidP="00B32306">
            <w:pPr>
              <w:pStyle w:val="AAtablecolumn1"/>
              <w:rPr>
                <w:lang w:val="en-AU"/>
              </w:rPr>
            </w:pPr>
          </w:p>
        </w:tc>
      </w:tr>
      <w:tr w:rsidR="00C708BB" w:rsidTr="008A2A01">
        <w:tc>
          <w:tcPr>
            <w:tcW w:w="2840" w:type="dxa"/>
            <w:shd w:val="clear" w:color="auto" w:fill="auto"/>
            <w:vAlign w:val="center"/>
          </w:tcPr>
          <w:p w:rsidR="00C708BB" w:rsidRPr="004F730B" w:rsidRDefault="00C708BB" w:rsidP="00B32306">
            <w:pPr>
              <w:pStyle w:val="AAtablecolumn1"/>
              <w:rPr>
                <w:lang w:val="en-AU"/>
              </w:rPr>
            </w:pPr>
            <w:r w:rsidRPr="004F730B">
              <w:rPr>
                <w:lang w:val="en-AU"/>
              </w:rPr>
              <w:t>NA</w:t>
            </w:r>
          </w:p>
        </w:tc>
        <w:tc>
          <w:tcPr>
            <w:tcW w:w="3568" w:type="dxa"/>
            <w:shd w:val="clear" w:color="auto" w:fill="auto"/>
            <w:vAlign w:val="center"/>
          </w:tcPr>
          <w:p w:rsidR="00C708BB" w:rsidRPr="004F730B" w:rsidRDefault="00C708BB" w:rsidP="00B32306">
            <w:pPr>
              <w:pStyle w:val="AAtablecolumn1"/>
              <w:rPr>
                <w:lang w:val="en-AU"/>
              </w:rPr>
            </w:pPr>
            <w:r w:rsidRPr="004F730B">
              <w:rPr>
                <w:lang w:val="en-AU"/>
              </w:rPr>
              <w:t>Otway Gas</w:t>
            </w:r>
          </w:p>
        </w:tc>
        <w:tc>
          <w:tcPr>
            <w:tcW w:w="2114" w:type="dxa"/>
            <w:shd w:val="clear" w:color="auto" w:fill="auto"/>
            <w:vAlign w:val="center"/>
          </w:tcPr>
          <w:p w:rsidR="00C708BB" w:rsidRPr="004F730B" w:rsidRDefault="00C708BB" w:rsidP="00B32306">
            <w:pPr>
              <w:pStyle w:val="AAtablecolumn1"/>
              <w:rPr>
                <w:lang w:val="en-AU"/>
              </w:rPr>
            </w:pPr>
            <w:r w:rsidRPr="004F730B">
              <w:rPr>
                <w:lang w:val="en-AU"/>
              </w:rPr>
              <w:t>30000182PC</w:t>
            </w:r>
          </w:p>
        </w:tc>
      </w:tr>
    </w:tbl>
    <w:p w:rsidR="00876792" w:rsidRDefault="00876792" w:rsidP="00D641ED">
      <w:pPr>
        <w:pStyle w:val="AABody"/>
      </w:pPr>
    </w:p>
    <w:p w:rsidR="005A5DD8" w:rsidRDefault="008D5278" w:rsidP="00C31670">
      <w:pPr>
        <w:pStyle w:val="AppendixHeading2"/>
      </w:pPr>
      <w:r>
        <w:br w:type="page"/>
      </w:r>
      <w:r w:rsidR="005A5DD8">
        <w:lastRenderedPageBreak/>
        <w:t>Allocation of Supply Points to Withdrawal Zones</w:t>
      </w:r>
    </w:p>
    <w:p w:rsidR="005A5DD8" w:rsidRPr="00E2049E" w:rsidRDefault="005A5DD8" w:rsidP="00D641ED">
      <w:pPr>
        <w:pStyle w:val="AABody"/>
      </w:pPr>
      <w:r w:rsidRPr="00E2049E">
        <w:t>For the purpose of allocation of Supply Points to Withdrawal Zones:</w:t>
      </w:r>
    </w:p>
    <w:p w:rsidR="005A5DD8" w:rsidRPr="00E2049E" w:rsidRDefault="005A5DD8" w:rsidP="00FC6B47">
      <w:pPr>
        <w:pStyle w:val="a"/>
      </w:pPr>
      <w:r w:rsidRPr="00E2049E">
        <w:t>(a)</w:t>
      </w:r>
      <w:r w:rsidRPr="00E2049E">
        <w:tab/>
        <w:t xml:space="preserve">Supply Points served directly from the </w:t>
      </w:r>
      <w:r w:rsidR="00F33FE6" w:rsidRPr="00E2049E">
        <w:t xml:space="preserve">VTS </w:t>
      </w:r>
      <w:r w:rsidRPr="00E2049E">
        <w:t>are individually allocated based on the custody transfer meter providing supply to that Supply Point;</w:t>
      </w:r>
    </w:p>
    <w:p w:rsidR="005A5DD8" w:rsidRPr="00E2049E" w:rsidRDefault="005A5DD8" w:rsidP="00FC6B47">
      <w:pPr>
        <w:pStyle w:val="a"/>
      </w:pPr>
      <w:r w:rsidRPr="00E2049E">
        <w:t>(b)</w:t>
      </w:r>
      <w:r w:rsidRPr="00E2049E">
        <w:tab/>
        <w:t xml:space="preserve">Supply Points assigned to Distribution Tariff D are individually allocated based on the </w:t>
      </w:r>
      <w:r w:rsidR="00F33FE6" w:rsidRPr="00E2049E">
        <w:t>C</w:t>
      </w:r>
      <w:r w:rsidRPr="00E2049E">
        <w:t xml:space="preserve">ustody </w:t>
      </w:r>
      <w:r w:rsidR="00F33FE6" w:rsidRPr="00E2049E">
        <w:t>T</w:t>
      </w:r>
      <w:r w:rsidRPr="00E2049E">
        <w:t xml:space="preserve">ransfer </w:t>
      </w:r>
      <w:r w:rsidR="00F33FE6" w:rsidRPr="00E2049E">
        <w:t>M</w:t>
      </w:r>
      <w:r w:rsidRPr="00E2049E">
        <w:t>eter providing supply to that Supply Point; and</w:t>
      </w:r>
    </w:p>
    <w:p w:rsidR="00876792" w:rsidRDefault="005A5DD8" w:rsidP="00FC6B47">
      <w:pPr>
        <w:pStyle w:val="a"/>
      </w:pPr>
      <w:r w:rsidRPr="00E2049E">
        <w:t>(c)</w:t>
      </w:r>
      <w:r w:rsidRPr="00E2049E">
        <w:tab/>
        <w:t>Supply Points assigned to Distribution Tariff V are allocated to Withdrawal Zones on the basis of the Custody Transfer Meter providing supply to that Supply Point.  The following table shows indicative Withdrawal Zones for various postcodes.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160"/>
        <w:gridCol w:w="5354"/>
      </w:tblGrid>
      <w:tr w:rsidR="005A5DD8" w:rsidRPr="008A2A01" w:rsidTr="008A2A01">
        <w:trPr>
          <w:tblHeader/>
        </w:trPr>
        <w:tc>
          <w:tcPr>
            <w:tcW w:w="3168" w:type="dxa"/>
            <w:gridSpan w:val="2"/>
            <w:shd w:val="clear" w:color="auto" w:fill="000000"/>
          </w:tcPr>
          <w:p w:rsidR="005A5DD8" w:rsidRPr="004F730B" w:rsidRDefault="005A5DD8" w:rsidP="00B32306">
            <w:pPr>
              <w:pStyle w:val="AAtablecolumn1"/>
              <w:rPr>
                <w:lang w:val="en-AU"/>
              </w:rPr>
            </w:pPr>
            <w:r w:rsidRPr="004F730B">
              <w:rPr>
                <w:lang w:val="en-AU"/>
              </w:rPr>
              <w:t>Withdrawal Zone</w:t>
            </w:r>
          </w:p>
        </w:tc>
        <w:tc>
          <w:tcPr>
            <w:tcW w:w="5354" w:type="dxa"/>
            <w:shd w:val="clear" w:color="auto" w:fill="000000"/>
          </w:tcPr>
          <w:p w:rsidR="005A5DD8" w:rsidRPr="004F730B" w:rsidRDefault="005A5DD8" w:rsidP="00B32306">
            <w:pPr>
              <w:pStyle w:val="AAtablecolumn1"/>
              <w:rPr>
                <w:lang w:val="en-AU"/>
              </w:rPr>
            </w:pPr>
            <w:r w:rsidRPr="004F730B">
              <w:rPr>
                <w:lang w:val="en-AU"/>
              </w:rPr>
              <w:t>Postcodes</w:t>
            </w:r>
          </w:p>
        </w:tc>
      </w:tr>
      <w:tr w:rsidR="005A5DD8" w:rsidTr="008A2A01">
        <w:trPr>
          <w:tblHeader/>
        </w:trPr>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 xml:space="preserve">Number </w:t>
            </w:r>
          </w:p>
        </w:tc>
        <w:tc>
          <w:tcPr>
            <w:tcW w:w="2160" w:type="dxa"/>
            <w:shd w:val="clear" w:color="auto" w:fill="auto"/>
          </w:tcPr>
          <w:p w:rsidR="005A5DD8" w:rsidRPr="004F730B" w:rsidRDefault="005A5DD8" w:rsidP="00B32306">
            <w:pPr>
              <w:pStyle w:val="AABody"/>
              <w:spacing w:before="60" w:after="60"/>
              <w:rPr>
                <w:sz w:val="18"/>
                <w:lang w:val="en-AU"/>
              </w:rPr>
            </w:pPr>
            <w:r w:rsidRPr="004F730B">
              <w:rPr>
                <w:sz w:val="18"/>
                <w:lang w:val="en-AU"/>
              </w:rPr>
              <w:t>Name</w:t>
            </w:r>
          </w:p>
        </w:tc>
        <w:tc>
          <w:tcPr>
            <w:tcW w:w="5354" w:type="dxa"/>
            <w:shd w:val="clear" w:color="auto" w:fill="auto"/>
          </w:tcPr>
          <w:p w:rsidR="005A5DD8" w:rsidRPr="004F730B" w:rsidRDefault="005A5DD8" w:rsidP="00B32306">
            <w:pPr>
              <w:pStyle w:val="AABody"/>
              <w:spacing w:before="60" w:after="60"/>
              <w:rPr>
                <w:sz w:val="18"/>
                <w:lang w:val="en-AU"/>
              </w:rPr>
            </w:pP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1</w:t>
            </w:r>
          </w:p>
        </w:tc>
        <w:tc>
          <w:tcPr>
            <w:tcW w:w="2160" w:type="dxa"/>
            <w:shd w:val="clear" w:color="auto" w:fill="auto"/>
          </w:tcPr>
          <w:p w:rsidR="005A5DD8" w:rsidRPr="004F730B" w:rsidRDefault="005A5DD8" w:rsidP="00B32306">
            <w:pPr>
              <w:pStyle w:val="AABody"/>
              <w:spacing w:before="60" w:after="60"/>
              <w:rPr>
                <w:sz w:val="18"/>
                <w:lang w:val="en-AU"/>
              </w:rPr>
            </w:pPr>
            <w:r w:rsidRPr="004F730B">
              <w:rPr>
                <w:sz w:val="18"/>
                <w:lang w:val="en-AU"/>
              </w:rPr>
              <w:t>LaTrobe</w:t>
            </w:r>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3844, 3847, 3850, 3851, 3854, 3856, 3857, 3859, 3860, 3873</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2</w:t>
            </w:r>
          </w:p>
        </w:tc>
        <w:tc>
          <w:tcPr>
            <w:tcW w:w="2160" w:type="dxa"/>
            <w:shd w:val="clear" w:color="auto" w:fill="auto"/>
          </w:tcPr>
          <w:p w:rsidR="005A5DD8" w:rsidRPr="004F730B" w:rsidRDefault="005A5DD8" w:rsidP="00B32306">
            <w:pPr>
              <w:pStyle w:val="AABody"/>
              <w:spacing w:before="60" w:after="60"/>
              <w:rPr>
                <w:sz w:val="18"/>
                <w:lang w:val="en-AU"/>
              </w:rPr>
            </w:pPr>
            <w:smartTag w:uri="urn:schemas-microsoft-com:office:smarttags" w:element="place">
              <w:r w:rsidRPr="004F730B">
                <w:rPr>
                  <w:sz w:val="18"/>
                  <w:lang w:val="en-AU"/>
                </w:rPr>
                <w:t>West Gippsland</w:t>
              </w:r>
            </w:smartTag>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3831</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3</w:t>
            </w:r>
          </w:p>
        </w:tc>
        <w:tc>
          <w:tcPr>
            <w:tcW w:w="2160" w:type="dxa"/>
            <w:shd w:val="clear" w:color="auto" w:fill="auto"/>
          </w:tcPr>
          <w:p w:rsidR="005A5DD8" w:rsidRPr="004F730B" w:rsidRDefault="005A5DD8" w:rsidP="00B32306">
            <w:pPr>
              <w:pStyle w:val="AABody"/>
              <w:spacing w:before="60" w:after="60"/>
              <w:rPr>
                <w:sz w:val="18"/>
                <w:lang w:val="en-AU"/>
              </w:rPr>
            </w:pPr>
            <w:r w:rsidRPr="004F730B">
              <w:rPr>
                <w:sz w:val="18"/>
                <w:lang w:val="en-AU"/>
              </w:rPr>
              <w:t>Lurgi</w:t>
            </w:r>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3816, 3818, 3820, 3822, 3823, 3824, 3825</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4</w:t>
            </w:r>
          </w:p>
        </w:tc>
        <w:tc>
          <w:tcPr>
            <w:tcW w:w="2160" w:type="dxa"/>
            <w:shd w:val="clear" w:color="auto" w:fill="auto"/>
          </w:tcPr>
          <w:p w:rsidR="005A5DD8" w:rsidRPr="004F730B" w:rsidRDefault="005A5DD8" w:rsidP="00B32306">
            <w:pPr>
              <w:pStyle w:val="AABody"/>
              <w:spacing w:before="60" w:after="60"/>
              <w:rPr>
                <w:sz w:val="18"/>
                <w:lang w:val="en-AU"/>
              </w:rPr>
            </w:pPr>
            <w:r w:rsidRPr="004F730B">
              <w:rPr>
                <w:sz w:val="18"/>
                <w:lang w:val="en-AU"/>
              </w:rPr>
              <w:t xml:space="preserve">Metro </w:t>
            </w:r>
            <w:smartTag w:uri="urn:schemas-microsoft-com:office:smarttags" w:element="place">
              <w:smartTag w:uri="urn:schemas-microsoft-com:office:smarttags" w:element="State">
                <w:r w:rsidRPr="004F730B">
                  <w:rPr>
                    <w:sz w:val="18"/>
                    <w:lang w:val="en-AU"/>
                  </w:rPr>
                  <w:t>North West</w:t>
                </w:r>
              </w:smartTag>
            </w:smartTag>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3000, 3002, 3003, 3005, 3008, 3011, 3012, 3013, 3015, 3016, 3018, 3019, 3020, 3021, 3022, 3023, 3024, 3025, 3026, 3027, 3028, 3029, 3030, 3031, 3032, 3033, 3034, 3036, 3037, 3038, 3039, 3040, 3041, 3042, 3043, 3044, 3045, 3046, 3047, 3048, 3049, 3050, 3051, 3052, 3053, 3054, 3055, 3056, 3057, 3058, 3059, 3060, 3061, 3062, 3063, 3064, 3065, 3066, 3067, 3068, 3070, 3071, 3072, 3073, 3074, 3075, 3076, 3078, 3079, 3081, 3082, 3083, 3084, 3085, 3087, 3088, 3089, 3090, 3091, 3093, 3094, 3095, 3096, 3097, 3099, 3121, 3202, 3204, 3211, 3231, 3232, 3235, 3335, 3337, 3338, 3427, 3428, 3429, 3430, 3431, 3432, 3750, 3751, 3752, 3754, 3755, 3759, 3760, 3761, 3763, 3775</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5</w:t>
            </w:r>
          </w:p>
        </w:tc>
        <w:tc>
          <w:tcPr>
            <w:tcW w:w="2160" w:type="dxa"/>
            <w:shd w:val="clear" w:color="auto" w:fill="auto"/>
          </w:tcPr>
          <w:p w:rsidR="005A5DD8" w:rsidRPr="004F730B" w:rsidRDefault="005A5DD8" w:rsidP="00B32306">
            <w:pPr>
              <w:pStyle w:val="AABody"/>
              <w:spacing w:before="60" w:after="60"/>
              <w:rPr>
                <w:sz w:val="18"/>
                <w:lang w:val="en-AU"/>
              </w:rPr>
            </w:pPr>
            <w:r w:rsidRPr="004F730B">
              <w:rPr>
                <w:sz w:val="18"/>
                <w:lang w:val="en-AU"/>
              </w:rPr>
              <w:t>Calder</w:t>
            </w:r>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3334, 3340, 3341, 3342, 3345, 3350, 3351, 3352, 3355, 3356, 3357, 3363, 3364, 3370, 3437, 3444, 3446, 3447, 3448, 3450, 3451, 3453, 3458, 3460, 3461, 3462, 3463, 3464, 3465, 3472, 3515, 3550, 3551, 3555, 3556</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6</w:t>
            </w:r>
          </w:p>
        </w:tc>
        <w:tc>
          <w:tcPr>
            <w:tcW w:w="2160" w:type="dxa"/>
            <w:shd w:val="clear" w:color="auto" w:fill="auto"/>
          </w:tcPr>
          <w:p w:rsidR="005A5DD8" w:rsidRPr="004F730B" w:rsidRDefault="005A5DD8" w:rsidP="00B32306">
            <w:pPr>
              <w:pStyle w:val="AABody"/>
              <w:spacing w:before="60" w:after="60"/>
              <w:rPr>
                <w:sz w:val="18"/>
                <w:lang w:val="en-AU"/>
              </w:rPr>
            </w:pPr>
            <w:r w:rsidRPr="004F730B">
              <w:rPr>
                <w:sz w:val="18"/>
                <w:lang w:val="en-AU"/>
              </w:rPr>
              <w:t>South Hume</w:t>
            </w:r>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3433, 3434, 3435, 3442, 3521, 3522, 3607, 3608, 3658, 3659, 3660, 3662, 3663, 3664, 3665, 3666, 3753, 3756, 3757, 3758, 3762, 3764</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7</w:t>
            </w:r>
          </w:p>
        </w:tc>
        <w:tc>
          <w:tcPr>
            <w:tcW w:w="2160" w:type="dxa"/>
            <w:shd w:val="clear" w:color="auto" w:fill="auto"/>
          </w:tcPr>
          <w:p w:rsidR="005A5DD8" w:rsidRPr="004F730B" w:rsidRDefault="005A5DD8" w:rsidP="00B32306">
            <w:pPr>
              <w:pStyle w:val="AABody"/>
              <w:spacing w:before="60" w:after="60"/>
              <w:rPr>
                <w:sz w:val="18"/>
                <w:lang w:val="en-AU"/>
              </w:rPr>
            </w:pPr>
            <w:r w:rsidRPr="004F730B">
              <w:rPr>
                <w:sz w:val="18"/>
                <w:lang w:val="en-AU"/>
              </w:rPr>
              <w:t>Echuca</w:t>
            </w:r>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2731, 3561, 3564, 3614, 3616, 3617, 3618, 3620, 3621, 3622, 3623, 3624, 3629, 3630, 3631, 3633, 3647</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8</w:t>
            </w:r>
          </w:p>
        </w:tc>
        <w:tc>
          <w:tcPr>
            <w:tcW w:w="2160" w:type="dxa"/>
            <w:shd w:val="clear" w:color="auto" w:fill="auto"/>
          </w:tcPr>
          <w:p w:rsidR="005A5DD8" w:rsidRPr="004F730B" w:rsidRDefault="005A5DD8" w:rsidP="00B32306">
            <w:pPr>
              <w:pStyle w:val="AABody"/>
              <w:spacing w:before="60" w:after="60"/>
              <w:rPr>
                <w:sz w:val="18"/>
                <w:lang w:val="en-AU"/>
              </w:rPr>
            </w:pPr>
            <w:r w:rsidRPr="004F730B">
              <w:rPr>
                <w:sz w:val="18"/>
                <w:lang w:val="en-AU"/>
              </w:rPr>
              <w:t>North Hume</w:t>
            </w:r>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3669, 3670, 3672, 3673, 3675, 3677, 3678, 3682, 3683, 3725, 3726, 3732, 3733, 3735, 3746, 3747, 3749</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lastRenderedPageBreak/>
              <w:t>9</w:t>
            </w:r>
          </w:p>
        </w:tc>
        <w:tc>
          <w:tcPr>
            <w:tcW w:w="2160" w:type="dxa"/>
            <w:shd w:val="clear" w:color="auto" w:fill="auto"/>
          </w:tcPr>
          <w:p w:rsidR="005A5DD8" w:rsidRPr="004F730B" w:rsidRDefault="005A5DD8" w:rsidP="00B32306">
            <w:pPr>
              <w:pStyle w:val="AABody"/>
              <w:spacing w:before="60" w:after="60"/>
              <w:rPr>
                <w:sz w:val="18"/>
                <w:lang w:val="en-AU"/>
              </w:rPr>
            </w:pPr>
            <w:r w:rsidRPr="004F730B">
              <w:rPr>
                <w:sz w:val="18"/>
                <w:lang w:val="en-AU"/>
              </w:rPr>
              <w:t>Western</w:t>
            </w:r>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3264, 3265, 3266, 3267, 3268, 3270, 3284, 3285, 3286, 3287, 3289, 3300, 3301, 3302, 3303, 3304, 3305</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10</w:t>
            </w:r>
          </w:p>
        </w:tc>
        <w:tc>
          <w:tcPr>
            <w:tcW w:w="2160" w:type="dxa"/>
            <w:shd w:val="clear" w:color="auto" w:fill="auto"/>
          </w:tcPr>
          <w:p w:rsidR="005A5DD8" w:rsidRPr="004F730B" w:rsidRDefault="005A5DD8" w:rsidP="00B32306">
            <w:pPr>
              <w:pStyle w:val="AABody"/>
              <w:spacing w:before="60" w:after="60"/>
              <w:rPr>
                <w:sz w:val="18"/>
                <w:lang w:val="en-AU"/>
              </w:rPr>
            </w:pPr>
            <w:smartTag w:uri="urn:schemas-microsoft-com:office:smarttags" w:element="place">
              <w:smartTag w:uri="urn:schemas-microsoft-com:office:smarttags" w:element="PlaceName">
                <w:r w:rsidRPr="004F730B">
                  <w:rPr>
                    <w:sz w:val="18"/>
                    <w:lang w:val="en-AU"/>
                  </w:rPr>
                  <w:t>Murray</w:t>
                </w:r>
              </w:smartTag>
              <w:r w:rsidRPr="004F730B">
                <w:rPr>
                  <w:sz w:val="18"/>
                  <w:lang w:val="en-AU"/>
                </w:rPr>
                <w:t xml:space="preserve"> </w:t>
              </w:r>
              <w:smartTag w:uri="urn:schemas-microsoft-com:office:smarttags" w:element="PlaceType">
                <w:r w:rsidRPr="004F730B">
                  <w:rPr>
                    <w:sz w:val="18"/>
                    <w:lang w:val="en-AU"/>
                  </w:rPr>
                  <w:t>Valley</w:t>
                </w:r>
              </w:smartTag>
            </w:smartTag>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2646, 2647, 2712, 2713, 2714, 3635, 3636, 3637, 3638, 3640, 3641, 3644, 3649, 3685, 3687, 3728, 3730</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11</w:t>
            </w:r>
          </w:p>
        </w:tc>
        <w:tc>
          <w:tcPr>
            <w:tcW w:w="2160" w:type="dxa"/>
            <w:shd w:val="clear" w:color="auto" w:fill="auto"/>
          </w:tcPr>
          <w:p w:rsidR="005A5DD8" w:rsidRPr="004F730B" w:rsidRDefault="005A5DD8" w:rsidP="00B32306">
            <w:pPr>
              <w:pStyle w:val="AABody"/>
              <w:spacing w:before="60" w:after="60"/>
              <w:rPr>
                <w:sz w:val="18"/>
                <w:lang w:val="en-AU"/>
              </w:rPr>
            </w:pPr>
            <w:r w:rsidRPr="004F730B">
              <w:rPr>
                <w:sz w:val="18"/>
                <w:lang w:val="en-AU"/>
              </w:rPr>
              <w:t>Interconnect</w:t>
            </w:r>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2658, 2659, 2660</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13</w:t>
            </w:r>
          </w:p>
        </w:tc>
        <w:tc>
          <w:tcPr>
            <w:tcW w:w="2160" w:type="dxa"/>
            <w:shd w:val="clear" w:color="auto" w:fill="auto"/>
          </w:tcPr>
          <w:p w:rsidR="005A5DD8" w:rsidRPr="004F730B" w:rsidRDefault="005A5DD8" w:rsidP="00B32306">
            <w:pPr>
              <w:pStyle w:val="AABody"/>
              <w:spacing w:before="60" w:after="60"/>
              <w:rPr>
                <w:sz w:val="18"/>
                <w:lang w:val="en-AU"/>
              </w:rPr>
            </w:pPr>
            <w:r w:rsidRPr="004F730B">
              <w:rPr>
                <w:sz w:val="18"/>
                <w:lang w:val="en-AU"/>
              </w:rPr>
              <w:t>South West</w:t>
            </w:r>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3235, 3236, 3241, 3242, 3243, 3249, 3250, 3254, 3260, 3321, 3331</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17</w:t>
            </w:r>
          </w:p>
        </w:tc>
        <w:tc>
          <w:tcPr>
            <w:tcW w:w="2160" w:type="dxa"/>
            <w:shd w:val="clear" w:color="auto" w:fill="auto"/>
          </w:tcPr>
          <w:p w:rsidR="005A5DD8" w:rsidRPr="004F730B" w:rsidRDefault="005A5DD8" w:rsidP="00B32306">
            <w:pPr>
              <w:pStyle w:val="AABody"/>
              <w:spacing w:before="60" w:after="60"/>
              <w:rPr>
                <w:sz w:val="18"/>
                <w:lang w:val="en-AU"/>
              </w:rPr>
            </w:pPr>
            <w:r w:rsidRPr="004F730B">
              <w:rPr>
                <w:sz w:val="18"/>
                <w:lang w:val="en-AU"/>
              </w:rPr>
              <w:t>Wodonga</w:t>
            </w:r>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2640, 2641, 2642, 2643, 3688, 3690, 3691, 3693, 3694</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18</w:t>
            </w:r>
          </w:p>
        </w:tc>
        <w:tc>
          <w:tcPr>
            <w:tcW w:w="2160" w:type="dxa"/>
            <w:shd w:val="clear" w:color="auto" w:fill="auto"/>
          </w:tcPr>
          <w:p w:rsidR="005A5DD8" w:rsidRPr="004F730B" w:rsidRDefault="005A5DD8" w:rsidP="00B32306">
            <w:pPr>
              <w:pStyle w:val="AABody"/>
              <w:spacing w:before="60" w:after="60"/>
              <w:rPr>
                <w:sz w:val="18"/>
                <w:lang w:val="en-AU"/>
              </w:rPr>
            </w:pPr>
            <w:r w:rsidRPr="004F730B">
              <w:rPr>
                <w:sz w:val="18"/>
                <w:lang w:val="en-AU"/>
              </w:rPr>
              <w:t>Tyers</w:t>
            </w:r>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3840, 3842, 3869</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19</w:t>
            </w:r>
          </w:p>
        </w:tc>
        <w:tc>
          <w:tcPr>
            <w:tcW w:w="2160" w:type="dxa"/>
            <w:shd w:val="clear" w:color="auto" w:fill="auto"/>
          </w:tcPr>
          <w:p w:rsidR="005A5DD8" w:rsidRPr="004F730B" w:rsidRDefault="005A5DD8" w:rsidP="00B32306">
            <w:pPr>
              <w:pStyle w:val="AABody"/>
              <w:spacing w:before="60" w:after="60"/>
              <w:rPr>
                <w:sz w:val="18"/>
                <w:lang w:val="en-AU"/>
              </w:rPr>
            </w:pPr>
            <w:r w:rsidRPr="004F730B">
              <w:rPr>
                <w:sz w:val="18"/>
                <w:lang w:val="en-AU"/>
              </w:rPr>
              <w:t>Culcairn</w:t>
            </w:r>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NA</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20</w:t>
            </w:r>
          </w:p>
        </w:tc>
        <w:tc>
          <w:tcPr>
            <w:tcW w:w="2160" w:type="dxa"/>
            <w:shd w:val="clear" w:color="auto" w:fill="auto"/>
          </w:tcPr>
          <w:p w:rsidR="005A5DD8" w:rsidRPr="004F730B" w:rsidRDefault="005A5DD8" w:rsidP="00B32306">
            <w:pPr>
              <w:pStyle w:val="AABody"/>
              <w:spacing w:before="60" w:after="60"/>
              <w:rPr>
                <w:sz w:val="18"/>
                <w:lang w:val="en-AU"/>
              </w:rPr>
            </w:pPr>
            <w:r w:rsidRPr="004F730B">
              <w:rPr>
                <w:sz w:val="18"/>
                <w:lang w:val="en-AU"/>
              </w:rPr>
              <w:t>Metro South East</w:t>
            </w:r>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3004, 3006, 3101, 3102, 3103, 3104, 3105, 3106, 3107, 3108, 3109, 3111, 3113, 3114, 3115, 3116, 3122, 3123, 3124, 3125, 3126, 3127, 3128, 3129, 3130, 3131, 3132, 3133, 3134, 3135, 3136, 3137, 3138, 3139, 3140, 3141, 3142, 3143, 3144, 3145, 3146, 3147, 3148, 3149, 3150, 3151, 3152, 3153, 3154, 3155, 3156, 3158, 3159, 3160, 3161, 3162, 3163, 3165, 3166, 3167, 3168, 3169, 3170, 3171, 3172, 3173, 3174, 3175, 3177, 3178, 3179, 3180, 3181, 3182, 3183, 3184, 3185, 3186, 3187, 3188, 3189, 3190, 3191, 3192, 3193, 3194, 3195, 3196, 3197, 3198, 3199, 3200, 3201, 3205, 3206, 3207, 3765, 3766, 3767, 3770, 3777, 3781, 3782, 3783, 3785, 3786, 3787, 3788, 3789, 3791, 3792, 3793, 3795, 3796, 3802, 3803, 3804, 3805, 3806, 3807, 3808, 3809, 3810, 3812, 3813, 3814, 3815, 3910, 3911, 3912, 3913, 3915, 3916, 3918, 3919, 3920, 3921, 3922, 3923, 3926, 3927, 3928, 3929, 3930, 3931, 3933, 3934, 3936, 3937, 3938, 3939, 3940, 3941, 3942, 3943, 3944, 3975, 3976, 3977, 3978, 3980, 3981, 3984, 3987</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21</w:t>
            </w:r>
          </w:p>
        </w:tc>
        <w:tc>
          <w:tcPr>
            <w:tcW w:w="2160" w:type="dxa"/>
            <w:shd w:val="clear" w:color="auto" w:fill="auto"/>
          </w:tcPr>
          <w:p w:rsidR="005A5DD8" w:rsidRPr="004F730B" w:rsidRDefault="005A5DD8" w:rsidP="00B32306">
            <w:pPr>
              <w:pStyle w:val="AABody"/>
              <w:spacing w:before="60" w:after="60"/>
              <w:rPr>
                <w:sz w:val="18"/>
                <w:lang w:val="en-AU"/>
              </w:rPr>
            </w:pPr>
            <w:r w:rsidRPr="004F730B">
              <w:rPr>
                <w:sz w:val="18"/>
                <w:lang w:val="en-AU"/>
              </w:rPr>
              <w:t>Warrnambool</w:t>
            </w:r>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3277, 3278, 3279, 3280, 3281</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22</w:t>
            </w:r>
          </w:p>
        </w:tc>
        <w:tc>
          <w:tcPr>
            <w:tcW w:w="2160" w:type="dxa"/>
            <w:shd w:val="clear" w:color="auto" w:fill="auto"/>
          </w:tcPr>
          <w:p w:rsidR="005A5DD8" w:rsidRPr="004F730B" w:rsidRDefault="005A5DD8" w:rsidP="00B32306">
            <w:pPr>
              <w:pStyle w:val="AABody"/>
              <w:spacing w:before="60" w:after="60"/>
              <w:rPr>
                <w:sz w:val="18"/>
                <w:lang w:val="en-AU"/>
              </w:rPr>
            </w:pPr>
            <w:r w:rsidRPr="004F730B">
              <w:rPr>
                <w:sz w:val="18"/>
                <w:lang w:val="en-AU"/>
              </w:rPr>
              <w:t>Koroit</w:t>
            </w:r>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3275, 3276, 3282, 3283</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del w:id="596" w:author="Author">
              <w:r w:rsidRPr="004F730B">
                <w:rPr>
                  <w:sz w:val="18"/>
                  <w:lang w:val="en-AU"/>
                </w:rPr>
                <w:delText>23</w:delText>
              </w:r>
            </w:del>
            <w:ins w:id="597" w:author="Author">
              <w:r w:rsidRPr="004F730B">
                <w:rPr>
                  <w:sz w:val="18"/>
                  <w:lang w:val="en-AU"/>
                </w:rPr>
                <w:t>2</w:t>
              </w:r>
              <w:r w:rsidR="00763259">
                <w:rPr>
                  <w:sz w:val="18"/>
                  <w:lang w:val="en-AU"/>
                </w:rPr>
                <w:t>4</w:t>
              </w:r>
            </w:ins>
          </w:p>
        </w:tc>
        <w:tc>
          <w:tcPr>
            <w:tcW w:w="2160" w:type="dxa"/>
            <w:shd w:val="clear" w:color="auto" w:fill="auto"/>
          </w:tcPr>
          <w:p w:rsidR="005A5DD8" w:rsidRPr="004F730B" w:rsidRDefault="005A5DD8" w:rsidP="00B32306">
            <w:pPr>
              <w:pStyle w:val="AABody"/>
              <w:spacing w:before="60" w:after="60"/>
              <w:rPr>
                <w:sz w:val="18"/>
                <w:lang w:val="en-AU"/>
              </w:rPr>
            </w:pPr>
            <w:smartTag w:uri="urn:schemas-microsoft-com:office:smarttags" w:element="place">
              <w:smartTag w:uri="urn:schemas-microsoft-com:office:smarttags" w:element="City">
                <w:r w:rsidRPr="004F730B">
                  <w:rPr>
                    <w:sz w:val="18"/>
                    <w:lang w:val="en-AU"/>
                  </w:rPr>
                  <w:t>Geelong</w:t>
                </w:r>
              </w:smartTag>
            </w:smartTag>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3212, 3214, 3215, 3216, 3217, 3218, 3219, 3220, 3221, 3222, 3223, 3224, 3225, 3226, 3227, 3228, 3230, 3240</w:t>
            </w:r>
          </w:p>
        </w:tc>
      </w:tr>
    </w:tbl>
    <w:p w:rsidR="005E4861" w:rsidRDefault="005E4861" w:rsidP="00D641ED">
      <w:pPr>
        <w:pStyle w:val="AABody"/>
      </w:pPr>
    </w:p>
    <w:p w:rsidR="00F16BF3" w:rsidRDefault="00F16BF3" w:rsidP="00D641ED">
      <w:pPr>
        <w:pStyle w:val="AABody"/>
      </w:pPr>
      <w:r>
        <w:t>Note:</w:t>
      </w:r>
    </w:p>
    <w:p w:rsidR="005E4861" w:rsidRDefault="00F16BF3" w:rsidP="00D641ED">
      <w:pPr>
        <w:pStyle w:val="AABody"/>
      </w:pPr>
      <w:r w:rsidRPr="00E2049E">
        <w:t xml:space="preserve">All gas delivered through Zones 11 (Interconnect), 19 (Culcairn) and 25 (Maryvale) are allocated to </w:t>
      </w:r>
      <w:r w:rsidR="00F33FE6" w:rsidRPr="00E2049E">
        <w:t xml:space="preserve">Distribution </w:t>
      </w:r>
      <w:r w:rsidRPr="00E2049E">
        <w:t>Tariff D.</w:t>
      </w:r>
    </w:p>
    <w:p w:rsidR="00F16BF3" w:rsidRDefault="00F16BF3" w:rsidP="00D3598C">
      <w:pPr>
        <w:pStyle w:val="AppendixHeading"/>
      </w:pPr>
      <w:bookmarkStart w:id="598" w:name="_Toc312157474"/>
      <w:bookmarkStart w:id="599" w:name="_Toc312164732"/>
      <w:bookmarkStart w:id="600" w:name="_Toc319311091"/>
      <w:bookmarkStart w:id="601" w:name="_Ref312154594"/>
      <w:bookmarkStart w:id="602" w:name="_Ref312156307"/>
      <w:bookmarkStart w:id="603" w:name="_Ref312156611"/>
      <w:bookmarkStart w:id="604" w:name="_Ref316461341"/>
      <w:bookmarkStart w:id="605" w:name="_Toc354150954"/>
      <w:bookmarkEnd w:id="598"/>
      <w:bookmarkEnd w:id="599"/>
      <w:bookmarkEnd w:id="600"/>
      <w:r>
        <w:lastRenderedPageBreak/>
        <w:t>Price Control Formula</w:t>
      </w:r>
      <w:bookmarkEnd w:id="601"/>
      <w:bookmarkEnd w:id="602"/>
      <w:bookmarkEnd w:id="603"/>
      <w:bookmarkEnd w:id="604"/>
      <w:bookmarkEnd w:id="605"/>
    </w:p>
    <w:p w:rsidR="00F16BF3" w:rsidRDefault="00F16BF3" w:rsidP="00C31670">
      <w:pPr>
        <w:pStyle w:val="AppendixHeading2"/>
      </w:pPr>
      <w:r>
        <w:t>Revenue control principles</w:t>
      </w:r>
    </w:p>
    <w:p w:rsidR="00F16BF3" w:rsidRDefault="00F16BF3" w:rsidP="00FC6B47">
      <w:pPr>
        <w:pStyle w:val="a"/>
      </w:pPr>
      <w:r>
        <w:t>(a)</w:t>
      </w:r>
      <w:r>
        <w:tab/>
        <w:t xml:space="preserve">The revenue control model permits individual components of the Transmission Tariffs to be adjusted up or down for a given Regulatory Year after the </w:t>
      </w:r>
      <w:del w:id="606" w:author="Author">
        <w:r>
          <w:delText>first</w:delText>
        </w:r>
      </w:del>
      <w:ins w:id="607" w:author="Author">
        <w:r w:rsidR="00932BD4">
          <w:t>F</w:t>
        </w:r>
        <w:r>
          <w:t>irst</w:t>
        </w:r>
      </w:ins>
      <w:r>
        <w:t xml:space="preserve"> Regulatory Year provided that:</w:t>
      </w:r>
    </w:p>
    <w:p w:rsidR="00F16BF3" w:rsidRDefault="00F16BF3" w:rsidP="00FC6B47">
      <w:pPr>
        <w:pStyle w:val="i"/>
      </w:pPr>
      <w:r>
        <w:t>(i)</w:t>
      </w:r>
      <w:r>
        <w:tab/>
        <w:t xml:space="preserve">the NPV of the actual revenues (AR) (determined in accordance with clause </w:t>
      </w:r>
      <w:r w:rsidR="00F95F38">
        <w:fldChar w:fldCharType="begin"/>
      </w:r>
      <w:r w:rsidR="00F95F38">
        <w:instrText xml:space="preserve"> REF _Ref312156593 \r \h </w:instrText>
      </w:r>
      <w:r w:rsidR="00F95F38">
        <w:fldChar w:fldCharType="separate"/>
      </w:r>
      <w:r w:rsidR="00075CD9">
        <w:t>D.2</w:t>
      </w:r>
      <w:r w:rsidR="00F95F38">
        <w:fldChar w:fldCharType="end"/>
      </w:r>
      <w:r w:rsidR="00F95F38">
        <w:t xml:space="preserve"> </w:t>
      </w:r>
      <w:r>
        <w:t xml:space="preserve">below) achieved is to be no greater than the NPV of the adjusted target revenues (ATR) (determined in accordance with clause D.3 below); and </w:t>
      </w:r>
    </w:p>
    <w:p w:rsidR="00F16BF3" w:rsidRDefault="00F16BF3" w:rsidP="00FC6B47">
      <w:pPr>
        <w:pStyle w:val="i"/>
      </w:pPr>
      <w:r>
        <w:t>(ii)</w:t>
      </w:r>
      <w:r>
        <w:tab/>
        <w:t>no component of the Transmission Tariffs can be increased by more than (CPI - X)* (1 + Y) for any Regulatory Year, where:</w:t>
      </w:r>
    </w:p>
    <w:p w:rsidR="00F16BF3" w:rsidRDefault="00F16BF3" w:rsidP="00751E9C">
      <w:pPr>
        <w:pStyle w:val="i"/>
        <w:ind w:left="2007"/>
      </w:pPr>
      <w:r>
        <w:t>(A)</w:t>
      </w:r>
      <w:r>
        <w:tab/>
        <w:t>X is the tariff path factor prescribed for that Transmission Tariff component in the Access Arrangement; and</w:t>
      </w:r>
    </w:p>
    <w:p w:rsidR="00F16BF3" w:rsidRDefault="00F16BF3" w:rsidP="00751E9C">
      <w:pPr>
        <w:pStyle w:val="i"/>
        <w:ind w:left="2007"/>
      </w:pPr>
      <w:r>
        <w:t>(B)</w:t>
      </w:r>
      <w:r>
        <w:tab/>
        <w:t>Y is 2%.</w:t>
      </w:r>
    </w:p>
    <w:p w:rsidR="00F16BF3" w:rsidRDefault="00F16BF3" w:rsidP="00FC6B47">
      <w:pPr>
        <w:pStyle w:val="a"/>
      </w:pPr>
      <w:r>
        <w:t>(b)</w:t>
      </w:r>
      <w:r>
        <w:tab/>
        <w:t xml:space="preserve">All monetary calculations and figures used in calculations in this Schedule </w:t>
      </w:r>
      <w:r w:rsidR="00F95F38">
        <w:fldChar w:fldCharType="begin"/>
      </w:r>
      <w:r w:rsidR="00F95F38">
        <w:instrText xml:space="preserve"> REF _Ref312156611 \r \h </w:instrText>
      </w:r>
      <w:r w:rsidR="00F95F38">
        <w:fldChar w:fldCharType="separate"/>
      </w:r>
      <w:r w:rsidR="00075CD9">
        <w:t>D</w:t>
      </w:r>
      <w:r w:rsidR="00F95F38">
        <w:fldChar w:fldCharType="end"/>
      </w:r>
      <w:r>
        <w:t xml:space="preserve"> are to </w:t>
      </w:r>
      <w:proofErr w:type="gramStart"/>
      <w:r>
        <w:t>be expressed</w:t>
      </w:r>
      <w:proofErr w:type="gramEnd"/>
      <w:r>
        <w:t xml:space="preserve"> in real dollar values using a CPI indexed at December </w:t>
      </w:r>
      <w:r w:rsidR="0079546F">
        <w:t>2012</w:t>
      </w:r>
      <w:r>
        <w:t xml:space="preserve">, and using the best estimate of the CPI at December of each year of the </w:t>
      </w:r>
      <w:r w:rsidR="0079546F">
        <w:t xml:space="preserve">Fourth </w:t>
      </w:r>
      <w:r>
        <w:t xml:space="preserve">Regulatory Period and in respect to target revenues, the forecast CPI used in this Access Arrangement.  </w:t>
      </w:r>
    </w:p>
    <w:p w:rsidR="00F16BF3" w:rsidRDefault="00F16BF3" w:rsidP="00FC6B47">
      <w:pPr>
        <w:pStyle w:val="a"/>
      </w:pPr>
      <w:r>
        <w:t>(c)</w:t>
      </w:r>
      <w:r>
        <w:tab/>
        <w:t xml:space="preserve">All calculations and figures used in this Schedule </w:t>
      </w:r>
      <w:r w:rsidR="00F95F38">
        <w:fldChar w:fldCharType="begin"/>
      </w:r>
      <w:r w:rsidR="00F95F38">
        <w:instrText xml:space="preserve"> REF _Ref312156611 \r \h </w:instrText>
      </w:r>
      <w:r w:rsidR="00F95F38">
        <w:fldChar w:fldCharType="separate"/>
      </w:r>
      <w:r w:rsidR="00075CD9">
        <w:t>D</w:t>
      </w:r>
      <w:r w:rsidR="00F95F38">
        <w:fldChar w:fldCharType="end"/>
      </w:r>
      <w:r>
        <w:t xml:space="preserve"> for determination of any price control formula component at any particular time must be the best estimate of that component at the relevant time using reported or actual (as the case may be) values where available and the best estimates of forecast values where required.  For the purposes of this paragraph (c), the price control formula components include revenues, volumes, CPI, EDDs, </w:t>
      </w:r>
      <w:r w:rsidR="0080118F">
        <w:t>costs passed through under the Cost Pass-through Reference Tariff Adjustment Mechanism,</w:t>
      </w:r>
      <w:r>
        <w:t xml:space="preserve"> etc).</w:t>
      </w:r>
    </w:p>
    <w:p w:rsidR="00F16BF3" w:rsidRDefault="00F16BF3" w:rsidP="00FC6B47">
      <w:pPr>
        <w:pStyle w:val="a"/>
      </w:pPr>
      <w:r>
        <w:t>(d)</w:t>
      </w:r>
      <w:r>
        <w:tab/>
        <w:t xml:space="preserve">The NPV is to be calculated using a discount rate equal to the real WACC as approved for the </w:t>
      </w:r>
      <w:r w:rsidR="0079546F">
        <w:t xml:space="preserve">Fourth </w:t>
      </w:r>
      <w:r>
        <w:t>Access Arrangement Period.</w:t>
      </w:r>
    </w:p>
    <w:p w:rsidR="00BE4641" w:rsidRDefault="00BE4641" w:rsidP="00BE4641">
      <w:pPr>
        <w:pStyle w:val="a"/>
      </w:pPr>
      <w:r>
        <w:t>(e)</w:t>
      </w:r>
      <w:r>
        <w:tab/>
      </w:r>
      <w:r w:rsidRPr="00BE4641">
        <w:t>Separately report contracted AMDQ CC volume and actual injection volume under of the price control model.</w:t>
      </w:r>
    </w:p>
    <w:p w:rsidR="00F16BF3" w:rsidRDefault="00F16BF3" w:rsidP="00C31670">
      <w:pPr>
        <w:pStyle w:val="AppendixHeading2"/>
      </w:pPr>
      <w:bookmarkStart w:id="608" w:name="_Ref312156593"/>
      <w:r>
        <w:t>AR</w:t>
      </w:r>
      <w:bookmarkEnd w:id="608"/>
    </w:p>
    <w:p w:rsidR="00F16BF3" w:rsidRDefault="00F16BF3" w:rsidP="00D641ED">
      <w:pPr>
        <w:pStyle w:val="AABody"/>
      </w:pPr>
      <w:r>
        <w:t xml:space="preserve">Each determination of AR will be equal to the best estimate of the actual revenues received for the whole of the </w:t>
      </w:r>
      <w:r w:rsidR="0079546F">
        <w:t xml:space="preserve">Fourth </w:t>
      </w:r>
      <w:r>
        <w:t>Access Arrangement Period at the time of calculation, using both actual data (Actual Revenues) (where available) and best estimates of forecast revenues (Forecast Revenues) where required.</w:t>
      </w:r>
    </w:p>
    <w:p w:rsidR="005A5DD8" w:rsidRDefault="00F16BF3" w:rsidP="00F067FA">
      <w:pPr>
        <w:pStyle w:val="AABody"/>
      </w:pPr>
      <w:r>
        <w:t xml:space="preserve">For example, for a determination of AR in November </w:t>
      </w:r>
      <w:r w:rsidR="0079546F">
        <w:t>2014</w:t>
      </w:r>
      <w:r>
        <w:t xml:space="preserve">, the best estimate of actual revenues will be the Actual Revenues in </w:t>
      </w:r>
      <w:r w:rsidR="0079546F">
        <w:t xml:space="preserve">2013 </w:t>
      </w:r>
      <w:r>
        <w:t xml:space="preserve">and the Forecast Revenues expected for the remainder of the </w:t>
      </w:r>
      <w:r w:rsidR="0079546F">
        <w:t xml:space="preserve">Fourth </w:t>
      </w:r>
      <w:r>
        <w:t xml:space="preserve">Access Arrangement Period.  A determination of AR in subsequent years will use the Actual Revenues received </w:t>
      </w:r>
      <w:r>
        <w:lastRenderedPageBreak/>
        <w:t>where available, and the best revised forecasts for the remaining years, where the revised forecasts may differ from those forecasts made at earlier determinations.</w:t>
      </w:r>
    </w:p>
    <w:p w:rsidR="00F16BF3" w:rsidRDefault="00F16BF3" w:rsidP="00C31670">
      <w:pPr>
        <w:pStyle w:val="AppendixHeading2"/>
        <w:rPr>
          <w:lang w:val="en-AU"/>
        </w:rPr>
      </w:pPr>
      <w:r>
        <w:t>ATR</w:t>
      </w:r>
    </w:p>
    <w:p w:rsidR="00506892" w:rsidRPr="00506892" w:rsidRDefault="00506892" w:rsidP="00506892">
      <w:pPr>
        <w:pStyle w:val="BodyText"/>
      </w:pPr>
      <w:r w:rsidRPr="00506892">
        <w:t xml:space="preserve">For the price control formula, the target revenue (TR) for </w:t>
      </w:r>
      <w:del w:id="609" w:author="Author">
        <w:r w:rsidRPr="00506892">
          <w:delText>2013</w:delText>
        </w:r>
      </w:del>
      <w:ins w:id="610" w:author="Author">
        <w:r w:rsidR="0089134F">
          <w:t>First Regulatory Year</w:t>
        </w:r>
      </w:ins>
      <w:r w:rsidRPr="00506892">
        <w:t xml:space="preserve"> is </w:t>
      </w:r>
      <w:r w:rsidR="00935589">
        <w:t>50.</w:t>
      </w:r>
      <w:del w:id="611" w:author="Author">
        <w:r w:rsidRPr="00506892">
          <w:delText>08m</w:delText>
        </w:r>
      </w:del>
      <w:ins w:id="612" w:author="Author">
        <w:r w:rsidR="00935589">
          <w:t>22</w:t>
        </w:r>
        <w:r w:rsidRPr="00506892">
          <w:t>m</w:t>
        </w:r>
      </w:ins>
      <w:r w:rsidRPr="00506892">
        <w:t xml:space="preserve"> in nominal 201</w:t>
      </w:r>
      <w:r w:rsidR="00935589">
        <w:t>3</w:t>
      </w:r>
      <w:r w:rsidRPr="00506892">
        <w:t xml:space="preserve"> dollars. Further, the total volume withdrawn from the VTS for </w:t>
      </w:r>
      <w:del w:id="613" w:author="Author">
        <w:r w:rsidRPr="00506892">
          <w:delText>2013</w:delText>
        </w:r>
      </w:del>
      <w:ins w:id="614" w:author="Author">
        <w:r w:rsidR="00EE5A13">
          <w:t xml:space="preserve">the </w:t>
        </w:r>
        <w:r w:rsidR="003462E6">
          <w:t>First Regulatory Year</w:t>
        </w:r>
      </w:ins>
      <w:r w:rsidRPr="00506892">
        <w:t xml:space="preserve">, excluding NRRV, is </w:t>
      </w:r>
      <w:del w:id="615" w:author="Author">
        <w:r w:rsidRPr="00506892">
          <w:delText>104.097</w:delText>
        </w:r>
      </w:del>
      <w:ins w:id="616" w:author="Author">
        <w:r w:rsidR="00935589">
          <w:t>105.1</w:t>
        </w:r>
      </w:ins>
      <w:r w:rsidRPr="00506892">
        <w:t xml:space="preserve"> PJ. </w:t>
      </w:r>
      <w:del w:id="617" w:author="Author">
        <w:r w:rsidRPr="00506892">
          <w:delText>These adjustments are to account for the late commencement date on the 1 July 2013 instead of 1 January 2013 for the fourth access arrangement period.</w:delText>
        </w:r>
      </w:del>
    </w:p>
    <w:p w:rsidR="00F16BF3" w:rsidRPr="00506892" w:rsidRDefault="00F16BF3" w:rsidP="00F067FA">
      <w:pPr>
        <w:pStyle w:val="AABody"/>
        <w:rPr>
          <w:del w:id="618" w:author="Author"/>
          <w:lang w:val="en-AU"/>
        </w:rPr>
      </w:pPr>
      <w:del w:id="619" w:author="Author">
        <w:r>
          <w:delText xml:space="preserve"> </w:delText>
        </w:r>
        <w:r w:rsidR="009C4290" w:rsidRPr="0021662B">
          <w:rPr>
            <w:position w:val="-6"/>
          </w:rPr>
          <w:object w:dxaOrig="2880" w:dyaOrig="279" w14:anchorId="3C0C4904">
            <v:shape id="_x0000_i1029" type="#_x0000_t75" style="width:2in;height:14.05pt" o:ole="">
              <v:imagedata r:id="rId22" o:title=""/>
            </v:shape>
            <o:OLEObject Type="Embed" ProgID="Equation.3" ShapeID="_x0000_i1029" DrawAspect="Content" ObjectID="_1446539922" r:id="rId23"/>
          </w:object>
        </w:r>
        <w:r w:rsidR="00573A9C">
          <w:rPr>
            <w:lang w:val="en-AU"/>
          </w:rPr>
          <w:delText>-</w:delText>
        </w:r>
        <w:r w:rsidR="001D229D" w:rsidRPr="009C4290">
          <w:rPr>
            <w:rFonts w:ascii="Times New Roman" w:hAnsi="Times New Roman"/>
            <w:sz w:val="24"/>
            <w:szCs w:val="24"/>
            <w:lang w:val="en-AU"/>
          </w:rPr>
          <w:delText xml:space="preserve"> </w:delText>
        </w:r>
        <w:r w:rsidR="00506892" w:rsidRPr="009C4290">
          <w:rPr>
            <w:rFonts w:ascii="Times New Roman" w:hAnsi="Times New Roman"/>
            <w:sz w:val="24"/>
            <w:szCs w:val="24"/>
            <w:lang w:val="en-AU"/>
          </w:rPr>
          <w:delText>FIDA - SIDA</w:delText>
        </w:r>
      </w:del>
    </w:p>
    <w:p w:rsidR="00F16BF3" w:rsidRPr="00506892" w:rsidRDefault="00F16BF3" w:rsidP="00F067FA">
      <w:pPr>
        <w:pStyle w:val="AABody"/>
        <w:rPr>
          <w:ins w:id="620" w:author="Author"/>
          <w:lang w:val="en-AU"/>
        </w:rPr>
      </w:pPr>
      <w:ins w:id="621" w:author="Author">
        <w:r>
          <w:t xml:space="preserve"> </w:t>
        </w:r>
      </w:ins>
      <w:ins w:id="622" w:author="Author">
        <w:r w:rsidR="009C4290" w:rsidRPr="0021662B">
          <w:rPr>
            <w:position w:val="-6"/>
          </w:rPr>
          <w:object w:dxaOrig="2880" w:dyaOrig="279">
            <v:shape id="_x0000_i1030" type="#_x0000_t75" style="width:2in;height:14.05pt" o:ole="">
              <v:imagedata r:id="rId22" o:title=""/>
            </v:shape>
            <o:OLEObject Type="Embed" ProgID="Equation.3" ShapeID="_x0000_i1030" DrawAspect="Content" ObjectID="_1446539923" r:id="rId24"/>
          </w:object>
        </w:r>
      </w:ins>
    </w:p>
    <w:p w:rsidR="00F16BF3" w:rsidRDefault="00F16BF3" w:rsidP="00B32306">
      <w:pPr>
        <w:pStyle w:val="AABody"/>
        <w:ind w:left="720"/>
      </w:pPr>
      <w:r>
        <w:t>Where:</w:t>
      </w:r>
    </w:p>
    <w:p w:rsidR="00F16BF3" w:rsidRDefault="00F16BF3" w:rsidP="00B32306">
      <w:pPr>
        <w:pStyle w:val="AABody"/>
        <w:ind w:left="1440" w:hanging="720"/>
      </w:pPr>
      <w:r>
        <w:t>VATR</w:t>
      </w:r>
      <w:r>
        <w:tab/>
        <w:t xml:space="preserve">is volume adjusted target revenue calculated in accordance with clause </w:t>
      </w:r>
      <w:r w:rsidR="00F95F38">
        <w:fldChar w:fldCharType="begin"/>
      </w:r>
      <w:r w:rsidR="00F95F38">
        <w:instrText xml:space="preserve"> REF _Ref312156654 \r \h </w:instrText>
      </w:r>
      <w:r w:rsidR="00F95F38">
        <w:fldChar w:fldCharType="separate"/>
      </w:r>
      <w:r w:rsidR="00075CD9">
        <w:t>D.4</w:t>
      </w:r>
      <w:r w:rsidR="00F95F38">
        <w:fldChar w:fldCharType="end"/>
      </w:r>
      <w:r>
        <w:t>;</w:t>
      </w:r>
    </w:p>
    <w:p w:rsidR="00F16BF3" w:rsidRDefault="00F16BF3" w:rsidP="00B32306">
      <w:pPr>
        <w:pStyle w:val="AABody"/>
        <w:ind w:left="720"/>
      </w:pPr>
      <w:r>
        <w:t>PTA</w:t>
      </w:r>
      <w:r>
        <w:tab/>
        <w:t xml:space="preserve">is the Pass Through </w:t>
      </w:r>
      <w:r w:rsidR="0097468E">
        <w:t>Adjustment</w:t>
      </w:r>
      <w:r>
        <w:t>; and</w:t>
      </w:r>
    </w:p>
    <w:p w:rsidR="00F16BF3" w:rsidRDefault="00F16BF3" w:rsidP="00B32306">
      <w:pPr>
        <w:pStyle w:val="AABody"/>
        <w:ind w:left="1440" w:hanging="720"/>
        <w:rPr>
          <w:lang w:val="en-AU"/>
        </w:rPr>
      </w:pPr>
      <w:r>
        <w:t>CFA</w:t>
      </w:r>
      <w:r>
        <w:tab/>
        <w:t xml:space="preserve">is, for the Regulatory Year </w:t>
      </w:r>
      <w:r w:rsidR="0079546F">
        <w:t xml:space="preserve">2014 </w:t>
      </w:r>
      <w:r>
        <w:t xml:space="preserve">only, the amount </w:t>
      </w:r>
      <w:r w:rsidR="0079546F">
        <w:t xml:space="preserve">target revenue NPV shortfall or over recovery </w:t>
      </w:r>
      <w:r>
        <w:t xml:space="preserve">calculated for </w:t>
      </w:r>
      <w:r w:rsidR="0079546F">
        <w:t xml:space="preserve">2012 </w:t>
      </w:r>
      <w:r>
        <w:t xml:space="preserve">in accordance with </w:t>
      </w:r>
      <w:r w:rsidR="0079546F">
        <w:t>schedule 4</w:t>
      </w:r>
      <w:r>
        <w:t xml:space="preserve"> of the </w:t>
      </w:r>
      <w:r w:rsidR="0079546F">
        <w:t xml:space="preserve">Third </w:t>
      </w:r>
      <w:r>
        <w:t>Access Arrangement.</w:t>
      </w:r>
    </w:p>
    <w:p w:rsidR="001D229D" w:rsidRDefault="001D229D" w:rsidP="001D229D">
      <w:pPr>
        <w:pStyle w:val="AABody"/>
        <w:ind w:left="1440" w:hanging="720"/>
        <w:rPr>
          <w:del w:id="623" w:author="Author"/>
          <w:lang w:val="en-AU"/>
        </w:rPr>
      </w:pPr>
      <w:del w:id="624" w:author="Author">
        <w:r w:rsidRPr="00506892">
          <w:rPr>
            <w:lang w:val="en-AU"/>
          </w:rPr>
          <w:delText xml:space="preserve">FIDA </w:delText>
        </w:r>
        <w:r>
          <w:rPr>
            <w:lang w:val="en-AU"/>
          </w:rPr>
          <w:tab/>
        </w:r>
        <w:r w:rsidRPr="00506892">
          <w:rPr>
            <w:lang w:val="en-AU"/>
          </w:rPr>
          <w:delText xml:space="preserve">is for 2014 only and is the estimated amount of the adjustment required </w:delText>
        </w:r>
        <w:r>
          <w:rPr>
            <w:lang w:val="en-AU"/>
          </w:rPr>
          <w:delText xml:space="preserve">for withdrawal tariffs </w:delText>
        </w:r>
        <w:r w:rsidRPr="00506892">
          <w:rPr>
            <w:lang w:val="en-AU"/>
          </w:rPr>
          <w:delText xml:space="preserve">to account for the 6 month of delay. </w:delText>
        </w:r>
      </w:del>
    </w:p>
    <w:p w:rsidR="001D229D" w:rsidRDefault="001D229D" w:rsidP="001D229D">
      <w:pPr>
        <w:pStyle w:val="AABody"/>
        <w:ind w:left="1440" w:hanging="720"/>
        <w:rPr>
          <w:del w:id="625" w:author="Author"/>
          <w:lang w:val="en-AU"/>
        </w:rPr>
      </w:pPr>
      <w:del w:id="626" w:author="Author">
        <w:r w:rsidRPr="00506892">
          <w:rPr>
            <w:lang w:val="en-AU"/>
          </w:rPr>
          <w:delText xml:space="preserve">SIDA </w:delText>
        </w:r>
        <w:r>
          <w:rPr>
            <w:lang w:val="en-AU"/>
          </w:rPr>
          <w:tab/>
        </w:r>
        <w:r w:rsidRPr="00506892">
          <w:rPr>
            <w:lang w:val="en-AU"/>
          </w:rPr>
          <w:delText>is for 2015 only and is the correction to the FIDA. SIDA may be positive or negative.</w:delText>
        </w:r>
      </w:del>
    </w:p>
    <w:p w:rsidR="00F16BF3" w:rsidRDefault="00F16BF3" w:rsidP="00B32306">
      <w:pPr>
        <w:pStyle w:val="AABody"/>
        <w:ind w:left="720"/>
      </w:pPr>
      <w:r>
        <w:t>Notes:</w:t>
      </w:r>
    </w:p>
    <w:p w:rsidR="00F16BF3" w:rsidRDefault="00F16BF3" w:rsidP="00FC6B47">
      <w:pPr>
        <w:pStyle w:val="a"/>
      </w:pPr>
      <w:r>
        <w:t>1.</w:t>
      </w:r>
      <w:r>
        <w:tab/>
        <w:t xml:space="preserve">The best estimates of the CFA costs are included in the Non-Capital Costs (as defined in the Code) for the </w:t>
      </w:r>
      <w:r w:rsidR="0079546F">
        <w:t xml:space="preserve">Fourth </w:t>
      </w:r>
      <w:r>
        <w:t xml:space="preserve">Access Arrangement Period, but the correct values for these factors will not be known until the first year of the </w:t>
      </w:r>
      <w:r w:rsidR="0079546F">
        <w:t xml:space="preserve">Fourth </w:t>
      </w:r>
      <w:r>
        <w:t>Access Arrangement Period.</w:t>
      </w:r>
    </w:p>
    <w:p w:rsidR="005A5DD8" w:rsidRDefault="00F16BF3" w:rsidP="00FC6B47">
      <w:pPr>
        <w:pStyle w:val="a"/>
      </w:pPr>
      <w:r>
        <w:t>2.</w:t>
      </w:r>
      <w:r>
        <w:tab/>
        <w:t>CFA and PTA may be positive or negative.</w:t>
      </w:r>
    </w:p>
    <w:p w:rsidR="00E0524F" w:rsidRDefault="00E0524F" w:rsidP="00C31670">
      <w:pPr>
        <w:pStyle w:val="AppendixHeading2"/>
      </w:pPr>
      <w:bookmarkStart w:id="627" w:name="_Ref312156654"/>
      <w:r>
        <w:t>VATR</w:t>
      </w:r>
      <w:bookmarkEnd w:id="627"/>
    </w:p>
    <w:p w:rsidR="00E0524F" w:rsidRDefault="00A805DD" w:rsidP="00D641ED">
      <w:pPr>
        <w:pStyle w:val="AABody"/>
        <w:rPr>
          <w:del w:id="628" w:author="Author"/>
        </w:rPr>
      </w:pPr>
      <w:del w:id="629" w:author="Author">
        <w:r w:rsidRPr="00A805DD">
          <w:rPr>
            <w:position w:val="-34"/>
          </w:rPr>
          <w:object w:dxaOrig="2380" w:dyaOrig="760" w14:anchorId="3B62E1A8">
            <v:shape id="_x0000_i1031" type="#_x0000_t75" style="width:119.2pt;height:37.85pt" o:ole="">
              <v:imagedata r:id="rId25" o:title=""/>
            </v:shape>
            <o:OLEObject Type="Embed" ProgID="Equation.3" ShapeID="_x0000_i1031" DrawAspect="Content" ObjectID="_1446539924" r:id="rId26"/>
          </w:object>
        </w:r>
      </w:del>
    </w:p>
    <w:p w:rsidR="00E0524F" w:rsidRDefault="00A805DD" w:rsidP="00D641ED">
      <w:pPr>
        <w:pStyle w:val="AABody"/>
        <w:rPr>
          <w:ins w:id="630" w:author="Author"/>
        </w:rPr>
      </w:pPr>
      <w:ins w:id="631" w:author="Author">
        <w:r w:rsidRPr="00A805DD">
          <w:rPr>
            <w:position w:val="-34"/>
          </w:rPr>
          <w:object w:dxaOrig="2380" w:dyaOrig="760">
            <v:shape id="_x0000_i1032" type="#_x0000_t75" style="width:119.2pt;height:37.85pt" o:ole="">
              <v:imagedata r:id="rId25" o:title=""/>
            </v:shape>
            <o:OLEObject Type="Embed" ProgID="Equation.3" ShapeID="_x0000_i1032" DrawAspect="Content" ObjectID="_1446539925" r:id="rId27"/>
          </w:object>
        </w:r>
      </w:ins>
    </w:p>
    <w:p w:rsidR="00E0524F" w:rsidRDefault="00E0524F" w:rsidP="00B32306">
      <w:pPr>
        <w:pStyle w:val="AABody"/>
        <w:ind w:left="720"/>
      </w:pPr>
      <w:r>
        <w:lastRenderedPageBreak/>
        <w:t>Where:</w:t>
      </w:r>
    </w:p>
    <w:p w:rsidR="00E0524F" w:rsidRDefault="00E0524F" w:rsidP="00B32306">
      <w:pPr>
        <w:pStyle w:val="AABody"/>
        <w:ind w:left="1440" w:hanging="720"/>
      </w:pPr>
      <w:r>
        <w:t>TR</w:t>
      </w:r>
      <w:r>
        <w:tab/>
        <w:t xml:space="preserve">is the target revenue as set out </w:t>
      </w:r>
      <w:r w:rsidRPr="005C5D9E">
        <w:t>in</w:t>
      </w:r>
      <w:ins w:id="632" w:author="Author">
        <w:r w:rsidRPr="005C5D9E">
          <w:t xml:space="preserve"> </w:t>
        </w:r>
        <w:r w:rsidR="00FB1A1C">
          <w:rPr>
            <w:lang w:val="en-AU"/>
          </w:rPr>
          <w:t>Table</w:t>
        </w:r>
      </w:ins>
      <w:r w:rsidR="00FB1A1C" w:rsidRPr="006E3932">
        <w:rPr>
          <w:lang w:val="en-AU"/>
        </w:rPr>
        <w:t xml:space="preserve"> </w:t>
      </w:r>
      <w:r w:rsidR="00447036" w:rsidRPr="003A5233">
        <w:t>12.1</w:t>
      </w:r>
      <w:r w:rsidR="00447036" w:rsidRPr="005C5D9E">
        <w:t xml:space="preserve"> </w:t>
      </w:r>
      <w:r w:rsidRPr="005C5D9E">
        <w:t>of the Access Arrangement Information, excluding NRRV;</w:t>
      </w:r>
    </w:p>
    <w:p w:rsidR="00E0524F" w:rsidRDefault="00E0524F" w:rsidP="00B32306">
      <w:pPr>
        <w:pStyle w:val="AABody"/>
        <w:ind w:left="1440" w:hanging="720"/>
      </w:pPr>
      <w:r w:rsidRPr="00E2049E">
        <w:t>TV</w:t>
      </w:r>
      <w:r w:rsidRPr="00E2049E">
        <w:tab/>
      </w:r>
      <w:r w:rsidRPr="00AC69CE">
        <w:t xml:space="preserve">is the total volume withdrawn from the </w:t>
      </w:r>
      <w:r w:rsidR="00103D86" w:rsidRPr="00AC69CE">
        <w:t xml:space="preserve">VTS </w:t>
      </w:r>
      <w:r w:rsidRPr="00AC69CE">
        <w:t xml:space="preserve">as set out in section </w:t>
      </w:r>
      <w:r w:rsidR="00556A11" w:rsidRPr="00AC69CE">
        <w:t>4</w:t>
      </w:r>
      <w:r w:rsidRPr="003E0404">
        <w:t xml:space="preserve"> of </w:t>
      </w:r>
      <w:r w:rsidRPr="00AC69CE">
        <w:t>the Access Arrangement Information, excluding NRRV;</w:t>
      </w:r>
      <w:r>
        <w:t xml:space="preserve"> </w:t>
      </w:r>
    </w:p>
    <w:p w:rsidR="00E0524F" w:rsidRDefault="00A805DD" w:rsidP="00B32306">
      <w:pPr>
        <w:pStyle w:val="AABody"/>
        <w:ind w:left="1440" w:hanging="720"/>
      </w:pPr>
      <w:r w:rsidRPr="00AC69CE">
        <w:t>W</w:t>
      </w:r>
      <w:r w:rsidR="00E0524F" w:rsidRPr="00AC69CE">
        <w:t>AAV</w:t>
      </w:r>
      <w:r w:rsidR="00E0524F" w:rsidRPr="00AC69CE">
        <w:tab/>
        <w:t xml:space="preserve">is the </w:t>
      </w:r>
      <w:r w:rsidRPr="00AC69CE">
        <w:t xml:space="preserve">weather </w:t>
      </w:r>
      <w:r w:rsidR="00E0524F" w:rsidRPr="00AC69CE">
        <w:t>adjusted actual volume, calculated in accordance with clause D.5; and</w:t>
      </w:r>
    </w:p>
    <w:p w:rsidR="00E0524F" w:rsidRDefault="00E0524F" w:rsidP="00B32306">
      <w:pPr>
        <w:pStyle w:val="AABody"/>
        <w:ind w:left="720"/>
      </w:pPr>
      <w:r>
        <w:t>NRRV</w:t>
      </w:r>
      <w:r>
        <w:tab/>
        <w:t>is, for the purposes of TR, the target revenue and for the purposes of TV, the volume, associated with:</w:t>
      </w:r>
    </w:p>
    <w:p w:rsidR="00E0524F" w:rsidRDefault="00E0524F" w:rsidP="00FC6B47">
      <w:pPr>
        <w:pStyle w:val="i"/>
      </w:pPr>
      <w:r>
        <w:t>(i)</w:t>
      </w:r>
      <w:r>
        <w:tab/>
        <w:t xml:space="preserve">any transmission refills at WUGS or the LNG Storage Facility; and </w:t>
      </w:r>
    </w:p>
    <w:p w:rsidR="00E0524F" w:rsidRDefault="00E0524F" w:rsidP="00FC6B47">
      <w:pPr>
        <w:pStyle w:val="i"/>
      </w:pPr>
      <w:r>
        <w:t>(ii)</w:t>
      </w:r>
      <w:r>
        <w:tab/>
        <w:t xml:space="preserve">the incremental </w:t>
      </w:r>
      <w:smartTag w:uri="urn:schemas-microsoft-com:office:smarttags" w:element="place">
        <w:smartTag w:uri="urn:schemas-microsoft-com:office:smarttags" w:element="PlaceName">
          <w:r>
            <w:t>Murray</w:t>
          </w:r>
        </w:smartTag>
        <w:r>
          <w:t xml:space="preserve"> </w:t>
        </w:r>
        <w:smartTag w:uri="urn:schemas-microsoft-com:office:smarttags" w:element="PlaceType">
          <w:r>
            <w:t>Valley</w:t>
          </w:r>
        </w:smartTag>
      </w:smartTag>
      <w:r>
        <w:t xml:space="preserve"> tariff.</w:t>
      </w:r>
    </w:p>
    <w:p w:rsidR="00F7023D" w:rsidRDefault="00F7023D" w:rsidP="00C31670">
      <w:pPr>
        <w:pStyle w:val="AppendixHeading2"/>
      </w:pPr>
      <w:r>
        <w:t>WAAV</w:t>
      </w:r>
    </w:p>
    <w:p w:rsidR="00F7023D" w:rsidRDefault="00F7023D" w:rsidP="00D641ED">
      <w:pPr>
        <w:pStyle w:val="AABody"/>
      </w:pPr>
      <w:r>
        <w:t xml:space="preserve"> </w:t>
      </w:r>
      <w:del w:id="633" w:author="Author">
        <w:r w:rsidRPr="0021662B">
          <w:rPr>
            <w:position w:val="-10"/>
          </w:rPr>
          <w:object w:dxaOrig="5140" w:dyaOrig="340" w14:anchorId="19ED52DB">
            <v:shape id="_x0000_i1033" type="#_x0000_t75" style="width:270.7pt;height:17.75pt" o:ole="">
              <v:imagedata r:id="rId28" o:title=""/>
            </v:shape>
            <o:OLEObject Type="Embed" ProgID="Equation.3" ShapeID="_x0000_i1033" DrawAspect="Content" ObjectID="_1446539926" r:id="rId29"/>
          </w:object>
        </w:r>
      </w:del>
      <w:bookmarkStart w:id="634" w:name="_GoBack"/>
      <w:ins w:id="635" w:author="Author">
        <w:r w:rsidRPr="0021662B">
          <w:rPr>
            <w:position w:val="-10"/>
          </w:rPr>
          <w:object w:dxaOrig="5140" w:dyaOrig="340">
            <v:shape id="_x0000_i1034" type="#_x0000_t75" style="width:270.7pt;height:17.75pt" o:ole="">
              <v:imagedata r:id="rId28" o:title=""/>
            </v:shape>
            <o:OLEObject Type="Embed" ProgID="Equation.3" ShapeID="_x0000_i1034" DrawAspect="Content" ObjectID="_1446539927" r:id="rId30"/>
          </w:object>
        </w:r>
      </w:ins>
      <w:bookmarkEnd w:id="634"/>
    </w:p>
    <w:p w:rsidR="00F7023D" w:rsidRDefault="00F7023D" w:rsidP="00B32306">
      <w:pPr>
        <w:pStyle w:val="AABody"/>
        <w:ind w:left="720"/>
      </w:pPr>
      <w:r>
        <w:t>Where:</w:t>
      </w:r>
    </w:p>
    <w:p w:rsidR="00F7023D" w:rsidRDefault="00F7023D" w:rsidP="00B32306">
      <w:pPr>
        <w:pStyle w:val="AABody"/>
        <w:ind w:left="720"/>
      </w:pPr>
      <w:r>
        <w:t>VW</w:t>
      </w:r>
      <w:r>
        <w:tab/>
      </w:r>
      <w:r>
        <w:tab/>
      </w:r>
      <w:r w:rsidR="00DF5526">
        <w:t>is the actual withdrawal from the VTS excluding</w:t>
      </w:r>
      <w:r>
        <w:t xml:space="preserve">: </w:t>
      </w:r>
    </w:p>
    <w:p w:rsidR="00F7023D" w:rsidRDefault="00D904B1" w:rsidP="00FC6B47">
      <w:pPr>
        <w:pStyle w:val="i"/>
      </w:pPr>
      <w:r w:rsidDel="00D904B1">
        <w:t xml:space="preserve"> </w:t>
      </w:r>
      <w:r w:rsidR="00F7023D">
        <w:t>(</w:t>
      </w:r>
      <w:r>
        <w:t>i</w:t>
      </w:r>
      <w:r w:rsidR="00F7023D">
        <w:t>)</w:t>
      </w:r>
      <w:r w:rsidR="00F7023D">
        <w:tab/>
      </w:r>
      <w:r w:rsidR="00DF5526">
        <w:t>any tariff refills at WUGS or the LNG Storage Facility</w:t>
      </w:r>
      <w:r w:rsidR="00F7023D">
        <w:t>; and</w:t>
      </w:r>
    </w:p>
    <w:p w:rsidR="00F7023D" w:rsidRDefault="00F7023D" w:rsidP="00FC6B47">
      <w:pPr>
        <w:pStyle w:val="i"/>
      </w:pPr>
      <w:r>
        <w:t>(ii)</w:t>
      </w:r>
      <w:r>
        <w:tab/>
      </w:r>
      <w:r w:rsidR="00DF5526">
        <w:t>forecast volumes for the incremental Murray Valley tariff</w:t>
      </w:r>
      <w:r>
        <w:t>;</w:t>
      </w:r>
    </w:p>
    <w:p w:rsidR="00F7023D" w:rsidRDefault="00F7023D" w:rsidP="00B32306">
      <w:pPr>
        <w:pStyle w:val="AABody"/>
        <w:ind w:left="2160" w:hanging="1440"/>
        <w:rPr>
          <w:lang w:val="en-AU"/>
        </w:rPr>
      </w:pPr>
      <w:r>
        <w:t>TS</w:t>
      </w:r>
      <w:r>
        <w:tab/>
        <w:t xml:space="preserve">is the target </w:t>
      </w:r>
      <w:r w:rsidRPr="00AC69CE">
        <w:t xml:space="preserve">temperature sensitivity, being the increase in annual gas volumes for an increase of one in the annual EDD, as set out in Table </w:t>
      </w:r>
      <w:r w:rsidR="005849E1" w:rsidRPr="00AC69CE">
        <w:t>4.4</w:t>
      </w:r>
      <w:r w:rsidRPr="00AC69CE">
        <w:t xml:space="preserve"> of the Access Arrangement Information;</w:t>
      </w:r>
    </w:p>
    <w:p w:rsidR="00BE4641" w:rsidRDefault="00BE4641" w:rsidP="00B32306">
      <w:pPr>
        <w:pStyle w:val="AABody"/>
        <w:ind w:left="2160" w:hanging="1440"/>
        <w:rPr>
          <w:lang w:val="en-AU"/>
        </w:rPr>
      </w:pPr>
      <w:r w:rsidRPr="00BE4641">
        <w:rPr>
          <w:lang w:val="en-AU"/>
        </w:rPr>
        <w:t xml:space="preserve">Target EDD </w:t>
      </w:r>
      <w:r>
        <w:rPr>
          <w:lang w:val="en-AU"/>
        </w:rPr>
        <w:tab/>
      </w:r>
      <w:r w:rsidRPr="00BE4641">
        <w:rPr>
          <w:lang w:val="en-AU"/>
        </w:rPr>
        <w:t xml:space="preserve">for 2014 to 2017 is the measure of annual EDD as expected in a calendar year as set out in Table 4.4 of the access arrangement information </w:t>
      </w:r>
    </w:p>
    <w:p w:rsidR="00BE4641" w:rsidRDefault="00BE4641" w:rsidP="00B32306">
      <w:pPr>
        <w:pStyle w:val="AABody"/>
        <w:ind w:left="2160" w:hanging="1440"/>
        <w:rPr>
          <w:lang w:val="en-AU"/>
        </w:rPr>
      </w:pPr>
      <w:r w:rsidRPr="00BE4641">
        <w:rPr>
          <w:lang w:val="en-AU"/>
        </w:rPr>
        <w:t xml:space="preserve">Target EDD </w:t>
      </w:r>
      <w:r>
        <w:rPr>
          <w:lang w:val="en-AU"/>
        </w:rPr>
        <w:tab/>
      </w:r>
      <w:r w:rsidRPr="00BE4641">
        <w:rPr>
          <w:lang w:val="en-AU"/>
        </w:rPr>
        <w:t xml:space="preserve">for 2013 is 829 and is the measure of EDD as expected for the period from 1 July 2013 to 31 December 2013 </w:t>
      </w:r>
    </w:p>
    <w:p w:rsidR="00BE4641" w:rsidRDefault="00BE4641" w:rsidP="00B32306">
      <w:pPr>
        <w:pStyle w:val="AABody"/>
        <w:ind w:left="2160" w:hanging="1440"/>
        <w:rPr>
          <w:lang w:val="en-AU"/>
        </w:rPr>
      </w:pPr>
      <w:r w:rsidRPr="00BE4641">
        <w:rPr>
          <w:lang w:val="en-AU"/>
        </w:rPr>
        <w:t xml:space="preserve">Actual EDD </w:t>
      </w:r>
      <w:r>
        <w:rPr>
          <w:lang w:val="en-AU"/>
        </w:rPr>
        <w:tab/>
      </w:r>
      <w:r w:rsidRPr="00BE4641">
        <w:rPr>
          <w:lang w:val="en-AU"/>
        </w:rPr>
        <w:t xml:space="preserve">for 2014 to 2017 is the actual measured EDD for a calendar year, as reported in the AEMO APR or otherwise made available by AEMO </w:t>
      </w:r>
    </w:p>
    <w:p w:rsidR="00BE4641" w:rsidRPr="00BE4641" w:rsidRDefault="00BE4641" w:rsidP="00B32306">
      <w:pPr>
        <w:pStyle w:val="AABody"/>
        <w:ind w:left="2160" w:hanging="1440"/>
        <w:rPr>
          <w:lang w:val="en-AU"/>
        </w:rPr>
      </w:pPr>
      <w:r w:rsidRPr="00BE4641">
        <w:rPr>
          <w:lang w:val="en-AU"/>
        </w:rPr>
        <w:t xml:space="preserve">Actual EDD </w:t>
      </w:r>
      <w:r>
        <w:rPr>
          <w:lang w:val="en-AU"/>
        </w:rPr>
        <w:tab/>
      </w:r>
      <w:r w:rsidR="004458DC">
        <w:rPr>
          <w:lang w:val="en-AU"/>
        </w:rPr>
        <w:t>f</w:t>
      </w:r>
      <w:r w:rsidRPr="00BE4641">
        <w:rPr>
          <w:lang w:val="en-AU"/>
        </w:rPr>
        <w:t>or 2013 is the actual measured EDD for the period from 1 July 2013 to 31 December 2013, as reported in the AEMO APR or otherwise made available by AEMO</w:t>
      </w:r>
    </w:p>
    <w:p w:rsidR="00FE68EF" w:rsidRDefault="00FE68EF" w:rsidP="00C31670">
      <w:pPr>
        <w:pStyle w:val="AppendixHeading2"/>
      </w:pPr>
      <w:bookmarkStart w:id="636" w:name="_Ref316461228"/>
      <w:r>
        <w:lastRenderedPageBreak/>
        <w:t>First Carry-Forward Amount FCA</w:t>
      </w:r>
      <w:bookmarkEnd w:id="636"/>
    </w:p>
    <w:p w:rsidR="00FE68EF" w:rsidRDefault="00FE68EF" w:rsidP="00D641ED">
      <w:pPr>
        <w:pStyle w:val="AABody"/>
      </w:pPr>
      <w:r>
        <w:t xml:space="preserve">The first carry forward amount (FCA) will be calculated in the last year of the </w:t>
      </w:r>
      <w:r w:rsidR="00D904B1">
        <w:t xml:space="preserve">Fourth </w:t>
      </w:r>
      <w:r>
        <w:t xml:space="preserve">Access Arrangement Period.  It will be included as a building block component in the first year of the </w:t>
      </w:r>
      <w:r w:rsidR="00D904B1">
        <w:t xml:space="preserve">Fifth </w:t>
      </w:r>
      <w:r>
        <w:t xml:space="preserve">Access Arrangement Period.  </w:t>
      </w:r>
    </w:p>
    <w:p w:rsidR="00FE68EF" w:rsidRDefault="00FE68EF" w:rsidP="00F067FA">
      <w:pPr>
        <w:pStyle w:val="AABody"/>
      </w:pPr>
      <w:r>
        <w:t>FCA will be determined according to the following formula:</w:t>
      </w:r>
    </w:p>
    <w:p w:rsidR="00FE68EF" w:rsidRDefault="00FE68EF" w:rsidP="00F067FA">
      <w:pPr>
        <w:pStyle w:val="AABody"/>
      </w:pPr>
      <w:r>
        <w:t xml:space="preserve"> </w:t>
      </w:r>
      <w:del w:id="637" w:author="Author">
        <w:r w:rsidRPr="004523F2">
          <w:rPr>
            <w:position w:val="-14"/>
          </w:rPr>
          <w:object w:dxaOrig="1900" w:dyaOrig="380" w14:anchorId="7A7FC616">
            <v:shape id="_x0000_i1035" type="#_x0000_t75" style="width:94.9pt;height:19.15pt" o:ole="">
              <v:imagedata r:id="rId31" o:title=""/>
            </v:shape>
            <o:OLEObject Type="Embed" ProgID="Equation.3" ShapeID="_x0000_i1035" DrawAspect="Content" ObjectID="_1446539928" r:id="rId32"/>
          </w:object>
        </w:r>
      </w:del>
      <w:ins w:id="638" w:author="Author">
        <w:r w:rsidRPr="004523F2">
          <w:rPr>
            <w:position w:val="-14"/>
          </w:rPr>
          <w:object w:dxaOrig="1900" w:dyaOrig="380">
            <v:shape id="_x0000_i1036" type="#_x0000_t75" style="width:94.9pt;height:19.15pt" o:ole="">
              <v:imagedata r:id="rId31" o:title=""/>
            </v:shape>
            <o:OLEObject Type="Embed" ProgID="Equation.3" ShapeID="_x0000_i1036" DrawAspect="Content" ObjectID="_1446539929" r:id="rId33"/>
          </w:object>
        </w:r>
      </w:ins>
    </w:p>
    <w:p w:rsidR="00FE68EF" w:rsidRDefault="00FE68EF" w:rsidP="00B32306">
      <w:pPr>
        <w:pStyle w:val="AABody"/>
        <w:ind w:left="720"/>
      </w:pPr>
      <w:r>
        <w:t xml:space="preserve">Where AR and ATR are to be calculated using the best estimates and available data at the time of the determination of FCA. </w:t>
      </w:r>
    </w:p>
    <w:p w:rsidR="00F7023D" w:rsidRDefault="00FE68EF" w:rsidP="00B32306">
      <w:pPr>
        <w:pStyle w:val="AABody"/>
        <w:ind w:left="720"/>
      </w:pPr>
      <w:r>
        <w:t xml:space="preserve">For inclusion in the building block calculation for </w:t>
      </w:r>
      <w:r w:rsidR="00D904B1">
        <w:t>2018</w:t>
      </w:r>
      <w:r>
        <w:t xml:space="preserve">, the FCA will be escalated for inflation from December </w:t>
      </w:r>
      <w:r w:rsidR="00D904B1">
        <w:t xml:space="preserve">2012 </w:t>
      </w:r>
      <w:r>
        <w:t xml:space="preserve">to December </w:t>
      </w:r>
      <w:r w:rsidR="00D904B1">
        <w:t>2018</w:t>
      </w:r>
      <w:r>
        <w:t>.</w:t>
      </w:r>
    </w:p>
    <w:p w:rsidR="00FE68EF" w:rsidRDefault="00FE68EF" w:rsidP="00C31670">
      <w:pPr>
        <w:pStyle w:val="AppendixHeading2"/>
      </w:pPr>
      <w:bookmarkStart w:id="639" w:name="_Ref316461469"/>
      <w:r>
        <w:t>Second Carry-Forward Amount SCA</w:t>
      </w:r>
      <w:bookmarkEnd w:id="639"/>
      <w:r>
        <w:t xml:space="preserve"> </w:t>
      </w:r>
    </w:p>
    <w:p w:rsidR="00FE68EF" w:rsidRDefault="00FE68EF" w:rsidP="00D641ED">
      <w:pPr>
        <w:pStyle w:val="AABody"/>
      </w:pPr>
      <w:r>
        <w:t xml:space="preserve">The second carry forward amount (SCA) will be calculated in the first year of the </w:t>
      </w:r>
      <w:r w:rsidR="00D904B1">
        <w:t xml:space="preserve">Fifth </w:t>
      </w:r>
      <w:r>
        <w:t xml:space="preserve">Access Arrangement Period as a correction to the determination of the FCA, using the correct actual values of all factors required in the determination of FCA.  It will be included as a CFA in the determination of tariffs for </w:t>
      </w:r>
      <w:r w:rsidR="00D904B1">
        <w:t>2019</w:t>
      </w:r>
      <w:r>
        <w:t xml:space="preserve">.  </w:t>
      </w:r>
    </w:p>
    <w:p w:rsidR="00FE68EF" w:rsidRDefault="00FE68EF" w:rsidP="00F067FA">
      <w:pPr>
        <w:pStyle w:val="AABody"/>
      </w:pPr>
      <w:r>
        <w:t>SCA will be determined according to the following formula:</w:t>
      </w:r>
    </w:p>
    <w:p w:rsidR="00FE68EF" w:rsidRDefault="00FE68EF" w:rsidP="00F067FA">
      <w:pPr>
        <w:pStyle w:val="AABody"/>
      </w:pPr>
      <w:r>
        <w:t xml:space="preserve"> </w:t>
      </w:r>
      <w:del w:id="640" w:author="Author">
        <w:r w:rsidRPr="004523F2">
          <w:rPr>
            <w:position w:val="-14"/>
          </w:rPr>
          <w:object w:dxaOrig="3260" w:dyaOrig="380" w14:anchorId="17611201">
            <v:shape id="_x0000_i1037" type="#_x0000_t75" style="width:156.6pt;height:18.7pt" o:ole="">
              <v:imagedata r:id="rId34" o:title=""/>
            </v:shape>
            <o:OLEObject Type="Embed" ProgID="Equation.3" ShapeID="_x0000_i1037" DrawAspect="Content" ObjectID="_1446539930" r:id="rId35"/>
          </w:object>
        </w:r>
      </w:del>
      <w:ins w:id="641" w:author="Author">
        <w:r w:rsidRPr="004523F2">
          <w:rPr>
            <w:position w:val="-14"/>
          </w:rPr>
          <w:object w:dxaOrig="3260" w:dyaOrig="380">
            <v:shape id="_x0000_i1038" type="#_x0000_t75" style="width:156.6pt;height:18.7pt" o:ole="">
              <v:imagedata r:id="rId34" o:title=""/>
            </v:shape>
            <o:OLEObject Type="Embed" ProgID="Equation.3" ShapeID="_x0000_i1038" DrawAspect="Content" ObjectID="_1446539931" r:id="rId36"/>
          </w:object>
        </w:r>
      </w:ins>
    </w:p>
    <w:p w:rsidR="00FE68EF" w:rsidRDefault="00FE68EF" w:rsidP="00B32306">
      <w:pPr>
        <w:pStyle w:val="AABody"/>
        <w:ind w:left="720"/>
      </w:pPr>
      <w:r>
        <w:t>Where Recalculated FCA is the same calculation as for FCA, except that it is to use the actual values for AR, ATR, AV, EDD, CPI and PTA.</w:t>
      </w:r>
    </w:p>
    <w:p w:rsidR="00F7023D" w:rsidRDefault="00FE68EF" w:rsidP="00B32306">
      <w:pPr>
        <w:pStyle w:val="AABody"/>
        <w:ind w:left="720"/>
        <w:rPr>
          <w:lang w:val="en-AU"/>
        </w:rPr>
      </w:pPr>
      <w:r>
        <w:t xml:space="preserve">For inclusion in the building block calculation for </w:t>
      </w:r>
      <w:r w:rsidR="00D904B1">
        <w:t>2019</w:t>
      </w:r>
      <w:r>
        <w:t xml:space="preserve">, the SCA will be escalated for inflation from December </w:t>
      </w:r>
      <w:r w:rsidR="00D904B1">
        <w:t xml:space="preserve">2012 </w:t>
      </w:r>
      <w:r>
        <w:t xml:space="preserve">to December </w:t>
      </w:r>
      <w:r w:rsidR="00D904B1">
        <w:t>2019</w:t>
      </w:r>
      <w:r>
        <w:t>.</w:t>
      </w:r>
    </w:p>
    <w:p w:rsidR="001D229D" w:rsidRDefault="001D229D" w:rsidP="001D229D">
      <w:pPr>
        <w:pStyle w:val="AppendixHeading2"/>
        <w:rPr>
          <w:del w:id="642" w:author="Author"/>
          <w:lang w:val="en-AU"/>
        </w:rPr>
      </w:pPr>
      <w:del w:id="643" w:author="Author">
        <w:r w:rsidRPr="00BE4641">
          <w:delText>First interval of delay adjustment</w:delText>
        </w:r>
        <w:r>
          <w:rPr>
            <w:lang w:val="en-AU"/>
          </w:rPr>
          <w:delText xml:space="preserve"> for injection tariff</w:delText>
        </w:r>
      </w:del>
    </w:p>
    <w:p w:rsidR="001D229D" w:rsidRDefault="001D229D" w:rsidP="001D229D">
      <w:pPr>
        <w:pStyle w:val="AABody"/>
        <w:rPr>
          <w:del w:id="644" w:author="Author"/>
          <w:lang w:val="en-AU"/>
        </w:rPr>
      </w:pPr>
      <w:del w:id="645" w:author="Author">
        <w:r w:rsidRPr="00BE4641">
          <w:rPr>
            <w:lang w:val="en-AU"/>
          </w:rPr>
          <w:delText xml:space="preserve">The First interval of delay adjustment </w:delText>
        </w:r>
        <w:r>
          <w:rPr>
            <w:lang w:val="en-AU"/>
          </w:rPr>
          <w:delText xml:space="preserve">for injection tariff </w:delText>
        </w:r>
        <w:r w:rsidRPr="00BE4641">
          <w:rPr>
            <w:lang w:val="en-AU"/>
          </w:rPr>
          <w:delText>(</w:delText>
        </w:r>
        <w:r>
          <w:rPr>
            <w:lang w:val="en-AU"/>
          </w:rPr>
          <w:delText>I</w:delText>
        </w:r>
        <w:r w:rsidRPr="00BE4641">
          <w:rPr>
            <w:lang w:val="en-AU"/>
          </w:rPr>
          <w:delText xml:space="preserve">FIDA) </w:delText>
        </w:r>
        <w:r w:rsidR="001E5F46">
          <w:rPr>
            <w:lang w:val="en-AU"/>
          </w:rPr>
          <w:delText>is</w:delText>
        </w:r>
        <w:r w:rsidRPr="00BE4641">
          <w:rPr>
            <w:lang w:val="en-AU"/>
          </w:rPr>
          <w:delText xml:space="preserve"> the estimated adjustment </w:delText>
        </w:r>
        <w:r w:rsidR="001E5F46">
          <w:rPr>
            <w:lang w:val="en-AU"/>
          </w:rPr>
          <w:delText xml:space="preserve">amount </w:delText>
        </w:r>
        <w:r w:rsidRPr="00BE4641">
          <w:rPr>
            <w:lang w:val="en-AU"/>
          </w:rPr>
          <w:delText xml:space="preserve">required </w:delText>
        </w:r>
        <w:r>
          <w:rPr>
            <w:lang w:val="en-AU"/>
          </w:rPr>
          <w:delText xml:space="preserve">for injection tariff </w:delText>
        </w:r>
        <w:r w:rsidRPr="00BE4641">
          <w:rPr>
            <w:lang w:val="en-AU"/>
          </w:rPr>
          <w:delText xml:space="preserve">to account for the 6 month delay. It is calculated in nominal 2013 dollar terms based on the following formula: </w:delText>
        </w:r>
      </w:del>
    </w:p>
    <w:p w:rsidR="001D229D" w:rsidRPr="00772EB9" w:rsidRDefault="001D229D" w:rsidP="001D229D">
      <w:pPr>
        <w:pStyle w:val="AABody"/>
        <w:rPr>
          <w:del w:id="646" w:author="Author"/>
          <w:lang w:val="en-AU"/>
        </w:rPr>
      </w:pPr>
      <w:del w:id="647" w:author="Author">
        <w:r w:rsidRPr="00772EB9">
          <w:rPr>
            <w:lang w:val="en-AU"/>
          </w:rPr>
          <w:delText>IFIDA = (AIT2012 – AIT2013) * AFPV * 4.5</w:delText>
        </w:r>
        <w:r>
          <w:rPr>
            <w:lang w:val="en-AU"/>
          </w:rPr>
          <w:delText xml:space="preserve"> </w:delText>
        </w:r>
        <w:r w:rsidRPr="00772EB9">
          <w:rPr>
            <w:lang w:val="en-AU"/>
          </w:rPr>
          <w:delText>= $1.295</w:delText>
        </w:r>
        <w:r>
          <w:rPr>
            <w:lang w:val="en-AU"/>
          </w:rPr>
          <w:delText xml:space="preserve"> million</w:delText>
        </w:r>
        <w:r w:rsidRPr="00772EB9">
          <w:rPr>
            <w:lang w:val="en-AU"/>
          </w:rPr>
          <w:delText xml:space="preserve"> </w:delText>
        </w:r>
      </w:del>
    </w:p>
    <w:p w:rsidR="001D229D" w:rsidRPr="00772EB9" w:rsidRDefault="001D229D" w:rsidP="001D229D">
      <w:pPr>
        <w:pStyle w:val="AABody"/>
        <w:rPr>
          <w:del w:id="648" w:author="Author"/>
          <w:lang w:val="en-AU"/>
        </w:rPr>
      </w:pPr>
      <w:del w:id="649" w:author="Author">
        <w:r w:rsidRPr="00772EB9">
          <w:rPr>
            <w:lang w:val="en-AU"/>
          </w:rPr>
          <w:delText>Where,</w:delText>
        </w:r>
      </w:del>
    </w:p>
    <w:p w:rsidR="001D229D" w:rsidRPr="00772EB9" w:rsidRDefault="001D229D" w:rsidP="001D229D">
      <w:pPr>
        <w:pStyle w:val="AABody"/>
        <w:rPr>
          <w:del w:id="650" w:author="Author"/>
          <w:lang w:val="en-AU"/>
        </w:rPr>
      </w:pPr>
      <w:del w:id="651" w:author="Author">
        <w:r w:rsidRPr="00772EB9">
          <w:rPr>
            <w:lang w:val="en-AU"/>
          </w:rPr>
          <w:delText>AFPV = Average Forecast Peak Day Volume for each injection zone incl</w:delText>
        </w:r>
        <w:r w:rsidR="00664182">
          <w:rPr>
            <w:lang w:val="en-AU"/>
          </w:rPr>
          <w:delText>uding</w:delText>
        </w:r>
        <w:r w:rsidRPr="00772EB9">
          <w:rPr>
            <w:lang w:val="en-AU"/>
          </w:rPr>
          <w:delText xml:space="preserve"> matched zones (based on the approved forecast injection volumes divided by the 10 peak days)</w:delText>
        </w:r>
      </w:del>
    </w:p>
    <w:p w:rsidR="001D229D" w:rsidRDefault="001D229D" w:rsidP="001D229D">
      <w:pPr>
        <w:pStyle w:val="AABody"/>
        <w:rPr>
          <w:del w:id="652" w:author="Author"/>
          <w:rFonts w:cs="Arial"/>
          <w:lang w:val="en-AU"/>
        </w:rPr>
      </w:pPr>
      <w:del w:id="653" w:author="Author">
        <w:r w:rsidRPr="00772EB9">
          <w:rPr>
            <w:lang w:val="en-AU"/>
          </w:rPr>
          <w:lastRenderedPageBreak/>
          <w:delText>AIT are the approved injection tariffs for each withdrawal zone for the respective years</w:delText>
        </w:r>
        <w:r>
          <w:rPr>
            <w:rFonts w:cs="Arial"/>
          </w:rPr>
          <w:delText>,</w:delText>
        </w:r>
      </w:del>
    </w:p>
    <w:p w:rsidR="001D229D" w:rsidRPr="00772EB9" w:rsidRDefault="001D229D" w:rsidP="001D229D">
      <w:pPr>
        <w:pStyle w:val="AABody"/>
        <w:rPr>
          <w:del w:id="654" w:author="Author"/>
          <w:rFonts w:cs="Arial"/>
          <w:lang w:val="en-AU"/>
        </w:rPr>
      </w:pPr>
      <w:del w:id="655" w:author="Author">
        <w:r>
          <w:rPr>
            <w:rFonts w:cs="Arial"/>
            <w:lang w:val="en-AU"/>
          </w:rPr>
          <w:delText>4.5 is the expected numbers of peak injection days in the first 6 months of 2013 from January to June.</w:delText>
        </w:r>
      </w:del>
    </w:p>
    <w:p w:rsidR="001D229D" w:rsidRDefault="001D229D" w:rsidP="001D229D">
      <w:pPr>
        <w:pStyle w:val="AppendixHeading2"/>
        <w:rPr>
          <w:del w:id="656" w:author="Author"/>
          <w:lang w:val="en-AU"/>
        </w:rPr>
      </w:pPr>
      <w:del w:id="657" w:author="Author">
        <w:r>
          <w:rPr>
            <w:lang w:val="en-AU"/>
          </w:rPr>
          <w:delText>Second</w:delText>
        </w:r>
        <w:r w:rsidRPr="00BE4641">
          <w:delText xml:space="preserve"> interval of delay adjustment</w:delText>
        </w:r>
        <w:r>
          <w:rPr>
            <w:lang w:val="en-AU"/>
          </w:rPr>
          <w:delText xml:space="preserve"> for injection tariff</w:delText>
        </w:r>
      </w:del>
    </w:p>
    <w:p w:rsidR="00664182" w:rsidRDefault="001D229D" w:rsidP="001D229D">
      <w:pPr>
        <w:pStyle w:val="AABody"/>
        <w:rPr>
          <w:del w:id="658" w:author="Author"/>
          <w:lang w:val="en-AU"/>
        </w:rPr>
      </w:pPr>
      <w:del w:id="659" w:author="Author">
        <w:r w:rsidRPr="0070741E">
          <w:rPr>
            <w:lang w:val="en-AU"/>
          </w:rPr>
          <w:delText xml:space="preserve">A further adjustment, the Second Interval of Delay Adjustment for injection tariff (ISIDA) will be calculated </w:delText>
        </w:r>
        <w:r w:rsidR="006314FF">
          <w:delText xml:space="preserve">as a correction to </w:delText>
        </w:r>
        <w:r w:rsidR="006314FF">
          <w:rPr>
            <w:lang w:val="en-AU"/>
          </w:rPr>
          <w:delText xml:space="preserve">IFIDA. </w:delText>
        </w:r>
      </w:del>
    </w:p>
    <w:p w:rsidR="001D229D" w:rsidRPr="0070741E" w:rsidRDefault="00664182" w:rsidP="001D229D">
      <w:pPr>
        <w:pStyle w:val="AABody"/>
        <w:rPr>
          <w:del w:id="660" w:author="Author"/>
          <w:lang w:val="en-AU"/>
        </w:rPr>
      </w:pPr>
      <w:del w:id="661" w:author="Author">
        <w:r>
          <w:rPr>
            <w:lang w:val="en-AU"/>
          </w:rPr>
          <w:delText xml:space="preserve">The correction </w:delText>
        </w:r>
        <w:r w:rsidR="001D229D" w:rsidRPr="0070741E">
          <w:rPr>
            <w:lang w:val="en-AU"/>
          </w:rPr>
          <w:delText>reflect</w:delText>
        </w:r>
        <w:r>
          <w:rPr>
            <w:lang w:val="en-AU"/>
          </w:rPr>
          <w:delText>s</w:delText>
        </w:r>
        <w:r w:rsidR="001D229D" w:rsidRPr="0070741E">
          <w:rPr>
            <w:lang w:val="en-AU"/>
          </w:rPr>
          <w:delText xml:space="preserve"> the difference between the forecast volumes for the first 6 months of 2013 and the actual volumes with an allowance for any variance from standard weather.</w:delText>
        </w:r>
      </w:del>
    </w:p>
    <w:p w:rsidR="001D229D" w:rsidRPr="0070741E" w:rsidRDefault="001D229D" w:rsidP="001D229D">
      <w:pPr>
        <w:pStyle w:val="AABody"/>
        <w:rPr>
          <w:del w:id="662" w:author="Author"/>
          <w:lang w:val="en-AU"/>
        </w:rPr>
      </w:pPr>
      <w:del w:id="663" w:author="Author">
        <w:r w:rsidRPr="0070741E">
          <w:rPr>
            <w:lang w:val="en-AU"/>
          </w:rPr>
          <w:delText>ISIDA = IAIDA – IFIDA</w:delText>
        </w:r>
      </w:del>
    </w:p>
    <w:p w:rsidR="001D229D" w:rsidRPr="0070741E" w:rsidRDefault="001D229D" w:rsidP="001D229D">
      <w:pPr>
        <w:pStyle w:val="AABody"/>
        <w:rPr>
          <w:del w:id="664" w:author="Author"/>
          <w:lang w:val="en-AU"/>
        </w:rPr>
      </w:pPr>
      <w:del w:id="665" w:author="Author">
        <w:r w:rsidRPr="0070741E">
          <w:rPr>
            <w:lang w:val="en-AU"/>
          </w:rPr>
          <w:delText>Where,</w:delText>
        </w:r>
      </w:del>
    </w:p>
    <w:p w:rsidR="001D229D" w:rsidRDefault="001D229D" w:rsidP="001D229D">
      <w:pPr>
        <w:pStyle w:val="AABody"/>
        <w:rPr>
          <w:del w:id="666" w:author="Author"/>
          <w:lang w:val="en-AU"/>
        </w:rPr>
      </w:pPr>
      <w:del w:id="667" w:author="Author">
        <w:r w:rsidRPr="0070741E">
          <w:rPr>
            <w:lang w:val="en-AU"/>
          </w:rPr>
          <w:delText>IAIDA is the Injection Actual Interval of Delay Adjustment</w:delText>
        </w:r>
        <w:r>
          <w:rPr>
            <w:lang w:val="en-AU"/>
          </w:rPr>
          <w:delText xml:space="preserve"> and is calculated by</w:delText>
        </w:r>
      </w:del>
    </w:p>
    <w:p w:rsidR="001D229D" w:rsidRPr="0070741E" w:rsidRDefault="001D229D" w:rsidP="001D229D">
      <w:pPr>
        <w:pStyle w:val="AABody"/>
        <w:rPr>
          <w:del w:id="668" w:author="Author"/>
          <w:lang w:val="en-AU"/>
        </w:rPr>
      </w:pPr>
      <w:del w:id="669" w:author="Author">
        <w:r w:rsidRPr="0070741E">
          <w:rPr>
            <w:lang w:val="en-AU"/>
          </w:rPr>
          <w:delText>IAIDA = (</w:delText>
        </w:r>
        <w:r>
          <w:rPr>
            <w:lang w:val="en-AU"/>
          </w:rPr>
          <w:delText>AIT2012 – AIT2013) * AFPV * APD</w:delText>
        </w:r>
      </w:del>
    </w:p>
    <w:p w:rsidR="001D229D" w:rsidRPr="0070741E" w:rsidRDefault="001D229D" w:rsidP="001D229D">
      <w:pPr>
        <w:pStyle w:val="AABody"/>
        <w:rPr>
          <w:del w:id="670" w:author="Author"/>
          <w:lang w:val="en-AU"/>
        </w:rPr>
      </w:pPr>
      <w:del w:id="671" w:author="Author">
        <w:r w:rsidRPr="0070741E">
          <w:rPr>
            <w:lang w:val="en-AU"/>
          </w:rPr>
          <w:delText>Where,</w:delText>
        </w:r>
      </w:del>
    </w:p>
    <w:p w:rsidR="001D229D" w:rsidRDefault="001D229D" w:rsidP="001D229D">
      <w:pPr>
        <w:pStyle w:val="AABody"/>
        <w:rPr>
          <w:del w:id="672" w:author="Author"/>
          <w:lang w:val="en-AU"/>
        </w:rPr>
      </w:pPr>
      <w:del w:id="673" w:author="Author">
        <w:r w:rsidRPr="0070741E">
          <w:rPr>
            <w:lang w:val="en-AU"/>
          </w:rPr>
          <w:delText>AFPV = Average Forecast Peak Day Volu</w:delText>
        </w:r>
        <w:r>
          <w:rPr>
            <w:lang w:val="en-AU"/>
          </w:rPr>
          <w:delText>me for each injection zone including</w:delText>
        </w:r>
        <w:r w:rsidRPr="0070741E">
          <w:rPr>
            <w:lang w:val="en-AU"/>
          </w:rPr>
          <w:delText xml:space="preserve"> matched zones </w:delText>
        </w:r>
      </w:del>
    </w:p>
    <w:p w:rsidR="001D229D" w:rsidRPr="0070741E" w:rsidRDefault="001D229D" w:rsidP="001D229D">
      <w:pPr>
        <w:pStyle w:val="AABody"/>
        <w:rPr>
          <w:del w:id="674" w:author="Author"/>
          <w:lang w:val="en-AU"/>
        </w:rPr>
      </w:pPr>
      <w:del w:id="675" w:author="Author">
        <w:r w:rsidRPr="0070741E">
          <w:rPr>
            <w:lang w:val="en-AU"/>
          </w:rPr>
          <w:delText>AIT are the approved injection tariffs for each withdrawal zone for the respective years,</w:delText>
        </w:r>
      </w:del>
    </w:p>
    <w:p w:rsidR="001D229D" w:rsidRPr="0070741E" w:rsidRDefault="001D229D" w:rsidP="001D229D">
      <w:pPr>
        <w:pStyle w:val="AABody"/>
        <w:rPr>
          <w:del w:id="676" w:author="Author"/>
          <w:lang w:val="en-AU"/>
        </w:rPr>
      </w:pPr>
      <w:del w:id="677" w:author="Author">
        <w:r w:rsidRPr="0070741E">
          <w:rPr>
            <w:lang w:val="en-AU"/>
          </w:rPr>
          <w:delText xml:space="preserve">APD = Actual </w:delText>
        </w:r>
        <w:r w:rsidR="00043C15">
          <w:rPr>
            <w:lang w:val="en-AU"/>
          </w:rPr>
          <w:delText xml:space="preserve">numbers of </w:delText>
        </w:r>
        <w:r w:rsidRPr="0070741E">
          <w:rPr>
            <w:lang w:val="en-AU"/>
          </w:rPr>
          <w:delText xml:space="preserve">Peak Injection Days </w:delText>
        </w:r>
        <w:r w:rsidR="00A94418">
          <w:delText>over the first 6 months of 2013</w:delText>
        </w:r>
        <w:r w:rsidR="00A94418">
          <w:rPr>
            <w:lang w:val="en-AU"/>
          </w:rPr>
          <w:delText>.</w:delText>
        </w:r>
        <w:r w:rsidRPr="0070741E">
          <w:rPr>
            <w:lang w:val="en-AU"/>
          </w:rPr>
          <w:delText xml:space="preserve"> </w:delText>
        </w:r>
      </w:del>
    </w:p>
    <w:p w:rsidR="001D229D" w:rsidRDefault="001D229D" w:rsidP="001D229D">
      <w:pPr>
        <w:pStyle w:val="AppendixHeading2"/>
        <w:rPr>
          <w:del w:id="678" w:author="Author"/>
          <w:lang w:val="en-AU"/>
        </w:rPr>
      </w:pPr>
      <w:del w:id="679" w:author="Author">
        <w:r w:rsidRPr="00BE4641">
          <w:delText>First interval of delay adjustment</w:delText>
        </w:r>
        <w:r>
          <w:rPr>
            <w:lang w:val="en-AU"/>
          </w:rPr>
          <w:delText xml:space="preserve"> for withdrawal tariff</w:delText>
        </w:r>
      </w:del>
    </w:p>
    <w:p w:rsidR="001D229D" w:rsidRDefault="001D229D" w:rsidP="001D229D">
      <w:pPr>
        <w:pStyle w:val="AABody"/>
        <w:rPr>
          <w:del w:id="680" w:author="Author"/>
          <w:lang w:val="en-AU"/>
        </w:rPr>
      </w:pPr>
      <w:del w:id="681" w:author="Author">
        <w:r w:rsidRPr="0070741E">
          <w:delText xml:space="preserve">The First interval of delay adjustment (FIDA) for withdrawal tariff will be calculated as part of 2014 annual tariff variation submission and represents the estimated amount of the adjustment for the withdrawal tariff required to account for the 6 month delay. It will be included as a component in the price control formula for the determination of tariffs for 2014. It is calculated in nominal 2013 dollar terms based on the following formula: </w:delText>
        </w:r>
      </w:del>
    </w:p>
    <w:p w:rsidR="001D229D" w:rsidRPr="004B5C2A" w:rsidRDefault="001D229D" w:rsidP="001D229D">
      <w:pPr>
        <w:pStyle w:val="AABody"/>
        <w:rPr>
          <w:del w:id="682" w:author="Author"/>
          <w:lang w:val="en-AU"/>
        </w:rPr>
      </w:pPr>
      <w:del w:id="683" w:author="Author">
        <w:r w:rsidRPr="0070741E">
          <w:delText xml:space="preserve">FIDA = (AWT2012 – AWT2013) * 0.45 </w:delText>
        </w:r>
        <w:r>
          <w:rPr>
            <w:lang w:val="en-AU"/>
          </w:rPr>
          <w:delText>= $5.182 million</w:delText>
        </w:r>
      </w:del>
    </w:p>
    <w:p w:rsidR="001D229D" w:rsidRPr="0070741E" w:rsidRDefault="001D229D" w:rsidP="001D229D">
      <w:pPr>
        <w:pStyle w:val="AABody"/>
        <w:rPr>
          <w:del w:id="684" w:author="Author"/>
        </w:rPr>
      </w:pPr>
      <w:del w:id="685" w:author="Author">
        <w:r w:rsidRPr="0070741E">
          <w:delText>Where,</w:delText>
        </w:r>
      </w:del>
    </w:p>
    <w:p w:rsidR="001D229D" w:rsidRPr="002A2A8E" w:rsidRDefault="001D229D" w:rsidP="001D229D">
      <w:pPr>
        <w:pStyle w:val="AABody"/>
        <w:rPr>
          <w:del w:id="686" w:author="Author"/>
          <w:lang w:val="en-AU"/>
        </w:rPr>
      </w:pPr>
      <w:del w:id="687" w:author="Author">
        <w:r w:rsidRPr="0070741E">
          <w:lastRenderedPageBreak/>
          <w:delText>AWT2012 is revenue generated from {FVWZ2013 * AT2012} summed over all withdrawal tariff zones except LNG and UGS refill zones,</w:delText>
        </w:r>
      </w:del>
    </w:p>
    <w:p w:rsidR="001D229D" w:rsidRPr="0070741E" w:rsidRDefault="001D229D" w:rsidP="001D229D">
      <w:pPr>
        <w:pStyle w:val="AABody"/>
        <w:rPr>
          <w:del w:id="688" w:author="Author"/>
        </w:rPr>
      </w:pPr>
      <w:del w:id="689" w:author="Author">
        <w:r w:rsidRPr="0070741E">
          <w:delText>AWT2013 is revenue generated from {FVWZ2013 * AT2013} summed over all withdrawal tariff zones except LNG and UGS refill zones,</w:delText>
        </w:r>
      </w:del>
    </w:p>
    <w:p w:rsidR="001D229D" w:rsidRPr="0070741E" w:rsidRDefault="001D229D" w:rsidP="001D229D">
      <w:pPr>
        <w:pStyle w:val="AABody"/>
        <w:rPr>
          <w:del w:id="690" w:author="Author"/>
        </w:rPr>
      </w:pPr>
      <w:del w:id="691" w:author="Author">
        <w:r w:rsidRPr="0070741E">
          <w:delText>Where,</w:delText>
        </w:r>
      </w:del>
    </w:p>
    <w:p w:rsidR="001D229D" w:rsidRPr="0070741E" w:rsidRDefault="001D229D" w:rsidP="001D229D">
      <w:pPr>
        <w:pStyle w:val="AABody"/>
        <w:rPr>
          <w:del w:id="692" w:author="Author"/>
        </w:rPr>
      </w:pPr>
      <w:del w:id="693" w:author="Author">
        <w:r w:rsidRPr="0070741E">
          <w:delText>AT are the approved withdrawal tariffs for each withdrawal zone for the respective years,</w:delText>
        </w:r>
      </w:del>
    </w:p>
    <w:p w:rsidR="001D229D" w:rsidRPr="0070741E" w:rsidRDefault="001D229D" w:rsidP="001D229D">
      <w:pPr>
        <w:pStyle w:val="AABody"/>
        <w:rPr>
          <w:del w:id="694" w:author="Author"/>
        </w:rPr>
      </w:pPr>
      <w:del w:id="695" w:author="Author">
        <w:r w:rsidRPr="0070741E">
          <w:delText>FVWZ 2013 are the forecast withdrawal volumes for 2013 for each withdrawal zone,</w:delText>
        </w:r>
      </w:del>
    </w:p>
    <w:p w:rsidR="001D229D" w:rsidRPr="0070741E" w:rsidRDefault="001D229D" w:rsidP="001D229D">
      <w:pPr>
        <w:pStyle w:val="AABody"/>
        <w:rPr>
          <w:del w:id="696" w:author="Author"/>
        </w:rPr>
      </w:pPr>
      <w:del w:id="697" w:author="Author">
        <w:r w:rsidRPr="0070741E">
          <w:delText>0.45 is the forecast proportion of annual withdrawals occurring in the first 6 months of 2013.</w:delText>
        </w:r>
      </w:del>
    </w:p>
    <w:p w:rsidR="001D229D" w:rsidRDefault="001D229D" w:rsidP="001D229D">
      <w:pPr>
        <w:pStyle w:val="AppendixHeading2"/>
        <w:rPr>
          <w:del w:id="698" w:author="Author"/>
          <w:lang w:val="en-AU"/>
        </w:rPr>
      </w:pPr>
      <w:del w:id="699" w:author="Author">
        <w:r w:rsidRPr="00BE4641">
          <w:delText>Second interval of delay adjustment</w:delText>
        </w:r>
        <w:r>
          <w:rPr>
            <w:lang w:val="en-AU"/>
          </w:rPr>
          <w:delText xml:space="preserve"> for withdrawal tariff</w:delText>
        </w:r>
        <w:r w:rsidRPr="00BE4641">
          <w:rPr>
            <w:lang w:val="en-AU"/>
          </w:rPr>
          <w:delText xml:space="preserve"> </w:delText>
        </w:r>
      </w:del>
    </w:p>
    <w:p w:rsidR="001D229D" w:rsidRPr="0070741E" w:rsidRDefault="001D229D" w:rsidP="001D229D">
      <w:pPr>
        <w:pStyle w:val="AABody"/>
        <w:rPr>
          <w:del w:id="700" w:author="Author"/>
        </w:rPr>
      </w:pPr>
      <w:del w:id="701" w:author="Author">
        <w:r w:rsidRPr="0070741E">
          <w:delText>A further adjustment, the Second Interval of Delay Adjustment (SIDA)</w:delText>
        </w:r>
        <w:r>
          <w:rPr>
            <w:lang w:val="en-AU"/>
          </w:rPr>
          <w:delText xml:space="preserve"> for withdrawal tariff</w:delText>
        </w:r>
        <w:r w:rsidRPr="0070741E">
          <w:delText>, will be calculated for incorporation in the revenue control calculation for setting the 2015 tariffs.</w:delText>
        </w:r>
      </w:del>
    </w:p>
    <w:p w:rsidR="001D229D" w:rsidRPr="0070741E" w:rsidRDefault="001D229D" w:rsidP="001D229D">
      <w:pPr>
        <w:pStyle w:val="AABody"/>
        <w:rPr>
          <w:del w:id="702" w:author="Author"/>
        </w:rPr>
      </w:pPr>
      <w:del w:id="703" w:author="Author">
        <w:r w:rsidRPr="0070741E">
          <w:delText>SIDA will further adjust FIDA to reflect the difference between the forecast volumes for the first 6 months of 2013 and the actual volumes with an allowance for any variance from standard weather.</w:delText>
        </w:r>
      </w:del>
    </w:p>
    <w:p w:rsidR="001D229D" w:rsidRDefault="001D229D" w:rsidP="001D229D">
      <w:pPr>
        <w:pStyle w:val="AABody"/>
        <w:rPr>
          <w:del w:id="704" w:author="Author"/>
          <w:lang w:val="en-AU"/>
        </w:rPr>
      </w:pPr>
      <w:del w:id="705" w:author="Author">
        <w:r w:rsidRPr="0070741E">
          <w:delText>SIDA = AIDA – FIDA</w:delText>
        </w:r>
      </w:del>
    </w:p>
    <w:p w:rsidR="001D229D" w:rsidRPr="0070741E" w:rsidRDefault="001D229D" w:rsidP="001D229D">
      <w:pPr>
        <w:pStyle w:val="AABody"/>
        <w:rPr>
          <w:del w:id="706" w:author="Author"/>
        </w:rPr>
      </w:pPr>
      <w:del w:id="707" w:author="Author">
        <w:r w:rsidRPr="0070741E">
          <w:delText>where</w:delText>
        </w:r>
      </w:del>
    </w:p>
    <w:p w:rsidR="001D229D" w:rsidRPr="0070741E" w:rsidRDefault="001D229D" w:rsidP="001D229D">
      <w:pPr>
        <w:pStyle w:val="AABody"/>
        <w:rPr>
          <w:del w:id="708" w:author="Author"/>
        </w:rPr>
      </w:pPr>
      <w:del w:id="709" w:author="Author">
        <w:r w:rsidRPr="0070741E">
          <w:delText>AIDA is the Actual Interval of Delay Adjustment</w:delText>
        </w:r>
      </w:del>
    </w:p>
    <w:p w:rsidR="001D229D" w:rsidRPr="0070741E" w:rsidRDefault="001D229D" w:rsidP="001D229D">
      <w:pPr>
        <w:pStyle w:val="AABody"/>
        <w:rPr>
          <w:del w:id="710" w:author="Author"/>
        </w:rPr>
      </w:pPr>
      <w:del w:id="711" w:author="Author">
        <w:r w:rsidRPr="0070741E">
          <w:delText>AIDA = (AWT2012 – AWT2013) * AAV 2013 where</w:delText>
        </w:r>
      </w:del>
    </w:p>
    <w:p w:rsidR="001D229D" w:rsidRPr="0070741E" w:rsidRDefault="001D229D" w:rsidP="001D229D">
      <w:pPr>
        <w:pStyle w:val="AABody"/>
        <w:rPr>
          <w:del w:id="712" w:author="Author"/>
        </w:rPr>
      </w:pPr>
      <w:del w:id="713" w:author="Author">
        <w:r w:rsidRPr="0070741E">
          <w:delText>AWT2012 is revenue generated from {FVWZ2013 * AT2012} summed over all withdrawal tariff zones except LNG and UGS refill zones,</w:delText>
        </w:r>
      </w:del>
    </w:p>
    <w:p w:rsidR="001D229D" w:rsidRPr="0070741E" w:rsidRDefault="001D229D" w:rsidP="001D229D">
      <w:pPr>
        <w:pStyle w:val="AABody"/>
        <w:rPr>
          <w:del w:id="714" w:author="Author"/>
        </w:rPr>
      </w:pPr>
      <w:del w:id="715" w:author="Author">
        <w:r w:rsidRPr="0070741E">
          <w:delText>AWT2013 is revenue generated from {FVWZ2013 * AT2013} summed over all withdrawal tariff zones except LNG and UGS refill zones,</w:delText>
        </w:r>
      </w:del>
    </w:p>
    <w:p w:rsidR="001D229D" w:rsidRPr="0070741E" w:rsidRDefault="001D229D" w:rsidP="001D229D">
      <w:pPr>
        <w:pStyle w:val="AABody"/>
        <w:rPr>
          <w:del w:id="716" w:author="Author"/>
        </w:rPr>
      </w:pPr>
      <w:del w:id="717" w:author="Author">
        <w:r w:rsidRPr="0070741E">
          <w:delText>AT are the approved withdrawal tariffs for each withdrawal zone for the respective years,</w:delText>
        </w:r>
      </w:del>
    </w:p>
    <w:p w:rsidR="001D229D" w:rsidRPr="0070741E" w:rsidRDefault="001D229D" w:rsidP="001D229D">
      <w:pPr>
        <w:pStyle w:val="AABody"/>
        <w:rPr>
          <w:del w:id="718" w:author="Author"/>
        </w:rPr>
      </w:pPr>
      <w:del w:id="719" w:author="Author">
        <w:r w:rsidRPr="0070741E">
          <w:delText>FVWZ 2013 are the forecast withdrawal volumes for 2013 for each withdrawal zone</w:delText>
        </w:r>
      </w:del>
    </w:p>
    <w:p w:rsidR="001D229D" w:rsidRPr="0070741E" w:rsidRDefault="001D229D" w:rsidP="001D229D">
      <w:pPr>
        <w:pStyle w:val="AABody"/>
        <w:rPr>
          <w:del w:id="720" w:author="Author"/>
        </w:rPr>
      </w:pPr>
      <w:del w:id="721" w:author="Author">
        <w:r w:rsidRPr="0070741E">
          <w:delText xml:space="preserve">AAV2013 is total actual volume from January </w:delText>
        </w:r>
        <w:r>
          <w:delText xml:space="preserve">to June 2013 adjusted for EDD </w:delText>
        </w:r>
        <w:r>
          <w:rPr>
            <w:lang w:val="en-AU"/>
          </w:rPr>
          <w:delText xml:space="preserve">divided by </w:delText>
        </w:r>
        <w:r w:rsidRPr="0070741E">
          <w:delText xml:space="preserve">total actual volume for 2013 adjusted for EDD. The EDD for the January to June period is 483 EDD and the EDD sensitivity is 44.7 TJ/EDD. </w:delText>
        </w:r>
      </w:del>
    </w:p>
    <w:p w:rsidR="001D229D" w:rsidRPr="001D229D" w:rsidRDefault="001D229D" w:rsidP="00B32306">
      <w:pPr>
        <w:pStyle w:val="AABody"/>
        <w:ind w:left="720"/>
        <w:rPr>
          <w:lang w:val="en-AU"/>
        </w:rPr>
      </w:pPr>
    </w:p>
    <w:p w:rsidR="00F7023D" w:rsidRPr="00E2049E" w:rsidRDefault="00FE68EF" w:rsidP="00D3598C">
      <w:pPr>
        <w:pStyle w:val="AppendixHeading"/>
      </w:pPr>
      <w:bookmarkStart w:id="722" w:name="_Ref312139006"/>
      <w:bookmarkStart w:id="723" w:name="_Toc354150955"/>
      <w:r w:rsidRPr="00E2049E">
        <w:lastRenderedPageBreak/>
        <w:t xml:space="preserve">Description of </w:t>
      </w:r>
      <w:bookmarkEnd w:id="722"/>
      <w:r w:rsidR="00103D86" w:rsidRPr="00E1791A">
        <w:t>VTS</w:t>
      </w:r>
      <w:bookmarkEnd w:id="7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3326"/>
        <w:gridCol w:w="1372"/>
        <w:gridCol w:w="1527"/>
        <w:gridCol w:w="992"/>
      </w:tblGrid>
      <w:tr w:rsidR="001A3C27" w:rsidRPr="008A2A01" w:rsidTr="008A2A01">
        <w:trPr>
          <w:tblHeader/>
        </w:trPr>
        <w:tc>
          <w:tcPr>
            <w:tcW w:w="1305" w:type="dxa"/>
            <w:shd w:val="clear" w:color="auto" w:fill="000000"/>
            <w:vAlign w:val="center"/>
          </w:tcPr>
          <w:p w:rsidR="001A3C27" w:rsidRPr="004F730B" w:rsidRDefault="001A3C27" w:rsidP="00D641ED">
            <w:pPr>
              <w:pStyle w:val="AAtabletopleft"/>
              <w:rPr>
                <w:lang w:val="en-AU"/>
              </w:rPr>
            </w:pPr>
            <w:r w:rsidRPr="004F730B">
              <w:rPr>
                <w:lang w:val="en-AU"/>
              </w:rPr>
              <w:t>Pipeline</w:t>
            </w:r>
            <w:r w:rsidRPr="004F730B">
              <w:rPr>
                <w:lang w:val="en-AU"/>
              </w:rPr>
              <w:br/>
              <w:t>Licence</w:t>
            </w:r>
          </w:p>
        </w:tc>
        <w:tc>
          <w:tcPr>
            <w:tcW w:w="3326" w:type="dxa"/>
            <w:shd w:val="clear" w:color="auto" w:fill="000000"/>
            <w:vAlign w:val="center"/>
          </w:tcPr>
          <w:p w:rsidR="001A3C27" w:rsidRPr="004F730B" w:rsidRDefault="001A3C27" w:rsidP="00F067FA">
            <w:pPr>
              <w:pStyle w:val="AAtabletopleft"/>
              <w:rPr>
                <w:lang w:val="en-AU"/>
              </w:rPr>
            </w:pPr>
            <w:r w:rsidRPr="004F730B">
              <w:rPr>
                <w:lang w:val="en-AU"/>
              </w:rPr>
              <w:t>Location/Route</w:t>
            </w:r>
          </w:p>
        </w:tc>
        <w:tc>
          <w:tcPr>
            <w:tcW w:w="1372" w:type="dxa"/>
            <w:shd w:val="clear" w:color="auto" w:fill="000000"/>
            <w:vAlign w:val="center"/>
          </w:tcPr>
          <w:p w:rsidR="001A3C27" w:rsidRPr="004F730B" w:rsidRDefault="001A3C27" w:rsidP="00B32306">
            <w:pPr>
              <w:pStyle w:val="AAtabletopleft"/>
              <w:rPr>
                <w:lang w:val="en-AU"/>
              </w:rPr>
            </w:pPr>
            <w:r w:rsidRPr="004F730B">
              <w:rPr>
                <w:lang w:val="en-AU"/>
              </w:rPr>
              <w:t>Length</w:t>
            </w:r>
            <w:r w:rsidRPr="004F730B">
              <w:rPr>
                <w:lang w:val="en-AU"/>
              </w:rPr>
              <w:br/>
              <w:t>(km)</w:t>
            </w:r>
          </w:p>
        </w:tc>
        <w:tc>
          <w:tcPr>
            <w:tcW w:w="1527" w:type="dxa"/>
            <w:shd w:val="clear" w:color="auto" w:fill="000000"/>
            <w:vAlign w:val="center"/>
          </w:tcPr>
          <w:p w:rsidR="001A3C27" w:rsidRPr="004F730B" w:rsidRDefault="001A3C27" w:rsidP="00B32306">
            <w:pPr>
              <w:pStyle w:val="AAtabletopleft"/>
              <w:rPr>
                <w:lang w:val="en-AU"/>
              </w:rPr>
            </w:pPr>
            <w:r w:rsidRPr="004F730B">
              <w:rPr>
                <w:lang w:val="en-AU"/>
              </w:rPr>
              <w:t>Pipe Diameter</w:t>
            </w:r>
            <w:r w:rsidRPr="004F730B">
              <w:rPr>
                <w:lang w:val="en-AU"/>
              </w:rPr>
              <w:br/>
              <w:t>(mm)</w:t>
            </w:r>
          </w:p>
        </w:tc>
        <w:tc>
          <w:tcPr>
            <w:tcW w:w="992" w:type="dxa"/>
            <w:shd w:val="clear" w:color="auto" w:fill="000000"/>
            <w:vAlign w:val="center"/>
          </w:tcPr>
          <w:p w:rsidR="001A3C27" w:rsidRPr="004F730B" w:rsidRDefault="001A3C27" w:rsidP="00B32306">
            <w:pPr>
              <w:pStyle w:val="AAtabletopleft"/>
              <w:rPr>
                <w:lang w:val="en-AU"/>
              </w:rPr>
            </w:pPr>
            <w:r w:rsidRPr="004F730B">
              <w:rPr>
                <w:lang w:val="en-AU"/>
              </w:rPr>
              <w:t>MAOP</w:t>
            </w:r>
            <w:r w:rsidRPr="004F730B">
              <w:rPr>
                <w:lang w:val="en-AU"/>
              </w:rPr>
              <w:br/>
              <w:t>(kPa)</w:t>
            </w:r>
          </w:p>
        </w:tc>
      </w:tr>
      <w:tr w:rsidR="001A3C27" w:rsidRPr="008A2A01" w:rsidTr="008A2A01">
        <w:tc>
          <w:tcPr>
            <w:tcW w:w="1305" w:type="dxa"/>
            <w:shd w:val="clear" w:color="auto" w:fill="auto"/>
          </w:tcPr>
          <w:p w:rsidR="001A3C27" w:rsidRPr="004F730B" w:rsidRDefault="001A3C27" w:rsidP="00B32306">
            <w:pPr>
              <w:pStyle w:val="AAtabletopleft"/>
              <w:rPr>
                <w:lang w:val="en-AU"/>
              </w:rPr>
            </w:pPr>
          </w:p>
        </w:tc>
        <w:tc>
          <w:tcPr>
            <w:tcW w:w="3326" w:type="dxa"/>
            <w:shd w:val="clear" w:color="auto" w:fill="auto"/>
            <w:vAlign w:val="center"/>
          </w:tcPr>
          <w:p w:rsidR="001A3C27" w:rsidRPr="004F730B" w:rsidRDefault="001A3C27" w:rsidP="00B32306">
            <w:pPr>
              <w:pStyle w:val="AAtabletopleft"/>
              <w:rPr>
                <w:lang w:val="en-AU"/>
              </w:rPr>
            </w:pPr>
            <w:r w:rsidRPr="004F730B">
              <w:rPr>
                <w:lang w:val="en-AU"/>
              </w:rPr>
              <w:t>Longford to Dandenong and</w:t>
            </w:r>
            <w:r w:rsidRPr="004F730B">
              <w:rPr>
                <w:lang w:val="en-AU"/>
              </w:rPr>
              <w:br/>
              <w:t>Wollert System</w:t>
            </w:r>
          </w:p>
        </w:tc>
        <w:tc>
          <w:tcPr>
            <w:tcW w:w="1372" w:type="dxa"/>
            <w:shd w:val="clear" w:color="auto" w:fill="auto"/>
          </w:tcPr>
          <w:p w:rsidR="001A3C27" w:rsidRPr="004F730B" w:rsidRDefault="001A3C27" w:rsidP="00B32306">
            <w:pPr>
              <w:pStyle w:val="AAtabletopleft"/>
              <w:rPr>
                <w:lang w:val="en-AU"/>
              </w:rPr>
            </w:pPr>
          </w:p>
        </w:tc>
        <w:tc>
          <w:tcPr>
            <w:tcW w:w="1527" w:type="dxa"/>
            <w:shd w:val="clear" w:color="auto" w:fill="auto"/>
          </w:tcPr>
          <w:p w:rsidR="001A3C27" w:rsidRPr="004F730B" w:rsidRDefault="001A3C27" w:rsidP="00B32306">
            <w:pPr>
              <w:pStyle w:val="AAtabletopleft"/>
              <w:rPr>
                <w:lang w:val="en-AU"/>
              </w:rPr>
            </w:pPr>
          </w:p>
        </w:tc>
        <w:tc>
          <w:tcPr>
            <w:tcW w:w="992" w:type="dxa"/>
            <w:shd w:val="clear" w:color="auto" w:fill="auto"/>
          </w:tcPr>
          <w:p w:rsidR="001A3C27" w:rsidRPr="004F730B" w:rsidRDefault="001A3C27" w:rsidP="00B32306">
            <w:pPr>
              <w:pStyle w:val="AAtabletopleft"/>
              <w:rPr>
                <w:lang w:val="en-AU"/>
              </w:rPr>
            </w:pP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Vic:68</w:t>
            </w:r>
          </w:p>
        </w:tc>
        <w:tc>
          <w:tcPr>
            <w:tcW w:w="3326" w:type="dxa"/>
            <w:shd w:val="clear" w:color="auto" w:fill="auto"/>
          </w:tcPr>
          <w:p w:rsidR="001A3C27" w:rsidRPr="004F730B" w:rsidRDefault="001A3C27" w:rsidP="00B32306">
            <w:pPr>
              <w:pStyle w:val="AABody"/>
              <w:spacing w:before="60" w:after="60"/>
              <w:rPr>
                <w:sz w:val="18"/>
                <w:lang w:val="en-AU"/>
              </w:rPr>
            </w:pPr>
            <w:smartTag w:uri="urn:schemas-microsoft-com:office:smarttags" w:element="Street">
              <w:smartTag w:uri="urn:schemas-microsoft-com:office:smarttags" w:element="address">
                <w:r w:rsidRPr="004F730B">
                  <w:rPr>
                    <w:sz w:val="18"/>
                    <w:lang w:val="en-AU"/>
                  </w:rPr>
                  <w:t>Healesville-Koo-Wee-Rup Rd</w:t>
                </w:r>
              </w:smartTag>
            </w:smartTag>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1.2</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80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2760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Vic:91</w:t>
            </w:r>
          </w:p>
        </w:tc>
        <w:tc>
          <w:tcPr>
            <w:tcW w:w="3326" w:type="dxa"/>
            <w:shd w:val="clear" w:color="auto" w:fill="auto"/>
          </w:tcPr>
          <w:p w:rsidR="001A3C27" w:rsidRPr="004F730B" w:rsidRDefault="001A3C27" w:rsidP="00B32306">
            <w:pPr>
              <w:pStyle w:val="AABody"/>
              <w:spacing w:before="60" w:after="60"/>
              <w:rPr>
                <w:sz w:val="18"/>
                <w:lang w:val="en-AU"/>
              </w:rPr>
            </w:pPr>
            <w:smartTag w:uri="urn:schemas-microsoft-com:office:smarttags" w:element="Street">
              <w:smartTag w:uri="urn:schemas-microsoft-com:office:smarttags" w:element="address">
                <w:r w:rsidRPr="004F730B">
                  <w:rPr>
                    <w:sz w:val="18"/>
                    <w:lang w:val="en-AU"/>
                  </w:rPr>
                  <w:t>Anderson St</w:t>
                </w:r>
              </w:smartTag>
            </w:smartTag>
            <w:r w:rsidRPr="004F730B">
              <w:rPr>
                <w:sz w:val="18"/>
                <w:lang w:val="en-AU"/>
              </w:rPr>
              <w:t>, Warragul</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4.8</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100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2760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Vic:107</w:t>
            </w:r>
          </w:p>
        </w:tc>
        <w:tc>
          <w:tcPr>
            <w:tcW w:w="3326" w:type="dxa"/>
            <w:shd w:val="clear" w:color="auto" w:fill="auto"/>
          </w:tcPr>
          <w:p w:rsidR="001A3C27" w:rsidRPr="004F730B" w:rsidRDefault="001A3C27" w:rsidP="00B32306">
            <w:pPr>
              <w:pStyle w:val="AABody"/>
              <w:spacing w:before="60" w:after="60"/>
              <w:rPr>
                <w:sz w:val="18"/>
                <w:lang w:val="en-AU"/>
              </w:rPr>
            </w:pPr>
            <w:smartTag w:uri="urn:schemas-microsoft-com:office:smarttags" w:element="Street">
              <w:smartTag w:uri="urn:schemas-microsoft-com:office:smarttags" w:element="address">
                <w:r w:rsidRPr="004F730B">
                  <w:rPr>
                    <w:sz w:val="18"/>
                    <w:lang w:val="en-AU"/>
                  </w:rPr>
                  <w:t>Pound Rd</w:t>
                </w:r>
              </w:smartTag>
            </w:smartTag>
            <w:r w:rsidRPr="004F730B">
              <w:rPr>
                <w:sz w:val="18"/>
                <w:lang w:val="en-AU"/>
              </w:rPr>
              <w:t xml:space="preserve"> to </w:t>
            </w:r>
            <w:smartTag w:uri="urn:schemas-microsoft-com:office:smarttags" w:element="Street">
              <w:smartTag w:uri="urn:schemas-microsoft-com:office:smarttags" w:element="address">
                <w:r w:rsidRPr="004F730B">
                  <w:rPr>
                    <w:sz w:val="18"/>
                    <w:lang w:val="en-AU"/>
                  </w:rPr>
                  <w:t>Tuckers Rd</w:t>
                </w:r>
              </w:smartTag>
            </w:smartTag>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2.0</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100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2760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Vic:50</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Supply to Jeeralang</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0.4</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300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2760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Vic:50</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Morwell to Dandenong</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126.8</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450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2760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Vic:75</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Longford to Dandenong</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174.2</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750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6890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Vic:117</w:t>
            </w:r>
          </w:p>
        </w:tc>
        <w:tc>
          <w:tcPr>
            <w:tcW w:w="3326" w:type="dxa"/>
            <w:shd w:val="clear" w:color="auto" w:fill="auto"/>
          </w:tcPr>
          <w:p w:rsidR="001A3C27" w:rsidRPr="004F730B" w:rsidRDefault="001A3C27" w:rsidP="00B32306">
            <w:pPr>
              <w:pStyle w:val="AABody"/>
              <w:spacing w:before="60" w:after="60"/>
              <w:rPr>
                <w:sz w:val="18"/>
                <w:lang w:val="en-AU"/>
              </w:rPr>
            </w:pPr>
            <w:smartTag w:uri="urn:schemas-microsoft-com:office:smarttags" w:element="place">
              <w:r w:rsidRPr="004F730B">
                <w:rPr>
                  <w:sz w:val="18"/>
                  <w:lang w:val="en-AU"/>
                </w:rPr>
                <w:t>Rosedale</w:t>
              </w:r>
            </w:smartTag>
            <w:r w:rsidRPr="004F730B">
              <w:rPr>
                <w:sz w:val="18"/>
                <w:lang w:val="en-AU"/>
              </w:rPr>
              <w:t xml:space="preserve"> to Tyers</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34.3</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750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7070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Vic:120</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 xml:space="preserve">Longford to </w:t>
            </w:r>
            <w:smartTag w:uri="urn:schemas-microsoft-com:office:smarttags" w:element="place">
              <w:r w:rsidRPr="004F730B">
                <w:rPr>
                  <w:sz w:val="18"/>
                  <w:lang w:val="en-AU"/>
                </w:rPr>
                <w:t>Rosedale</w:t>
              </w:r>
            </w:smartTag>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30.5</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750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7070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Vic:135</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Bunyip to Pakenham</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18.7</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750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7070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Vic:141</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Pakenham to Wollert</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93.1</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750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6890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Vic:121</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Tyers to Morwell</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15.7</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500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7070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Vic:67</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Maryvale</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5.4</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150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6890</w:t>
            </w:r>
          </w:p>
        </w:tc>
      </w:tr>
      <w:tr w:rsidR="001A3C27" w:rsidRPr="00722CCE" w:rsidTr="008A2A01">
        <w:tc>
          <w:tcPr>
            <w:tcW w:w="1305" w:type="dxa"/>
            <w:shd w:val="clear" w:color="auto" w:fill="auto"/>
          </w:tcPr>
          <w:p w:rsidR="001A3C27" w:rsidRPr="004F730B" w:rsidRDefault="001A3C27" w:rsidP="00B32306">
            <w:pPr>
              <w:pStyle w:val="AABody"/>
              <w:spacing w:before="60" w:after="60"/>
              <w:rPr>
                <w:sz w:val="18"/>
                <w:lang w:val="en-AU"/>
              </w:rPr>
            </w:pPr>
          </w:p>
        </w:tc>
        <w:tc>
          <w:tcPr>
            <w:tcW w:w="3326" w:type="dxa"/>
            <w:shd w:val="clear" w:color="auto" w:fill="auto"/>
            <w:vAlign w:val="center"/>
          </w:tcPr>
          <w:p w:rsidR="001A3C27" w:rsidRPr="004F730B" w:rsidRDefault="001A3C27" w:rsidP="00B32306">
            <w:pPr>
              <w:pStyle w:val="AABody"/>
              <w:spacing w:before="60" w:after="60"/>
              <w:rPr>
                <w:sz w:val="18"/>
                <w:lang w:val="en-AU"/>
              </w:rPr>
            </w:pPr>
            <w:r w:rsidRPr="004F730B">
              <w:rPr>
                <w:sz w:val="18"/>
                <w:lang w:val="en-AU"/>
              </w:rPr>
              <w:t>Wollert to Wodonga/Echuca/</w:t>
            </w:r>
            <w:r w:rsidRPr="004F730B">
              <w:rPr>
                <w:sz w:val="18"/>
                <w:lang w:val="en-AU"/>
              </w:rPr>
              <w:br/>
              <w:t>Bendigo System</w:t>
            </w:r>
          </w:p>
        </w:tc>
        <w:tc>
          <w:tcPr>
            <w:tcW w:w="1372" w:type="dxa"/>
            <w:shd w:val="clear" w:color="auto" w:fill="auto"/>
          </w:tcPr>
          <w:p w:rsidR="001A3C27" w:rsidRPr="004F730B" w:rsidRDefault="001A3C27" w:rsidP="00B32306">
            <w:pPr>
              <w:pStyle w:val="AABody"/>
              <w:spacing w:before="60" w:after="60"/>
              <w:rPr>
                <w:sz w:val="18"/>
                <w:lang w:val="en-AU"/>
              </w:rPr>
            </w:pPr>
          </w:p>
        </w:tc>
        <w:tc>
          <w:tcPr>
            <w:tcW w:w="1527" w:type="dxa"/>
            <w:shd w:val="clear" w:color="auto" w:fill="auto"/>
          </w:tcPr>
          <w:p w:rsidR="001A3C27" w:rsidRPr="004F730B" w:rsidRDefault="001A3C27" w:rsidP="00B32306">
            <w:pPr>
              <w:pStyle w:val="AABody"/>
              <w:spacing w:before="60" w:after="60"/>
              <w:rPr>
                <w:sz w:val="18"/>
                <w:lang w:val="en-AU"/>
              </w:rPr>
            </w:pPr>
          </w:p>
        </w:tc>
        <w:tc>
          <w:tcPr>
            <w:tcW w:w="992" w:type="dxa"/>
            <w:shd w:val="clear" w:color="auto" w:fill="auto"/>
          </w:tcPr>
          <w:p w:rsidR="001A3C27" w:rsidRPr="004F730B" w:rsidRDefault="001A3C27" w:rsidP="00B32306">
            <w:pPr>
              <w:pStyle w:val="AABody"/>
              <w:spacing w:before="60" w:after="60"/>
              <w:rPr>
                <w:sz w:val="18"/>
                <w:lang w:val="en-AU"/>
              </w:rPr>
            </w:pPr>
          </w:p>
        </w:tc>
      </w:tr>
      <w:tr w:rsidR="001A3C27" w:rsidRPr="00722CCE"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Vic:101</w:t>
            </w:r>
          </w:p>
        </w:tc>
        <w:tc>
          <w:tcPr>
            <w:tcW w:w="3326" w:type="dxa"/>
            <w:shd w:val="clear" w:color="auto" w:fill="auto"/>
          </w:tcPr>
          <w:p w:rsidR="001A3C27" w:rsidRPr="004F730B" w:rsidRDefault="001A3C27" w:rsidP="00B32306">
            <w:pPr>
              <w:pStyle w:val="AABody"/>
              <w:spacing w:before="60" w:after="60"/>
              <w:rPr>
                <w:sz w:val="18"/>
                <w:lang w:val="en-AU"/>
              </w:rPr>
            </w:pPr>
            <w:smartTag w:uri="urn:schemas-microsoft-com:office:smarttags" w:element="place">
              <w:smartTag w:uri="urn:schemas-microsoft-com:office:smarttags" w:element="PlaceName">
                <w:r w:rsidRPr="004F730B">
                  <w:rPr>
                    <w:sz w:val="18"/>
                    <w:lang w:val="en-AU"/>
                  </w:rPr>
                  <w:t>Keon</w:t>
                </w:r>
              </w:smartTag>
              <w:r w:rsidRPr="004F730B">
                <w:rPr>
                  <w:sz w:val="18"/>
                  <w:lang w:val="en-AU"/>
                </w:rPr>
                <w:t xml:space="preserve"> </w:t>
              </w:r>
              <w:smartTag w:uri="urn:schemas-microsoft-com:office:smarttags" w:element="PlaceType">
                <w:r w:rsidRPr="004F730B">
                  <w:rPr>
                    <w:sz w:val="18"/>
                    <w:lang w:val="en-AU"/>
                  </w:rPr>
                  <w:t>Park</w:t>
                </w:r>
              </w:smartTag>
            </w:smartTag>
            <w:r w:rsidRPr="004F730B">
              <w:rPr>
                <w:sz w:val="18"/>
                <w:lang w:val="en-AU"/>
              </w:rPr>
              <w:t xml:space="preserve"> to Wollert</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14.1</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600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2760</w:t>
            </w:r>
          </w:p>
        </w:tc>
      </w:tr>
      <w:tr w:rsidR="001A3C27" w:rsidRPr="00722CCE"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Vic:202</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Keon Park East - Keon Park West</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0.6</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450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2760</w:t>
            </w:r>
          </w:p>
        </w:tc>
      </w:tr>
      <w:tr w:rsidR="001A3C27" w:rsidRPr="00722CCE"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Vic:101</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Wollert to Wodonga</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269.4</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300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7400</w:t>
            </w:r>
          </w:p>
        </w:tc>
      </w:tr>
      <w:tr w:rsidR="001A3C27" w:rsidRPr="00722CCE"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Vic:101</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Euroa to Shepparton</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34.5</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200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7400</w:t>
            </w:r>
          </w:p>
        </w:tc>
      </w:tr>
      <w:tr w:rsidR="001A3C27" w:rsidRPr="00722CCE"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Vic:132</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Shepparton to Tatura</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16.2</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200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7390</w:t>
            </w:r>
          </w:p>
        </w:tc>
      </w:tr>
      <w:tr w:rsidR="001A3C27" w:rsidRPr="00722CCE"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Vic:136</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Tatura to Kyabram</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21.3</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200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7390</w:t>
            </w:r>
          </w:p>
        </w:tc>
      </w:tr>
      <w:tr w:rsidR="001A3C27" w:rsidRPr="00722CCE"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Vic:152</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Kyabram to Echuca</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30.7</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150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7390</w:t>
            </w:r>
          </w:p>
        </w:tc>
      </w:tr>
      <w:tr w:rsidR="001A3C27" w:rsidRPr="00722CCE"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Vic:143</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Wandong to Kyneton</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59.5</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300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7390</w:t>
            </w:r>
          </w:p>
        </w:tc>
      </w:tr>
      <w:tr w:rsidR="001A3C27" w:rsidRPr="00722CCE"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Vic:128</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Mt Franklin to Kyneton</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24.5</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300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7390</w:t>
            </w:r>
          </w:p>
        </w:tc>
      </w:tr>
      <w:tr w:rsidR="001A3C27" w:rsidRPr="00722CCE"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Vic:131</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 xml:space="preserve">Mt Franklin to </w:t>
            </w:r>
            <w:smartTag w:uri="urn:schemas-microsoft-com:office:smarttags" w:element="place">
              <w:smartTag w:uri="urn:schemas-microsoft-com:office:smarttags" w:element="City">
                <w:r w:rsidRPr="004F730B">
                  <w:rPr>
                    <w:sz w:val="18"/>
                    <w:lang w:val="en-AU"/>
                  </w:rPr>
                  <w:t>Bendigo</w:t>
                </w:r>
              </w:smartTag>
            </w:smartTag>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50.8</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300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7390</w:t>
            </w:r>
          </w:p>
        </w:tc>
      </w:tr>
      <w:tr w:rsidR="001A3C27" w:rsidRPr="00722CCE"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Vic:78</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 xml:space="preserve">Ballan to </w:t>
            </w:r>
            <w:smartTag w:uri="urn:schemas-microsoft-com:office:smarttags" w:element="place">
              <w:smartTag w:uri="urn:schemas-microsoft-com:office:smarttags" w:element="City">
                <w:r w:rsidRPr="004F730B">
                  <w:rPr>
                    <w:sz w:val="18"/>
                    <w:lang w:val="en-AU"/>
                  </w:rPr>
                  <w:t>Bendigo</w:t>
                </w:r>
              </w:smartTag>
            </w:smartTag>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90.8</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150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7390</w:t>
            </w:r>
          </w:p>
        </w:tc>
      </w:tr>
      <w:tr w:rsidR="001A3C27" w:rsidRPr="00722CCE"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Vic:125</w:t>
            </w:r>
          </w:p>
        </w:tc>
        <w:tc>
          <w:tcPr>
            <w:tcW w:w="3326" w:type="dxa"/>
            <w:shd w:val="clear" w:color="auto" w:fill="auto"/>
          </w:tcPr>
          <w:p w:rsidR="001A3C27" w:rsidRPr="004F730B" w:rsidRDefault="001A3C27" w:rsidP="00B32306">
            <w:pPr>
              <w:pStyle w:val="AABody"/>
              <w:spacing w:before="60" w:after="60"/>
              <w:rPr>
                <w:sz w:val="18"/>
                <w:lang w:val="en-AU"/>
              </w:rPr>
            </w:pPr>
            <w:smartTag w:uri="urn:schemas-microsoft-com:office:smarttags" w:element="place">
              <w:r w:rsidRPr="004F730B">
                <w:rPr>
                  <w:sz w:val="18"/>
                  <w:lang w:val="en-AU"/>
                </w:rPr>
                <w:t>Guildford</w:t>
              </w:r>
            </w:smartTag>
            <w:r w:rsidRPr="004F730B">
              <w:rPr>
                <w:sz w:val="18"/>
                <w:lang w:val="en-AU"/>
              </w:rPr>
              <w:t xml:space="preserve"> to Maryborough</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31.4</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150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7390</w:t>
            </w:r>
          </w:p>
        </w:tc>
      </w:tr>
      <w:tr w:rsidR="001A3C27" w:rsidRPr="00722CCE"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Vic:238</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Somerton Pipeline</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3.4</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250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2760</w:t>
            </w:r>
          </w:p>
        </w:tc>
      </w:tr>
      <w:tr w:rsidR="001A3C27" w:rsidRPr="00722CCE"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Vic:176</w:t>
            </w:r>
          </w:p>
        </w:tc>
        <w:tc>
          <w:tcPr>
            <w:tcW w:w="3326" w:type="dxa"/>
            <w:shd w:val="clear" w:color="auto" w:fill="auto"/>
          </w:tcPr>
          <w:p w:rsidR="001A3C27" w:rsidRPr="004F730B" w:rsidRDefault="001A3C27" w:rsidP="00B32306">
            <w:pPr>
              <w:pStyle w:val="AABody"/>
              <w:spacing w:before="60" w:after="60"/>
              <w:rPr>
                <w:sz w:val="18"/>
                <w:lang w:val="en-AU"/>
              </w:rPr>
            </w:pPr>
            <w:smartTag w:uri="urn:schemas-microsoft-com:office:smarttags" w:element="place">
              <w:smartTag w:uri="urn:schemas-microsoft-com:office:smarttags" w:element="PlaceName">
                <w:r w:rsidRPr="004F730B">
                  <w:rPr>
                    <w:sz w:val="18"/>
                    <w:lang w:val="en-AU"/>
                  </w:rPr>
                  <w:t>Chiltern</w:t>
                </w:r>
              </w:smartTag>
              <w:r w:rsidRPr="004F730B">
                <w:rPr>
                  <w:sz w:val="18"/>
                  <w:lang w:val="en-AU"/>
                </w:rPr>
                <w:t xml:space="preserve"> </w:t>
              </w:r>
              <w:smartTag w:uri="urn:schemas-microsoft-com:office:smarttags" w:element="PlaceType">
                <w:r w:rsidRPr="004F730B">
                  <w:rPr>
                    <w:sz w:val="18"/>
                    <w:lang w:val="en-AU"/>
                  </w:rPr>
                  <w:t>Valley</w:t>
                </w:r>
              </w:smartTag>
            </w:smartTag>
            <w:r w:rsidRPr="004F730B">
              <w:rPr>
                <w:sz w:val="18"/>
                <w:lang w:val="en-AU"/>
              </w:rPr>
              <w:t xml:space="preserve"> to Rutherglen</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14.7</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200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7400</w:t>
            </w:r>
          </w:p>
        </w:tc>
      </w:tr>
      <w:tr w:rsidR="001A3C27"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lastRenderedPageBreak/>
              <w:t>Vic:182</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Rutherglen to Koonoomoo</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88.8</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200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7400</w:t>
            </w:r>
          </w:p>
        </w:tc>
      </w:tr>
      <w:tr w:rsidR="001A3C27"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Vic:178</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 xml:space="preserve">Barnawartha to </w:t>
            </w:r>
            <w:smartTag w:uri="urn:schemas-microsoft-com:office:smarttags" w:element="place">
              <w:r w:rsidRPr="004F730B">
                <w:rPr>
                  <w:sz w:val="18"/>
                  <w:lang w:val="en-AU"/>
                </w:rPr>
                <w:t>Murray River</w:t>
              </w:r>
            </w:smartTag>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5.5</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450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10200</w:t>
            </w:r>
          </w:p>
        </w:tc>
      </w:tr>
      <w:tr w:rsidR="001A3C27"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NSW:24</w:t>
            </w:r>
          </w:p>
        </w:tc>
        <w:tc>
          <w:tcPr>
            <w:tcW w:w="3326" w:type="dxa"/>
            <w:shd w:val="clear" w:color="auto" w:fill="auto"/>
          </w:tcPr>
          <w:p w:rsidR="001A3C27" w:rsidRPr="004F730B" w:rsidRDefault="001A3C27" w:rsidP="00B32306">
            <w:pPr>
              <w:pStyle w:val="AABody"/>
              <w:spacing w:before="60" w:after="60"/>
              <w:rPr>
                <w:sz w:val="18"/>
                <w:lang w:val="en-AU"/>
              </w:rPr>
            </w:pPr>
            <w:smartTag w:uri="urn:schemas-microsoft-com:office:smarttags" w:element="place">
              <w:r w:rsidRPr="004F730B">
                <w:rPr>
                  <w:sz w:val="18"/>
                  <w:lang w:val="en-AU"/>
                </w:rPr>
                <w:t>Murray River</w:t>
              </w:r>
            </w:smartTag>
            <w:r w:rsidRPr="004F730B">
              <w:rPr>
                <w:sz w:val="18"/>
                <w:lang w:val="en-AU"/>
              </w:rPr>
              <w:t xml:space="preserve"> to Culcairn</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57.0</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450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10200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p>
        </w:tc>
        <w:tc>
          <w:tcPr>
            <w:tcW w:w="3326" w:type="dxa"/>
            <w:shd w:val="clear" w:color="auto" w:fill="auto"/>
            <w:vAlign w:val="center"/>
          </w:tcPr>
          <w:p w:rsidR="001A3C27" w:rsidRPr="004F730B" w:rsidRDefault="001A3C27" w:rsidP="00B32306">
            <w:pPr>
              <w:pStyle w:val="AABody"/>
              <w:spacing w:before="60" w:after="60"/>
              <w:rPr>
                <w:sz w:val="18"/>
                <w:lang w:val="en-AU"/>
              </w:rPr>
            </w:pPr>
            <w:smartTag w:uri="urn:schemas-microsoft-com:office:smarttags" w:element="place">
              <w:r w:rsidRPr="004F730B">
                <w:rPr>
                  <w:sz w:val="18"/>
                  <w:lang w:val="en-AU"/>
                </w:rPr>
                <w:t>Brooklyn</w:t>
              </w:r>
            </w:smartTag>
            <w:r w:rsidRPr="004F730B">
              <w:rPr>
                <w:sz w:val="18"/>
                <w:lang w:val="en-AU"/>
              </w:rPr>
              <w:t xml:space="preserve"> to Ballarat System</w:t>
            </w:r>
          </w:p>
        </w:tc>
        <w:tc>
          <w:tcPr>
            <w:tcW w:w="1372" w:type="dxa"/>
            <w:shd w:val="clear" w:color="auto" w:fill="auto"/>
          </w:tcPr>
          <w:p w:rsidR="001A3C27" w:rsidRPr="004F730B" w:rsidRDefault="001A3C27" w:rsidP="00B32306">
            <w:pPr>
              <w:pStyle w:val="AABody"/>
              <w:spacing w:before="60" w:after="60"/>
              <w:rPr>
                <w:sz w:val="18"/>
                <w:lang w:val="en-AU"/>
              </w:rPr>
            </w:pPr>
          </w:p>
        </w:tc>
        <w:tc>
          <w:tcPr>
            <w:tcW w:w="1527" w:type="dxa"/>
            <w:shd w:val="clear" w:color="auto" w:fill="auto"/>
          </w:tcPr>
          <w:p w:rsidR="001A3C27" w:rsidRPr="004F730B" w:rsidRDefault="001A3C27" w:rsidP="00B32306">
            <w:pPr>
              <w:pStyle w:val="AABody"/>
              <w:spacing w:before="60" w:after="60"/>
              <w:rPr>
                <w:sz w:val="18"/>
                <w:lang w:val="en-AU"/>
              </w:rPr>
            </w:pPr>
          </w:p>
        </w:tc>
        <w:tc>
          <w:tcPr>
            <w:tcW w:w="992" w:type="dxa"/>
            <w:shd w:val="clear" w:color="auto" w:fill="auto"/>
          </w:tcPr>
          <w:p w:rsidR="001A3C27" w:rsidRPr="004F730B" w:rsidRDefault="001A3C27" w:rsidP="00B32306">
            <w:pPr>
              <w:pStyle w:val="AABody"/>
              <w:spacing w:before="60" w:after="60"/>
              <w:rPr>
                <w:sz w:val="18"/>
                <w:lang w:val="en-AU"/>
              </w:rPr>
            </w:pP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Vic:78</w:t>
            </w:r>
          </w:p>
        </w:tc>
        <w:tc>
          <w:tcPr>
            <w:tcW w:w="3326" w:type="dxa"/>
            <w:shd w:val="clear" w:color="auto" w:fill="auto"/>
          </w:tcPr>
          <w:p w:rsidR="001A3C27" w:rsidRPr="004F730B" w:rsidRDefault="001A3C27" w:rsidP="00B32306">
            <w:pPr>
              <w:pStyle w:val="AABody"/>
              <w:spacing w:before="60" w:after="60"/>
              <w:rPr>
                <w:sz w:val="18"/>
                <w:lang w:val="en-AU"/>
              </w:rPr>
            </w:pPr>
            <w:smartTag w:uri="urn:schemas-microsoft-com:office:smarttags" w:element="place">
              <w:r w:rsidRPr="004F730B">
                <w:rPr>
                  <w:sz w:val="18"/>
                  <w:lang w:val="en-AU"/>
                </w:rPr>
                <w:t>Brooklyn</w:t>
              </w:r>
            </w:smartTag>
            <w:r w:rsidRPr="004F730B">
              <w:rPr>
                <w:sz w:val="18"/>
                <w:lang w:val="en-AU"/>
              </w:rPr>
              <w:t xml:space="preserve"> to Ballan</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66.6</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200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7390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Vic:78</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Ballan to Ballarat</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22.7</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150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7390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Vic:134</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Ballan to Ballarat</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22.8</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300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7390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Vic:122</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Derrimut to Sunbury</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24.0</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150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7390</w:t>
            </w:r>
          </w:p>
        </w:tc>
      </w:tr>
      <w:tr w:rsidR="001A3C27" w:rsidTr="008A2A01">
        <w:tc>
          <w:tcPr>
            <w:tcW w:w="1305" w:type="dxa"/>
            <w:shd w:val="clear" w:color="auto" w:fill="auto"/>
          </w:tcPr>
          <w:p w:rsidR="001A3C27" w:rsidRPr="004F730B" w:rsidRDefault="001A3C27" w:rsidP="00B32306">
            <w:pPr>
              <w:pStyle w:val="AABody"/>
              <w:spacing w:before="60" w:after="60"/>
              <w:rPr>
                <w:sz w:val="18"/>
                <w:lang w:val="en-AU"/>
              </w:rPr>
            </w:pPr>
          </w:p>
        </w:tc>
        <w:tc>
          <w:tcPr>
            <w:tcW w:w="3326" w:type="dxa"/>
            <w:shd w:val="clear" w:color="auto" w:fill="auto"/>
            <w:vAlign w:val="center"/>
          </w:tcPr>
          <w:p w:rsidR="001A3C27" w:rsidRPr="004F730B" w:rsidRDefault="001A3C27" w:rsidP="00B32306">
            <w:pPr>
              <w:pStyle w:val="AABody"/>
              <w:spacing w:before="60" w:after="60"/>
              <w:rPr>
                <w:sz w:val="18"/>
                <w:lang w:val="en-AU"/>
              </w:rPr>
            </w:pPr>
            <w:r w:rsidRPr="004F730B">
              <w:rPr>
                <w:sz w:val="18"/>
                <w:lang w:val="en-AU"/>
              </w:rPr>
              <w:t xml:space="preserve">Brooklyn to </w:t>
            </w:r>
            <w:smartTag w:uri="urn:schemas-microsoft-com:office:smarttags" w:element="place">
              <w:smartTag w:uri="urn:schemas-microsoft-com:office:smarttags" w:element="City">
                <w:r w:rsidRPr="004F730B">
                  <w:rPr>
                    <w:sz w:val="18"/>
                    <w:lang w:val="en-AU"/>
                  </w:rPr>
                  <w:t>Geelong</w:t>
                </w:r>
              </w:smartTag>
            </w:smartTag>
            <w:r w:rsidRPr="004F730B">
              <w:rPr>
                <w:sz w:val="18"/>
                <w:lang w:val="en-AU"/>
              </w:rPr>
              <w:t xml:space="preserve"> System</w:t>
            </w:r>
          </w:p>
        </w:tc>
        <w:tc>
          <w:tcPr>
            <w:tcW w:w="1372" w:type="dxa"/>
            <w:shd w:val="clear" w:color="auto" w:fill="auto"/>
          </w:tcPr>
          <w:p w:rsidR="001A3C27" w:rsidRPr="004F730B" w:rsidRDefault="001A3C27" w:rsidP="00B32306">
            <w:pPr>
              <w:pStyle w:val="AABody"/>
              <w:spacing w:before="60" w:after="60"/>
              <w:rPr>
                <w:sz w:val="18"/>
                <w:lang w:val="en-AU"/>
              </w:rPr>
            </w:pPr>
          </w:p>
        </w:tc>
        <w:tc>
          <w:tcPr>
            <w:tcW w:w="1527" w:type="dxa"/>
            <w:shd w:val="clear" w:color="auto" w:fill="auto"/>
          </w:tcPr>
          <w:p w:rsidR="001A3C27" w:rsidRPr="004F730B" w:rsidRDefault="001A3C27" w:rsidP="00B32306">
            <w:pPr>
              <w:pStyle w:val="AABody"/>
              <w:spacing w:before="60" w:after="60"/>
              <w:rPr>
                <w:sz w:val="18"/>
                <w:lang w:val="en-AU"/>
              </w:rPr>
            </w:pPr>
          </w:p>
        </w:tc>
        <w:tc>
          <w:tcPr>
            <w:tcW w:w="992" w:type="dxa"/>
            <w:shd w:val="clear" w:color="auto" w:fill="auto"/>
          </w:tcPr>
          <w:p w:rsidR="001A3C27" w:rsidRPr="004F730B" w:rsidRDefault="001A3C27" w:rsidP="00B32306">
            <w:pPr>
              <w:pStyle w:val="AABody"/>
              <w:spacing w:before="60" w:after="60"/>
              <w:rPr>
                <w:sz w:val="18"/>
                <w:lang w:val="en-AU"/>
              </w:rPr>
            </w:pPr>
          </w:p>
        </w:tc>
      </w:tr>
      <w:tr w:rsidR="001A3C27"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Vic:81</w:t>
            </w:r>
          </w:p>
        </w:tc>
        <w:tc>
          <w:tcPr>
            <w:tcW w:w="3326" w:type="dxa"/>
            <w:shd w:val="clear" w:color="auto" w:fill="auto"/>
          </w:tcPr>
          <w:p w:rsidR="001A3C27" w:rsidRPr="004F730B" w:rsidRDefault="001A3C27" w:rsidP="00B32306">
            <w:pPr>
              <w:pStyle w:val="AABody"/>
              <w:spacing w:before="60" w:after="60"/>
              <w:rPr>
                <w:sz w:val="18"/>
                <w:lang w:val="en-AU"/>
              </w:rPr>
            </w:pPr>
            <w:smartTag w:uri="urn:schemas-microsoft-com:office:smarttags" w:element="place">
              <w:r w:rsidRPr="004F730B">
                <w:rPr>
                  <w:sz w:val="18"/>
                  <w:lang w:val="en-AU"/>
                </w:rPr>
                <w:t>Brooklyn</w:t>
              </w:r>
            </w:smartTag>
            <w:r w:rsidRPr="004F730B">
              <w:rPr>
                <w:sz w:val="18"/>
                <w:lang w:val="en-AU"/>
              </w:rPr>
              <w:t xml:space="preserve"> to Corio</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50.7</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350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7390</w:t>
            </w:r>
          </w:p>
        </w:tc>
      </w:tr>
      <w:tr w:rsidR="001A3C27"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Vic:162</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Laverton to BHP</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1.6</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150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2760</w:t>
            </w:r>
          </w:p>
        </w:tc>
      </w:tr>
      <w:tr w:rsidR="001A3C27"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Vic:253</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Lateral to Snowy Hydro</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1.6</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350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10,200</w:t>
            </w:r>
          </w:p>
        </w:tc>
      </w:tr>
      <w:tr w:rsidR="001A3C27" w:rsidTr="008A2A01">
        <w:tc>
          <w:tcPr>
            <w:tcW w:w="1305" w:type="dxa"/>
            <w:shd w:val="clear" w:color="auto" w:fill="auto"/>
          </w:tcPr>
          <w:p w:rsidR="001A3C27" w:rsidRPr="004F730B" w:rsidRDefault="001A3C27" w:rsidP="00B32306">
            <w:pPr>
              <w:pStyle w:val="AABody"/>
              <w:spacing w:before="60" w:after="60"/>
              <w:rPr>
                <w:sz w:val="18"/>
                <w:lang w:val="en-AU"/>
              </w:rPr>
            </w:pPr>
          </w:p>
        </w:tc>
        <w:tc>
          <w:tcPr>
            <w:tcW w:w="3326" w:type="dxa"/>
            <w:shd w:val="clear" w:color="auto" w:fill="auto"/>
            <w:vAlign w:val="center"/>
          </w:tcPr>
          <w:p w:rsidR="001A3C27" w:rsidRPr="004F730B" w:rsidRDefault="001A3C27" w:rsidP="00B32306">
            <w:pPr>
              <w:pStyle w:val="AABody"/>
              <w:spacing w:before="60" w:after="60"/>
              <w:rPr>
                <w:sz w:val="18"/>
                <w:lang w:val="en-AU"/>
              </w:rPr>
            </w:pPr>
            <w:r w:rsidRPr="004F730B">
              <w:rPr>
                <w:sz w:val="18"/>
                <w:lang w:val="en-AU"/>
              </w:rPr>
              <w:t>Dandenong to West Melbourne /</w:t>
            </w:r>
            <w:r w:rsidRPr="004F730B">
              <w:rPr>
                <w:sz w:val="18"/>
                <w:lang w:val="en-AU"/>
              </w:rPr>
              <w:br/>
            </w:r>
            <w:smartTag w:uri="urn:schemas-microsoft-com:office:smarttags" w:element="place">
              <w:r w:rsidRPr="004F730B">
                <w:rPr>
                  <w:sz w:val="18"/>
                  <w:lang w:val="en-AU"/>
                </w:rPr>
                <w:t>Brooklyn</w:t>
              </w:r>
            </w:smartTag>
            <w:r w:rsidRPr="004F730B">
              <w:rPr>
                <w:sz w:val="18"/>
                <w:lang w:val="en-AU"/>
              </w:rPr>
              <w:t xml:space="preserve"> System</w:t>
            </w:r>
          </w:p>
        </w:tc>
        <w:tc>
          <w:tcPr>
            <w:tcW w:w="1372" w:type="dxa"/>
            <w:shd w:val="clear" w:color="auto" w:fill="auto"/>
          </w:tcPr>
          <w:p w:rsidR="001A3C27" w:rsidRPr="004F730B" w:rsidRDefault="001A3C27" w:rsidP="00B32306">
            <w:pPr>
              <w:pStyle w:val="AABody"/>
              <w:spacing w:before="60" w:after="60"/>
              <w:rPr>
                <w:sz w:val="18"/>
                <w:lang w:val="en-AU"/>
              </w:rPr>
            </w:pPr>
          </w:p>
        </w:tc>
        <w:tc>
          <w:tcPr>
            <w:tcW w:w="1527" w:type="dxa"/>
            <w:shd w:val="clear" w:color="auto" w:fill="auto"/>
          </w:tcPr>
          <w:p w:rsidR="001A3C27" w:rsidRPr="004F730B" w:rsidRDefault="001A3C27" w:rsidP="00B32306">
            <w:pPr>
              <w:pStyle w:val="AABody"/>
              <w:spacing w:before="60" w:after="60"/>
              <w:rPr>
                <w:sz w:val="18"/>
                <w:lang w:val="en-AU"/>
              </w:rPr>
            </w:pPr>
          </w:p>
        </w:tc>
        <w:tc>
          <w:tcPr>
            <w:tcW w:w="992" w:type="dxa"/>
            <w:shd w:val="clear" w:color="auto" w:fill="auto"/>
          </w:tcPr>
          <w:p w:rsidR="001A3C27" w:rsidRPr="004F730B" w:rsidRDefault="001A3C27" w:rsidP="00B32306">
            <w:pPr>
              <w:pStyle w:val="AABody"/>
              <w:spacing w:before="60" w:after="60"/>
              <w:rPr>
                <w:sz w:val="18"/>
                <w:lang w:val="en-AU"/>
              </w:rPr>
            </w:pPr>
          </w:p>
        </w:tc>
      </w:tr>
      <w:tr w:rsidR="001A3C27"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Vic:36</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 xml:space="preserve">Dandenong to </w:t>
            </w:r>
            <w:smartTag w:uri="urn:schemas-microsoft-com:office:smarttags" w:element="place">
              <w:r w:rsidRPr="004F730B">
                <w:rPr>
                  <w:sz w:val="18"/>
                  <w:lang w:val="en-AU"/>
                </w:rPr>
                <w:t>West Melbourne</w:t>
              </w:r>
            </w:smartTag>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36.2</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750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2760</w:t>
            </w:r>
          </w:p>
        </w:tc>
      </w:tr>
      <w:tr w:rsidR="001A3C27"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Vic:108</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 xml:space="preserve">South Melbourne to </w:t>
            </w:r>
            <w:smartTag w:uri="urn:schemas-microsoft-com:office:smarttags" w:element="place">
              <w:r w:rsidRPr="004F730B">
                <w:rPr>
                  <w:sz w:val="18"/>
                  <w:lang w:val="en-AU"/>
                </w:rPr>
                <w:t>Brooklyn</w:t>
              </w:r>
            </w:smartTag>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12.8</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750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2760</w:t>
            </w:r>
          </w:p>
        </w:tc>
      </w:tr>
      <w:tr w:rsidR="001A3C27"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Vic:129</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 xml:space="preserve">Princess Hwy to </w:t>
            </w:r>
            <w:smartTag w:uri="urn:schemas-microsoft-com:office:smarttags" w:element="Street">
              <w:smartTag w:uri="urn:schemas-microsoft-com:office:smarttags" w:element="address">
                <w:r w:rsidRPr="004F730B">
                  <w:rPr>
                    <w:sz w:val="18"/>
                    <w:lang w:val="en-AU"/>
                  </w:rPr>
                  <w:t>Henty St</w:t>
                </w:r>
              </w:smartTag>
            </w:smartTag>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0.2</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500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2760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Vic:129</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 xml:space="preserve">Dandenong to </w:t>
            </w:r>
            <w:smartTag w:uri="urn:schemas-microsoft-com:office:smarttags" w:element="Street">
              <w:smartTag w:uri="urn:schemas-microsoft-com:office:smarttags" w:element="address">
                <w:r w:rsidRPr="004F730B">
                  <w:rPr>
                    <w:sz w:val="18"/>
                    <w:lang w:val="en-AU"/>
                  </w:rPr>
                  <w:t>Princess Hwy</w:t>
                </w:r>
              </w:smartTag>
            </w:smartTag>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5.0</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750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2760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Vic:36</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 xml:space="preserve">Princess Hwy to </w:t>
            </w:r>
            <w:smartTag w:uri="urn:schemas-microsoft-com:office:smarttags" w:element="Street">
              <w:smartTag w:uri="urn:schemas-microsoft-com:office:smarttags" w:element="address">
                <w:r w:rsidRPr="004F730B">
                  <w:rPr>
                    <w:sz w:val="18"/>
                    <w:lang w:val="en-AU"/>
                  </w:rPr>
                  <w:t>Regent St</w:t>
                </w:r>
              </w:smartTag>
            </w:smartTag>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0.8</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200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2760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Vic:164</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 xml:space="preserve">Supply to </w:t>
            </w:r>
            <w:smartTag w:uri="urn:schemas-microsoft-com:office:smarttags" w:element="Street">
              <w:smartTag w:uri="urn:schemas-microsoft-com:office:smarttags" w:element="address">
                <w:r w:rsidRPr="004F730B">
                  <w:rPr>
                    <w:sz w:val="18"/>
                    <w:lang w:val="en-AU"/>
                  </w:rPr>
                  <w:t>Bay St</w:t>
                </w:r>
              </w:smartTag>
            </w:smartTag>
            <w:r w:rsidRPr="004F730B">
              <w:rPr>
                <w:sz w:val="18"/>
                <w:lang w:val="en-AU"/>
              </w:rPr>
              <w:t xml:space="preserve"> To Unichema</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0.4</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150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2760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Vic:124</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 xml:space="preserve">Supply to </w:t>
            </w:r>
            <w:smartTag w:uri="urn:schemas-microsoft-com:office:smarttags" w:element="place">
              <w:smartTag w:uri="urn:schemas-microsoft-com:office:smarttags" w:element="City">
                <w:r w:rsidRPr="004F730B">
                  <w:rPr>
                    <w:sz w:val="18"/>
                    <w:lang w:val="en-AU"/>
                  </w:rPr>
                  <w:t>Newport</w:t>
                </w:r>
              </w:smartTag>
            </w:smartTag>
            <w:r w:rsidRPr="004F730B">
              <w:rPr>
                <w:sz w:val="18"/>
                <w:lang w:val="en-AU"/>
              </w:rPr>
              <w:t xml:space="preserve"> Power Station</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1</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450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2760</w:t>
            </w:r>
          </w:p>
        </w:tc>
      </w:tr>
      <w:tr w:rsidR="001A3C27" w:rsidTr="008A2A01">
        <w:tc>
          <w:tcPr>
            <w:tcW w:w="1305" w:type="dxa"/>
            <w:shd w:val="clear" w:color="auto" w:fill="auto"/>
          </w:tcPr>
          <w:p w:rsidR="001A3C27" w:rsidRPr="004F730B" w:rsidRDefault="001A3C27" w:rsidP="00B32306">
            <w:pPr>
              <w:pStyle w:val="AABody"/>
              <w:spacing w:before="60" w:after="60"/>
              <w:rPr>
                <w:sz w:val="18"/>
                <w:lang w:val="en-AU"/>
              </w:rPr>
            </w:pPr>
          </w:p>
        </w:tc>
        <w:tc>
          <w:tcPr>
            <w:tcW w:w="3326" w:type="dxa"/>
            <w:shd w:val="clear" w:color="auto" w:fill="auto"/>
            <w:vAlign w:val="center"/>
          </w:tcPr>
          <w:p w:rsidR="001A3C27" w:rsidRPr="004F730B" w:rsidRDefault="001A3C27" w:rsidP="00B32306">
            <w:pPr>
              <w:pStyle w:val="AABody"/>
              <w:spacing w:before="60" w:after="60"/>
              <w:rPr>
                <w:sz w:val="18"/>
                <w:lang w:val="en-AU"/>
              </w:rPr>
            </w:pPr>
            <w:r w:rsidRPr="004F730B">
              <w:rPr>
                <w:sz w:val="18"/>
                <w:lang w:val="en-AU"/>
              </w:rPr>
              <w:t>Western Network</w:t>
            </w:r>
          </w:p>
        </w:tc>
        <w:tc>
          <w:tcPr>
            <w:tcW w:w="1372" w:type="dxa"/>
            <w:shd w:val="clear" w:color="auto" w:fill="auto"/>
          </w:tcPr>
          <w:p w:rsidR="001A3C27" w:rsidRPr="004F730B" w:rsidRDefault="001A3C27" w:rsidP="00B32306">
            <w:pPr>
              <w:pStyle w:val="AABody"/>
              <w:spacing w:before="60" w:after="60"/>
              <w:rPr>
                <w:sz w:val="18"/>
                <w:lang w:val="en-AU"/>
              </w:rPr>
            </w:pPr>
          </w:p>
        </w:tc>
        <w:tc>
          <w:tcPr>
            <w:tcW w:w="1527" w:type="dxa"/>
            <w:shd w:val="clear" w:color="auto" w:fill="auto"/>
          </w:tcPr>
          <w:p w:rsidR="001A3C27" w:rsidRPr="004F730B" w:rsidRDefault="001A3C27" w:rsidP="00B32306">
            <w:pPr>
              <w:pStyle w:val="AABody"/>
              <w:spacing w:before="60" w:after="60"/>
              <w:rPr>
                <w:sz w:val="18"/>
                <w:lang w:val="en-AU"/>
              </w:rPr>
            </w:pPr>
          </w:p>
        </w:tc>
        <w:tc>
          <w:tcPr>
            <w:tcW w:w="992" w:type="dxa"/>
            <w:shd w:val="clear" w:color="auto" w:fill="auto"/>
          </w:tcPr>
          <w:p w:rsidR="001A3C27" w:rsidRPr="004F730B" w:rsidRDefault="001A3C27" w:rsidP="00B32306">
            <w:pPr>
              <w:pStyle w:val="AABody"/>
              <w:spacing w:before="60" w:after="60"/>
              <w:rPr>
                <w:sz w:val="18"/>
                <w:lang w:val="en-AU"/>
              </w:rPr>
            </w:pPr>
          </w:p>
        </w:tc>
      </w:tr>
      <w:tr w:rsidR="001A3C27"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Vic:145</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Paaratte to Allansford</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33.3</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150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7400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Vic:155</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 xml:space="preserve">Allansford to </w:t>
            </w:r>
            <w:smartTag w:uri="urn:schemas-microsoft-com:office:smarttags" w:element="place">
              <w:smartTag w:uri="urn:schemas-microsoft-com:office:smarttags" w:element="City">
                <w:r w:rsidRPr="004F730B">
                  <w:rPr>
                    <w:sz w:val="18"/>
                    <w:lang w:val="en-AU"/>
                  </w:rPr>
                  <w:t>Portland</w:t>
                </w:r>
              </w:smartTag>
            </w:smartTag>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100.4</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150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9890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Vic:168</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Curdievale to Cobden</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27.7</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150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9890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Vic:171</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 xml:space="preserve">Codrington to </w:t>
            </w:r>
            <w:smartTag w:uri="urn:schemas-microsoft-com:office:smarttags" w:element="place">
              <w:smartTag w:uri="urn:schemas-microsoft-com:office:smarttags" w:element="City">
                <w:r w:rsidRPr="004F730B">
                  <w:rPr>
                    <w:sz w:val="18"/>
                    <w:lang w:val="en-AU"/>
                  </w:rPr>
                  <w:t>Hamilton</w:t>
                </w:r>
              </w:smartTag>
            </w:smartTag>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54.6</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150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9890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Vic:212</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Lateral to Iluka Plant</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1.1</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100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9,890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p>
        </w:tc>
        <w:tc>
          <w:tcPr>
            <w:tcW w:w="3326" w:type="dxa"/>
            <w:shd w:val="clear" w:color="auto" w:fill="auto"/>
            <w:vAlign w:val="center"/>
          </w:tcPr>
          <w:p w:rsidR="001A3C27" w:rsidRPr="004F730B" w:rsidRDefault="001A3C27" w:rsidP="00B32306">
            <w:pPr>
              <w:pStyle w:val="AABody"/>
              <w:spacing w:before="60" w:after="60"/>
              <w:rPr>
                <w:sz w:val="18"/>
                <w:lang w:val="en-AU"/>
              </w:rPr>
            </w:pPr>
            <w:r w:rsidRPr="004F730B">
              <w:rPr>
                <w:sz w:val="18"/>
                <w:lang w:val="en-AU"/>
              </w:rPr>
              <w:t>South West Pipeline</w:t>
            </w:r>
          </w:p>
        </w:tc>
        <w:tc>
          <w:tcPr>
            <w:tcW w:w="1372" w:type="dxa"/>
            <w:shd w:val="clear" w:color="auto" w:fill="auto"/>
          </w:tcPr>
          <w:p w:rsidR="001A3C27" w:rsidRPr="004F730B" w:rsidRDefault="001A3C27" w:rsidP="00B32306">
            <w:pPr>
              <w:pStyle w:val="AABody"/>
              <w:spacing w:before="60" w:after="60"/>
              <w:rPr>
                <w:sz w:val="18"/>
                <w:lang w:val="en-AU"/>
              </w:rPr>
            </w:pPr>
          </w:p>
        </w:tc>
        <w:tc>
          <w:tcPr>
            <w:tcW w:w="1527" w:type="dxa"/>
            <w:shd w:val="clear" w:color="auto" w:fill="auto"/>
          </w:tcPr>
          <w:p w:rsidR="001A3C27" w:rsidRPr="004F730B" w:rsidRDefault="001A3C27" w:rsidP="00B32306">
            <w:pPr>
              <w:pStyle w:val="AABody"/>
              <w:spacing w:before="60" w:after="60"/>
              <w:rPr>
                <w:sz w:val="18"/>
                <w:lang w:val="en-AU"/>
              </w:rPr>
            </w:pPr>
          </w:p>
        </w:tc>
        <w:tc>
          <w:tcPr>
            <w:tcW w:w="992" w:type="dxa"/>
            <w:shd w:val="clear" w:color="auto" w:fill="auto"/>
          </w:tcPr>
          <w:p w:rsidR="001A3C27" w:rsidRPr="004F730B" w:rsidRDefault="001A3C27" w:rsidP="00B32306">
            <w:pPr>
              <w:pStyle w:val="AABody"/>
              <w:spacing w:before="60" w:after="60"/>
              <w:rPr>
                <w:sz w:val="18"/>
                <w:lang w:val="en-AU"/>
              </w:rPr>
            </w:pP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Vic:227</w:t>
            </w:r>
          </w:p>
        </w:tc>
        <w:tc>
          <w:tcPr>
            <w:tcW w:w="3326" w:type="dxa"/>
            <w:shd w:val="clear" w:color="auto" w:fill="auto"/>
          </w:tcPr>
          <w:p w:rsidR="001A3C27" w:rsidRPr="004F730B" w:rsidRDefault="001A3C27" w:rsidP="00B32306">
            <w:pPr>
              <w:pStyle w:val="AABody"/>
              <w:spacing w:before="60" w:after="60"/>
              <w:rPr>
                <w:sz w:val="18"/>
                <w:lang w:val="en-AU"/>
              </w:rPr>
            </w:pPr>
            <w:smartTag w:uri="urn:schemas-microsoft-com:office:smarttags" w:element="place">
              <w:r w:rsidRPr="004F730B">
                <w:rPr>
                  <w:sz w:val="18"/>
                  <w:lang w:val="en-AU"/>
                </w:rPr>
                <w:t>Iona</w:t>
              </w:r>
            </w:smartTag>
            <w:r w:rsidRPr="004F730B">
              <w:rPr>
                <w:sz w:val="18"/>
                <w:lang w:val="en-AU"/>
              </w:rPr>
              <w:t xml:space="preserve"> to Paaratte</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7.8</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150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7400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Vic:231</w:t>
            </w:r>
          </w:p>
        </w:tc>
        <w:tc>
          <w:tcPr>
            <w:tcW w:w="3326" w:type="dxa"/>
            <w:shd w:val="clear" w:color="auto" w:fill="auto"/>
          </w:tcPr>
          <w:p w:rsidR="001A3C27" w:rsidRPr="004F730B" w:rsidRDefault="001A3C27" w:rsidP="00B32306">
            <w:pPr>
              <w:pStyle w:val="AABody"/>
              <w:spacing w:before="60" w:after="60"/>
              <w:rPr>
                <w:sz w:val="18"/>
                <w:lang w:val="en-AU"/>
              </w:rPr>
            </w:pPr>
            <w:smartTag w:uri="urn:schemas-microsoft-com:office:smarttags" w:element="place">
              <w:r w:rsidRPr="004F730B">
                <w:rPr>
                  <w:sz w:val="18"/>
                  <w:lang w:val="en-AU"/>
                </w:rPr>
                <w:t>Iona</w:t>
              </w:r>
            </w:smartTag>
            <w:r w:rsidRPr="004F730B">
              <w:rPr>
                <w:sz w:val="18"/>
                <w:lang w:val="en-AU"/>
              </w:rPr>
              <w:t xml:space="preserve"> to Lara</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143.9</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500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10200</w:t>
            </w:r>
          </w:p>
        </w:tc>
      </w:tr>
      <w:tr w:rsidR="001E00B1" w:rsidRPr="008A2A01" w:rsidTr="008A2A01">
        <w:tc>
          <w:tcPr>
            <w:tcW w:w="1305" w:type="dxa"/>
            <w:shd w:val="clear" w:color="auto" w:fill="auto"/>
          </w:tcPr>
          <w:p w:rsidR="001E00B1" w:rsidRPr="004F730B" w:rsidRDefault="001E00B1" w:rsidP="00B32306">
            <w:pPr>
              <w:pStyle w:val="AABody"/>
              <w:spacing w:before="60" w:after="60"/>
              <w:rPr>
                <w:sz w:val="18"/>
                <w:lang w:val="en-AU"/>
              </w:rPr>
            </w:pPr>
            <w:r w:rsidRPr="004F730B">
              <w:rPr>
                <w:sz w:val="18"/>
                <w:lang w:val="en-AU"/>
              </w:rPr>
              <w:t>Vic:266</w:t>
            </w:r>
          </w:p>
        </w:tc>
        <w:tc>
          <w:tcPr>
            <w:tcW w:w="3326" w:type="dxa"/>
            <w:shd w:val="clear" w:color="auto" w:fill="auto"/>
          </w:tcPr>
          <w:p w:rsidR="001E00B1" w:rsidRPr="004F730B" w:rsidRDefault="001E00B1" w:rsidP="00B32306">
            <w:pPr>
              <w:pStyle w:val="AABody"/>
              <w:spacing w:before="60" w:after="60"/>
              <w:rPr>
                <w:sz w:val="18"/>
                <w:lang w:val="en-AU"/>
              </w:rPr>
            </w:pPr>
            <w:r w:rsidRPr="004F730B">
              <w:rPr>
                <w:sz w:val="18"/>
                <w:lang w:val="en-AU"/>
              </w:rPr>
              <w:t>Brooklyn to Lara</w:t>
            </w:r>
          </w:p>
        </w:tc>
        <w:tc>
          <w:tcPr>
            <w:tcW w:w="1372" w:type="dxa"/>
            <w:shd w:val="clear" w:color="auto" w:fill="auto"/>
          </w:tcPr>
          <w:p w:rsidR="001E00B1" w:rsidRPr="004F730B" w:rsidRDefault="001E00B1" w:rsidP="00B32306">
            <w:pPr>
              <w:pStyle w:val="AABody"/>
              <w:spacing w:before="60" w:after="60"/>
              <w:rPr>
                <w:sz w:val="18"/>
                <w:lang w:val="en-AU"/>
              </w:rPr>
            </w:pPr>
            <w:r w:rsidRPr="004F730B">
              <w:rPr>
                <w:sz w:val="18"/>
                <w:lang w:val="en-AU"/>
              </w:rPr>
              <w:t>58.0</w:t>
            </w:r>
          </w:p>
        </w:tc>
        <w:tc>
          <w:tcPr>
            <w:tcW w:w="1527" w:type="dxa"/>
            <w:shd w:val="clear" w:color="auto" w:fill="auto"/>
          </w:tcPr>
          <w:p w:rsidR="001E00B1" w:rsidRPr="004F730B" w:rsidRDefault="001E00B1" w:rsidP="00B32306">
            <w:pPr>
              <w:pStyle w:val="AABody"/>
              <w:spacing w:before="60" w:after="60"/>
              <w:rPr>
                <w:sz w:val="18"/>
                <w:lang w:val="en-AU"/>
              </w:rPr>
            </w:pPr>
            <w:r w:rsidRPr="004F730B">
              <w:rPr>
                <w:sz w:val="18"/>
                <w:lang w:val="en-AU"/>
              </w:rPr>
              <w:t>500</w:t>
            </w:r>
          </w:p>
        </w:tc>
        <w:tc>
          <w:tcPr>
            <w:tcW w:w="992" w:type="dxa"/>
            <w:shd w:val="clear" w:color="auto" w:fill="auto"/>
          </w:tcPr>
          <w:p w:rsidR="001E00B1" w:rsidRPr="004F730B" w:rsidRDefault="001E00B1" w:rsidP="00B32306">
            <w:pPr>
              <w:pStyle w:val="AABody"/>
              <w:spacing w:before="60" w:after="60"/>
              <w:rPr>
                <w:sz w:val="18"/>
                <w:lang w:val="en-AU"/>
              </w:rPr>
            </w:pPr>
            <w:r w:rsidRPr="004F730B">
              <w:rPr>
                <w:sz w:val="18"/>
                <w:lang w:val="en-AU"/>
              </w:rPr>
              <w:t>10,200</w:t>
            </w:r>
          </w:p>
        </w:tc>
      </w:tr>
    </w:tbl>
    <w:p w:rsidR="00D4680C" w:rsidRPr="00715FC9" w:rsidRDefault="002D7365" w:rsidP="00D3598C">
      <w:pPr>
        <w:pStyle w:val="AppendixHeading"/>
      </w:pPr>
      <w:bookmarkStart w:id="724" w:name="_Ref312146115"/>
      <w:bookmarkStart w:id="725" w:name="_Toc354150956"/>
      <w:r>
        <w:lastRenderedPageBreak/>
        <w:t xml:space="preserve">Transmission </w:t>
      </w:r>
      <w:r w:rsidR="001F2312" w:rsidRPr="00715FC9">
        <w:t>Payment Deed</w:t>
      </w:r>
      <w:r w:rsidR="00D4680C" w:rsidRPr="00715FC9">
        <w:t xml:space="preserve"> terms</w:t>
      </w:r>
      <w:bookmarkEnd w:id="724"/>
      <w:bookmarkEnd w:id="725"/>
    </w:p>
    <w:p w:rsidR="00BA4A03" w:rsidRDefault="00BA4A03" w:rsidP="00722CCE">
      <w:pPr>
        <w:pStyle w:val="AppendixHeading2"/>
      </w:pPr>
      <w:r>
        <w:t>Term</w:t>
      </w:r>
    </w:p>
    <w:p w:rsidR="00715FC9" w:rsidRDefault="00BA4A03" w:rsidP="00D641ED">
      <w:pPr>
        <w:pStyle w:val="AABody"/>
      </w:pPr>
      <w:r>
        <w:t xml:space="preserve">The deed comes into effect when signed and continues until terminated. </w:t>
      </w:r>
      <w:r w:rsidR="00715FC9" w:rsidRPr="00715FC9">
        <w:t xml:space="preserve">For the avoidance of doubt, the terms of any Transmission Payment Deed entered into on or after the commencement date of this Access Arrangement must be consistent with the terms of this Schedule </w:t>
      </w:r>
      <w:del w:id="726" w:author="Author">
        <w:r w:rsidR="00715FC9" w:rsidRPr="00715FC9">
          <w:fldChar w:fldCharType="begin"/>
        </w:r>
        <w:r w:rsidR="00715FC9" w:rsidRPr="00715FC9">
          <w:delInstrText xml:space="preserve"> REF _Ref312146115 \w \h  \* MERGEFORMAT </w:delInstrText>
        </w:r>
        <w:r w:rsidR="00715FC9" w:rsidRPr="00715FC9">
          <w:fldChar w:fldCharType="separate"/>
        </w:r>
        <w:r w:rsidR="00177A59">
          <w:delText>F</w:delText>
        </w:r>
        <w:r w:rsidR="00715FC9" w:rsidRPr="00715FC9">
          <w:fldChar w:fldCharType="end"/>
        </w:r>
      </w:del>
      <w:ins w:id="727" w:author="Author">
        <w:r w:rsidR="00715FC9" w:rsidRPr="00715FC9">
          <w:fldChar w:fldCharType="begin"/>
        </w:r>
        <w:r w:rsidR="00715FC9" w:rsidRPr="00715FC9">
          <w:instrText xml:space="preserve"> REF _Ref312146115 \w \h  \* MERGEFORMAT </w:instrText>
        </w:r>
      </w:ins>
      <w:ins w:id="728" w:author="Author">
        <w:r w:rsidR="00715FC9" w:rsidRPr="00715FC9">
          <w:fldChar w:fldCharType="separate"/>
        </w:r>
        <w:r w:rsidR="00075CD9">
          <w:t>F</w:t>
        </w:r>
        <w:r w:rsidR="00715FC9" w:rsidRPr="00715FC9">
          <w:fldChar w:fldCharType="end"/>
        </w:r>
      </w:ins>
      <w:r w:rsidR="00715FC9" w:rsidRPr="00715FC9">
        <w:t xml:space="preserve"> (as amended from time to time in any subsequent Access Arrangement).</w:t>
      </w:r>
    </w:p>
    <w:p w:rsidR="00BA4A03" w:rsidRDefault="00C00B21" w:rsidP="00722CCE">
      <w:pPr>
        <w:pStyle w:val="AppendixHeading2"/>
      </w:pPr>
      <w:r>
        <w:t xml:space="preserve">Billing and </w:t>
      </w:r>
      <w:r w:rsidR="00BA4A03">
        <w:t>Payment</w:t>
      </w:r>
    </w:p>
    <w:p w:rsidR="00BA4A03" w:rsidRDefault="00BA4A03" w:rsidP="00D641ED">
      <w:pPr>
        <w:pStyle w:val="AABody"/>
      </w:pPr>
      <w:r>
        <w:t xml:space="preserve">Market Participant promises to pay </w:t>
      </w:r>
      <w:r w:rsidR="00715FC9">
        <w:t>the Reference Tariffs</w:t>
      </w:r>
      <w:r>
        <w:t>, together with any applicable surcharge approved by the Regulator</w:t>
      </w:r>
      <w:r w:rsidR="008D5278">
        <w:t>.</w:t>
      </w:r>
    </w:p>
    <w:p w:rsidR="00C00B21" w:rsidRPr="00715FC9" w:rsidRDefault="00C00B21" w:rsidP="00F067FA">
      <w:pPr>
        <w:pStyle w:val="AABody"/>
      </w:pPr>
      <w:r w:rsidRPr="00715FC9">
        <w:t>Service Provider will:</w:t>
      </w:r>
    </w:p>
    <w:p w:rsidR="00C00B21" w:rsidRPr="00715FC9" w:rsidRDefault="00C00B21" w:rsidP="00722CCE">
      <w:pPr>
        <w:pStyle w:val="a"/>
      </w:pPr>
      <w:r w:rsidRPr="00715FC9">
        <w:t>(a)</w:t>
      </w:r>
      <w:r w:rsidRPr="00715FC9">
        <w:tab/>
        <w:t>within two Business Days of the eighteenth Business Day of each Month, invoice Shipper for the Withdrawal Tariffs payable by the Shipper in respect of the preceding Month;</w:t>
      </w:r>
    </w:p>
    <w:p w:rsidR="00C00B21" w:rsidRPr="00715FC9" w:rsidRDefault="00C00B21" w:rsidP="00722CCE">
      <w:pPr>
        <w:pStyle w:val="a"/>
      </w:pPr>
      <w:r w:rsidRPr="00715FC9">
        <w:t>(b)</w:t>
      </w:r>
      <w:r w:rsidRPr="00715FC9">
        <w:tab/>
        <w:t>within two Business Days of the tenth Business Day of each Month, invoice the Shipper for the Injection Tariffs payable by Shipper in respect of the preceding Month; and</w:t>
      </w:r>
    </w:p>
    <w:p w:rsidR="00C00B21" w:rsidRPr="00715FC9" w:rsidRDefault="00C00B21" w:rsidP="00722CCE">
      <w:pPr>
        <w:pStyle w:val="a"/>
      </w:pPr>
      <w:r w:rsidRPr="00715FC9">
        <w:t>(c)</w:t>
      </w:r>
      <w:r w:rsidRPr="00715FC9">
        <w:tab/>
        <w:t>from time to time, invoice the Shipper to recover additional amounts which Service Provider is entitled to recover from Shipper or to make an adjustment for amounts which were invoiced to or paid in error by Shipper.</w:t>
      </w:r>
    </w:p>
    <w:p w:rsidR="00C00B21" w:rsidRPr="00715FC9" w:rsidRDefault="00C00B21" w:rsidP="00722CCE">
      <w:pPr>
        <w:pStyle w:val="AABody"/>
        <w:ind w:left="720"/>
      </w:pPr>
      <w:r w:rsidRPr="00715FC9">
        <w:t xml:space="preserve">The Shipper will pay Service Provider’s tax invoices within 10 Business Days after receipt of each invoice. Late payment will attract an interest charge payable at the Commonwealth Bank corporate overdraft reference rate plus two percentage points. </w:t>
      </w:r>
    </w:p>
    <w:p w:rsidR="00C00B21" w:rsidRPr="00715FC9" w:rsidRDefault="00C00B21" w:rsidP="00722CCE">
      <w:pPr>
        <w:pStyle w:val="AABody"/>
        <w:ind w:left="720"/>
      </w:pPr>
      <w:r w:rsidRPr="00715FC9">
        <w:t xml:space="preserve">Any disputed amount which is subsequently found to be payable by or repayable to the Shipper will be due and payable no later than 14 Days after issue of an adjustment note by Service Provider (such note must be issued within 28 Days of resolution regarding the disputed amount), together with interest </w:t>
      </w:r>
      <w:r w:rsidR="002D5EDE">
        <w:t xml:space="preserve">calculated at the Commonwealth Bank corporate overdraft reference rate plus two percentage points </w:t>
      </w:r>
      <w:r w:rsidRPr="00715FC9">
        <w:t xml:space="preserve">on that amount. </w:t>
      </w:r>
    </w:p>
    <w:p w:rsidR="00C00B21" w:rsidRDefault="00C00B21" w:rsidP="00722CCE">
      <w:pPr>
        <w:pStyle w:val="AABody"/>
        <w:ind w:left="720"/>
      </w:pPr>
      <w:r w:rsidRPr="00715FC9">
        <w:t>If an error is discovered in any tax invoice, then the error will be adjusted, with interest</w:t>
      </w:r>
      <w:r w:rsidR="002D5EDE">
        <w:t xml:space="preserve"> calculated at the Commonwealth Bank corporate overdraft reference rate plus two percentage points</w:t>
      </w:r>
      <w:r w:rsidRPr="00715FC9">
        <w:t>, on the next tax invoice provided to the Shipper after the error is discovered. However, no adjustment will be made for errors discovered more than 12 months after the date of the delivery of gas to which the erroneous tax invoice relates.</w:t>
      </w:r>
    </w:p>
    <w:p w:rsidR="00064FAA" w:rsidRPr="00E1791A" w:rsidRDefault="00064FAA" w:rsidP="00722CCE">
      <w:pPr>
        <w:pStyle w:val="AppendixHeading2"/>
      </w:pPr>
      <w:r w:rsidRPr="00E1791A">
        <w:lastRenderedPageBreak/>
        <w:t>Adjustments to Rates and Charges/ Additional Payments</w:t>
      </w:r>
    </w:p>
    <w:p w:rsidR="00064FAA" w:rsidRDefault="00064FAA" w:rsidP="00D641ED">
      <w:pPr>
        <w:pStyle w:val="AABody"/>
      </w:pPr>
      <w:r w:rsidRPr="00970F29">
        <w:rPr>
          <w:lang w:eastAsia="en-AU"/>
        </w:rPr>
        <w:t xml:space="preserve">The Reference Tariff payable under a </w:t>
      </w:r>
      <w:r w:rsidRPr="00E1791A">
        <w:rPr>
          <w:lang w:eastAsia="en-AU"/>
        </w:rPr>
        <w:t>Transmission Payment Deed</w:t>
      </w:r>
      <w:r>
        <w:rPr>
          <w:lang w:eastAsia="en-AU"/>
        </w:rPr>
        <w:t xml:space="preserve"> </w:t>
      </w:r>
      <w:r w:rsidRPr="00970F29">
        <w:rPr>
          <w:lang w:eastAsia="en-AU"/>
        </w:rPr>
        <w:t xml:space="preserve">may be varied in accordance with the Reference Tariff Adjustment Mechanism set out in </w:t>
      </w:r>
      <w:r>
        <w:rPr>
          <w:lang w:eastAsia="en-AU"/>
        </w:rPr>
        <w:t>section</w:t>
      </w:r>
      <w:r w:rsidRPr="008217FB">
        <w:rPr>
          <w:lang w:eastAsia="en-AU"/>
        </w:rPr>
        <w:t xml:space="preserve"> 4 of this Access Arrangement.</w:t>
      </w:r>
    </w:p>
    <w:p w:rsidR="00C00B21" w:rsidRDefault="00C00B21" w:rsidP="00722CCE">
      <w:pPr>
        <w:pStyle w:val="AppendixHeading2"/>
      </w:pPr>
      <w:r>
        <w:t>Prudential Requirements</w:t>
      </w:r>
    </w:p>
    <w:p w:rsidR="00C00B21" w:rsidRPr="008D5278" w:rsidRDefault="00C00B21" w:rsidP="00D641ED">
      <w:pPr>
        <w:pStyle w:val="AABody"/>
        <w:rPr>
          <w:lang w:eastAsia="en-AU"/>
        </w:rPr>
      </w:pPr>
      <w:r w:rsidRPr="008D5278">
        <w:rPr>
          <w:lang w:eastAsia="en-AU"/>
        </w:rPr>
        <w:t>Service Provider may:</w:t>
      </w:r>
    </w:p>
    <w:p w:rsidR="00C00B21" w:rsidRPr="00C00B21" w:rsidRDefault="00C00B21" w:rsidP="00722CCE">
      <w:pPr>
        <w:pStyle w:val="AABody"/>
        <w:ind w:left="1440" w:hanging="703"/>
      </w:pPr>
      <w:r w:rsidRPr="00C00B21">
        <w:t>(a)</w:t>
      </w:r>
      <w:r w:rsidRPr="00C00B21">
        <w:tab/>
        <w:t>require the Shipper to provide, prior to commencement of the Tariffed Transmission Service and thereafter as reasonably required, financial security in the form of a parent company guarantee, bank guarantee or similar security as reasonably determined by Service Provider for the performance of the Shipper’s obligations under the Transmission Payment Deed; and</w:t>
      </w:r>
    </w:p>
    <w:p w:rsidR="00C00B21" w:rsidRPr="00C00B21" w:rsidRDefault="00C00B21" w:rsidP="00722CCE">
      <w:pPr>
        <w:pStyle w:val="AABody"/>
        <w:ind w:left="1440" w:hanging="703"/>
      </w:pPr>
      <w:r w:rsidRPr="00C00B21">
        <w:t>(b)</w:t>
      </w:r>
      <w:r w:rsidRPr="00C00B21">
        <w:tab/>
        <w:t>where the Shipper:</w:t>
      </w:r>
    </w:p>
    <w:p w:rsidR="00C00B21" w:rsidRPr="00C00B21" w:rsidRDefault="00C00B21" w:rsidP="00722CCE">
      <w:pPr>
        <w:pStyle w:val="AABody"/>
        <w:ind w:left="2143" w:hanging="703"/>
      </w:pPr>
      <w:r w:rsidRPr="00C00B21">
        <w:t>(i)</w:t>
      </w:r>
      <w:r w:rsidRPr="00C00B21">
        <w:tab/>
        <w:t>fails to pay when due any amounts payable under the Transmission Payment Deed, excepting any contested amounts; or</w:t>
      </w:r>
    </w:p>
    <w:p w:rsidR="00C00B21" w:rsidRPr="00C00B21" w:rsidRDefault="00C00B21" w:rsidP="00722CCE">
      <w:pPr>
        <w:pStyle w:val="AABody"/>
        <w:ind w:left="2143" w:hanging="703"/>
      </w:pPr>
      <w:r w:rsidRPr="00C00B21">
        <w:t>(ii)</w:t>
      </w:r>
      <w:r w:rsidRPr="00C00B21">
        <w:tab/>
        <w:t>fails to obtain and maintain any Approvals required to meet its obligations under the Transmission Payment Deed; or</w:t>
      </w:r>
    </w:p>
    <w:p w:rsidR="00C00B21" w:rsidRPr="00C00B21" w:rsidRDefault="00C00B21" w:rsidP="00722CCE">
      <w:pPr>
        <w:pStyle w:val="AABody"/>
        <w:ind w:left="2143" w:hanging="703"/>
      </w:pPr>
      <w:r w:rsidRPr="00C00B21">
        <w:t>(iii)</w:t>
      </w:r>
      <w:r w:rsidRPr="00C00B21">
        <w:tab/>
        <w:t>has a material adverse change to its credit rating or credit worthiness during the term of the Transmission Payment Deed and does not provide Service Provider with additional financial security as reasonably required to reflect this change in circumstance,</w:t>
      </w:r>
    </w:p>
    <w:p w:rsidR="00C00B21" w:rsidRPr="00C00B21" w:rsidRDefault="00C00B21" w:rsidP="00722CCE">
      <w:pPr>
        <w:pStyle w:val="AABody"/>
        <w:ind w:left="1440" w:hanging="703"/>
      </w:pPr>
      <w:r>
        <w:t>(c)</w:t>
      </w:r>
      <w:r>
        <w:tab/>
      </w:r>
      <w:r w:rsidRPr="00C00B21">
        <w:t>subject to providing at least 7 days written notice to the Shipper, refuse to provide or suspend the provision of the Tariffed Transmission Service, without liability to the Shipper.</w:t>
      </w:r>
    </w:p>
    <w:p w:rsidR="001E06C6" w:rsidRPr="009A6E98" w:rsidRDefault="001E06C6" w:rsidP="00722CCE">
      <w:pPr>
        <w:pStyle w:val="AppendixHeading2"/>
      </w:pPr>
      <w:r w:rsidRPr="009A6E98">
        <w:t>Dispute Resolution</w:t>
      </w:r>
    </w:p>
    <w:p w:rsidR="001E06C6" w:rsidRPr="009F38AC" w:rsidRDefault="001E06C6" w:rsidP="00D641ED">
      <w:pPr>
        <w:pStyle w:val="AABody"/>
      </w:pPr>
      <w:r w:rsidRPr="009F38AC">
        <w:t xml:space="preserve">Either Party may propose to refer, for determination by a specified independent expert, an issue in respect of the </w:t>
      </w:r>
      <w:r w:rsidRPr="00E1791A">
        <w:t>Transmission Payment Deed</w:t>
      </w:r>
      <w:r>
        <w:t xml:space="preserve"> </w:t>
      </w:r>
      <w:r w:rsidRPr="009F38AC">
        <w:t xml:space="preserve">in dispute between the Parties that is only capable of determination by audit or by reference to accounting, engineering or scientific knowledge and practice, to the extent that it does not otherwise involve the interpretation of the </w:t>
      </w:r>
      <w:r w:rsidRPr="00E1791A">
        <w:t>Transmission Payment Deed</w:t>
      </w:r>
      <w:r w:rsidRPr="009F38AC">
        <w:t xml:space="preserve">. If the Parties agree on the referral to that independent expert then the issue will be referred to the independent expert for consideration. However, if the Parties are unable to agree on the identity of an independent expert within 10 days of the proposed referral, the Parties must request that the </w:t>
      </w:r>
      <w:smartTag w:uri="urn:schemas-microsoft-com:office:smarttags" w:element="place">
        <w:smartTag w:uri="urn:schemas-microsoft-com:office:smarttags" w:element="PlaceType">
          <w:r w:rsidRPr="009F38AC">
            <w:t>Institute</w:t>
          </w:r>
        </w:smartTag>
        <w:r w:rsidRPr="009F38AC">
          <w:t xml:space="preserve"> of </w:t>
        </w:r>
        <w:smartTag w:uri="urn:schemas-microsoft-com:office:smarttags" w:element="PlaceName">
          <w:r w:rsidRPr="009F38AC">
            <w:t>Arbitrators</w:t>
          </w:r>
        </w:smartTag>
      </w:smartTag>
      <w:r w:rsidRPr="009F38AC">
        <w:t xml:space="preserve"> and </w:t>
      </w:r>
      <w:r w:rsidRPr="009F38AC">
        <w:lastRenderedPageBreak/>
        <w:t>Mediators nominate a person with appropriate commercial, technical and practical experience to determine the issue.</w:t>
      </w:r>
    </w:p>
    <w:p w:rsidR="001E06C6" w:rsidRPr="009F38AC" w:rsidRDefault="001E06C6" w:rsidP="00D641ED">
      <w:pPr>
        <w:pStyle w:val="AABody"/>
      </w:pPr>
      <w:r w:rsidRPr="009F38AC">
        <w:t xml:space="preserve">The independent expert’s decision, in the absence of manifest bias or error, is final and binding upon the Parties.  </w:t>
      </w:r>
    </w:p>
    <w:p w:rsidR="001E06C6" w:rsidRPr="009F38AC" w:rsidRDefault="001E06C6" w:rsidP="00F067FA">
      <w:pPr>
        <w:pStyle w:val="AABody"/>
      </w:pPr>
      <w:r w:rsidRPr="009F38AC">
        <w:t>Once a dispute is referred to an independent expert for determination then neither Party may commence or continue court proceedings (except where seeking interlocutory relief) in relation to that dispute until the dispute is determined by the independent expert.</w:t>
      </w:r>
    </w:p>
    <w:p w:rsidR="00C00B21" w:rsidRPr="00715FC9" w:rsidRDefault="00C00B21" w:rsidP="00722CCE">
      <w:pPr>
        <w:pStyle w:val="AppendixHeading2"/>
      </w:pPr>
      <w:r w:rsidRPr="00715FC9">
        <w:t xml:space="preserve">Information </w:t>
      </w:r>
      <w:r w:rsidRPr="00E1791A">
        <w:t>Interface</w:t>
      </w:r>
    </w:p>
    <w:p w:rsidR="00C00B21" w:rsidRPr="00C00B21" w:rsidRDefault="00C00B21" w:rsidP="00D641ED">
      <w:pPr>
        <w:pStyle w:val="AABody"/>
      </w:pPr>
      <w:r w:rsidRPr="00C00B21">
        <w:t>Service Provider retains ownership of and all intellectual property rights in the Information Interface and grants the Shipper a non-exclusive, non-assignable, non-transferable right to access the Information Interface solely for the purposes of receiving information regarding billing and payment under the Transmission Payment Deed.</w:t>
      </w:r>
    </w:p>
    <w:p w:rsidR="00C00B21" w:rsidRDefault="00C00B21" w:rsidP="00C00B21">
      <w:pPr>
        <w:pStyle w:val="AAdotpoint1"/>
        <w:numPr>
          <w:ilvl w:val="0"/>
          <w:numId w:val="0"/>
        </w:numPr>
      </w:pPr>
      <w:r w:rsidRPr="00C00B21">
        <w:rPr>
          <w:szCs w:val="22"/>
        </w:rPr>
        <w:t>Only the Shipper’s employees authorised by Service Provider may use the Information Interface pursuant to the above right of access.  The Shipper is liable for any loss incurred by Service Provider resulting from use of the Information Interface other than to the extent such loss is caused by the negligence of Service Provider.</w:t>
      </w:r>
    </w:p>
    <w:p w:rsidR="00BA4A03" w:rsidRDefault="00BA4A03" w:rsidP="00722CCE">
      <w:pPr>
        <w:pStyle w:val="AppendixHeading2"/>
      </w:pPr>
      <w:r>
        <w:t>Limitation</w:t>
      </w:r>
      <w:r w:rsidR="001E06C6">
        <w:t xml:space="preserve"> of Liability &amp; Indemnity</w:t>
      </w:r>
    </w:p>
    <w:p w:rsidR="00BA4A03" w:rsidRDefault="001E06C6" w:rsidP="00D641ED">
      <w:pPr>
        <w:pStyle w:val="AABody"/>
      </w:pPr>
      <w:r>
        <w:t>Service Provider’s</w:t>
      </w:r>
      <w:r w:rsidR="00BA4A03">
        <w:t xml:space="preserve"> liability, if:</w:t>
      </w:r>
    </w:p>
    <w:p w:rsidR="00BA4A03" w:rsidRPr="008D5278" w:rsidRDefault="008D5278" w:rsidP="00722CCE">
      <w:pPr>
        <w:pStyle w:val="AABody"/>
        <w:ind w:left="1440" w:hanging="703"/>
      </w:pPr>
      <w:r>
        <w:t>(a)</w:t>
      </w:r>
      <w:r>
        <w:tab/>
      </w:r>
      <w:r w:rsidR="00BA4A03" w:rsidRPr="008D5278">
        <w:t xml:space="preserve">the </w:t>
      </w:r>
      <w:r w:rsidR="00715E03" w:rsidRPr="008D5278">
        <w:t xml:space="preserve"> AEMO </w:t>
      </w:r>
      <w:r w:rsidR="00BA4A03" w:rsidRPr="008D5278">
        <w:t xml:space="preserve">Services are not provided to the </w:t>
      </w:r>
      <w:r w:rsidR="001E06C6" w:rsidRPr="008D5278">
        <w:t>User</w:t>
      </w:r>
      <w:r w:rsidR="00BA4A03" w:rsidRPr="008D5278">
        <w:t>.</w:t>
      </w:r>
    </w:p>
    <w:p w:rsidR="00BA4A03" w:rsidRPr="008D5278" w:rsidRDefault="008D5278" w:rsidP="00722CCE">
      <w:pPr>
        <w:pStyle w:val="AABody"/>
        <w:ind w:left="1440" w:hanging="703"/>
      </w:pPr>
      <w:r>
        <w:t>(b)</w:t>
      </w:r>
      <w:r>
        <w:tab/>
      </w:r>
      <w:r w:rsidR="00BA4A03" w:rsidRPr="008D5278">
        <w:t xml:space="preserve">the Tariffed Transmission Services are not supplied to </w:t>
      </w:r>
      <w:r w:rsidR="001E06C6" w:rsidRPr="008D5278">
        <w:t>AEMO</w:t>
      </w:r>
      <w:r w:rsidR="00BA4A03" w:rsidRPr="008D5278">
        <w:t>,</w:t>
      </w:r>
    </w:p>
    <w:p w:rsidR="00BA4A03" w:rsidRDefault="00BA4A03" w:rsidP="00722CCE">
      <w:pPr>
        <w:pStyle w:val="AABody"/>
        <w:ind w:left="1440"/>
      </w:pPr>
      <w:r>
        <w:t xml:space="preserve">whether in whole or in part, is limited to uplift payments under </w:t>
      </w:r>
      <w:r w:rsidR="001E06C6">
        <w:t>Rule 240</w:t>
      </w:r>
      <w:r>
        <w:t xml:space="preserve"> of the </w:t>
      </w:r>
      <w:r w:rsidR="001E06C6">
        <w:t xml:space="preserve">National Gas </w:t>
      </w:r>
      <w:r>
        <w:t xml:space="preserve">Rules, subject to any conditions on the level of such payments provided for in the Service Envelope Agreement between </w:t>
      </w:r>
      <w:r w:rsidR="001E06C6">
        <w:t>Service Provider</w:t>
      </w:r>
      <w:r>
        <w:t xml:space="preserve"> and </w:t>
      </w:r>
      <w:r w:rsidR="001E06C6">
        <w:t>AEMO</w:t>
      </w:r>
      <w:r>
        <w:t>.</w:t>
      </w:r>
    </w:p>
    <w:p w:rsidR="00BA4A03" w:rsidRDefault="00BA4A03" w:rsidP="00D641ED">
      <w:pPr>
        <w:pStyle w:val="AABody"/>
      </w:pPr>
      <w:r>
        <w:t xml:space="preserve">Where </w:t>
      </w:r>
      <w:r w:rsidR="00715E03">
        <w:t>AEMO</w:t>
      </w:r>
      <w:r>
        <w:t xml:space="preserve"> Services are provided in part the </w:t>
      </w:r>
      <w:r w:rsidR="00715E03">
        <w:t>User</w:t>
      </w:r>
      <w:r>
        <w:t xml:space="preserve"> must pay </w:t>
      </w:r>
      <w:r w:rsidR="00715E03">
        <w:t>Service Provider</w:t>
      </w:r>
      <w:r>
        <w:t xml:space="preserve"> for those services actually provided.</w:t>
      </w:r>
    </w:p>
    <w:p w:rsidR="00BA4A03" w:rsidRDefault="00BA4A03" w:rsidP="00D641ED">
      <w:pPr>
        <w:pStyle w:val="AABody"/>
      </w:pPr>
      <w:r>
        <w:t xml:space="preserve">The deed is for the purpose of establishing payment and security arrangements for the Tariffed Transmission Service and does not impose an obligation on </w:t>
      </w:r>
      <w:r w:rsidR="00715E03">
        <w:t>Service Provider</w:t>
      </w:r>
      <w:r>
        <w:t xml:space="preserve"> to provide transmission services to a </w:t>
      </w:r>
      <w:r w:rsidR="00715E03">
        <w:t>User</w:t>
      </w:r>
      <w:r>
        <w:t>.</w:t>
      </w:r>
    </w:p>
    <w:p w:rsidR="00BA4A03" w:rsidRDefault="00BA4A03" w:rsidP="00722CCE">
      <w:pPr>
        <w:pStyle w:val="AppendixHeading2"/>
      </w:pPr>
      <w:r>
        <w:t>Termination</w:t>
      </w:r>
    </w:p>
    <w:p w:rsidR="00715E03" w:rsidRPr="00715E03" w:rsidRDefault="002D5EDE" w:rsidP="00CB2BC8">
      <w:pPr>
        <w:pStyle w:val="AABody"/>
        <w:ind w:left="720" w:hanging="720"/>
      </w:pPr>
      <w:r>
        <w:t>(a)</w:t>
      </w:r>
      <w:r>
        <w:tab/>
      </w:r>
      <w:r w:rsidR="00715E03" w:rsidRPr="00715E03">
        <w:t xml:space="preserve">The Transmission Payment Deed may, by written notice, be terminated or suspended by Service Provider, where the </w:t>
      </w:r>
      <w:r w:rsidR="00715E03" w:rsidRPr="00715E03">
        <w:rPr>
          <w:szCs w:val="22"/>
        </w:rPr>
        <w:t>Shipper</w:t>
      </w:r>
      <w:r w:rsidR="00715E03" w:rsidRPr="00715E03">
        <w:t xml:space="preserve"> defaults in the performance of any of its material promises or obligations under the Transmission Payment Deed, after a 7 Business Day cure period. </w:t>
      </w:r>
    </w:p>
    <w:p w:rsidR="00E83112" w:rsidRDefault="002D5EDE" w:rsidP="00E83112">
      <w:pPr>
        <w:pStyle w:val="AABody"/>
        <w:ind w:left="720" w:hanging="720"/>
      </w:pPr>
      <w:r>
        <w:lastRenderedPageBreak/>
        <w:t>(b)</w:t>
      </w:r>
      <w:r>
        <w:tab/>
      </w:r>
      <w:r w:rsidR="00E83112">
        <w:t>Clause F.8(a) does not apply to a failure to pay an amount where Service Provider has included that amount in an invoice issued under clause F.2 and the Shipper has notified Service Provider of its dispute, until such time as it is determined that the disputed amount is required to be paid.</w:t>
      </w:r>
    </w:p>
    <w:p w:rsidR="00715E03" w:rsidRPr="00715E03" w:rsidRDefault="002D5EDE" w:rsidP="00E83112">
      <w:pPr>
        <w:pStyle w:val="AABody"/>
        <w:ind w:left="720" w:hanging="720"/>
      </w:pPr>
      <w:r>
        <w:t>(c)</w:t>
      </w:r>
      <w:r>
        <w:tab/>
      </w:r>
      <w:r w:rsidR="00715E03" w:rsidRPr="00715E03">
        <w:t>In addition to the above right to terminate or suspend the Transmission Payment Deed the Service Provider may also sue for damages or exercise any other available legal or equitable remedy.</w:t>
      </w:r>
    </w:p>
    <w:p w:rsidR="00715E03" w:rsidRPr="00715E03" w:rsidRDefault="002D5EDE" w:rsidP="00F067FA">
      <w:pPr>
        <w:pStyle w:val="AABody"/>
      </w:pPr>
      <w:r>
        <w:t>(d)</w:t>
      </w:r>
      <w:r>
        <w:tab/>
      </w:r>
      <w:r w:rsidR="00715E03" w:rsidRPr="00715E03">
        <w:t>Either party may terminate the Transmission Payment Deed if:</w:t>
      </w:r>
    </w:p>
    <w:p w:rsidR="00715E03" w:rsidRPr="008D5278" w:rsidRDefault="008D5278" w:rsidP="00722CCE">
      <w:pPr>
        <w:pStyle w:val="AABody"/>
        <w:ind w:left="1440" w:hanging="703"/>
      </w:pPr>
      <w:r>
        <w:t>(</w:t>
      </w:r>
      <w:r w:rsidR="002D5EDE">
        <w:t>i</w:t>
      </w:r>
      <w:r>
        <w:t>)</w:t>
      </w:r>
      <w:r>
        <w:tab/>
      </w:r>
      <w:r w:rsidR="00715E03" w:rsidRPr="008D5278">
        <w:t>the Market Participant ceases to be a Market Participant;</w:t>
      </w:r>
    </w:p>
    <w:p w:rsidR="00715E03" w:rsidRPr="008D5278" w:rsidRDefault="008D5278" w:rsidP="00722CCE">
      <w:pPr>
        <w:pStyle w:val="AABody"/>
        <w:ind w:left="1440" w:hanging="703"/>
      </w:pPr>
      <w:r>
        <w:t>(</w:t>
      </w:r>
      <w:r w:rsidR="002D5EDE">
        <w:t>ii</w:t>
      </w:r>
      <w:r>
        <w:t>)</w:t>
      </w:r>
      <w:r>
        <w:tab/>
      </w:r>
      <w:r w:rsidR="00715E03" w:rsidRPr="008D5278">
        <w:t>the other party becomes insolvent; or</w:t>
      </w:r>
    </w:p>
    <w:p w:rsidR="00715E03" w:rsidRPr="008D5278" w:rsidRDefault="008D5278" w:rsidP="00722CCE">
      <w:pPr>
        <w:pStyle w:val="AABody"/>
        <w:ind w:left="1440" w:hanging="703"/>
      </w:pPr>
      <w:r>
        <w:t>(</w:t>
      </w:r>
      <w:r w:rsidR="002D5EDE">
        <w:t>iii</w:t>
      </w:r>
      <w:r>
        <w:t>)</w:t>
      </w:r>
      <w:r>
        <w:tab/>
      </w:r>
      <w:r w:rsidR="00715E03" w:rsidRPr="008D5278">
        <w:t>the Service Envelope Agreement between Service Provider and AEMO expires or is terminated.</w:t>
      </w:r>
    </w:p>
    <w:p w:rsidR="008D5278" w:rsidRPr="008D5278" w:rsidRDefault="002D5EDE" w:rsidP="00E83112">
      <w:pPr>
        <w:pStyle w:val="AABody"/>
        <w:ind w:left="720" w:hanging="720"/>
      </w:pPr>
      <w:r>
        <w:t>(e)</w:t>
      </w:r>
      <w:r>
        <w:tab/>
      </w:r>
      <w:r w:rsidR="00715E03" w:rsidRPr="00715E03">
        <w:t>Termination of the Transmission Payment Deed will not affect any rights or obligations which may have accrued prior to termination.</w:t>
      </w:r>
    </w:p>
    <w:p w:rsidR="00715E03" w:rsidRPr="00715E03" w:rsidRDefault="00715E03" w:rsidP="00722CCE">
      <w:pPr>
        <w:pStyle w:val="AppendixHeading2"/>
      </w:pPr>
      <w:r w:rsidRPr="00715E03">
        <w:t>No right or title to facilities</w:t>
      </w:r>
    </w:p>
    <w:p w:rsidR="00715E03" w:rsidRDefault="00715E03" w:rsidP="00D641ED">
      <w:pPr>
        <w:pStyle w:val="AABody"/>
      </w:pPr>
      <w:r w:rsidRPr="00715E03">
        <w:t xml:space="preserve">The </w:t>
      </w:r>
      <w:r w:rsidRPr="00715E03">
        <w:rPr>
          <w:szCs w:val="22"/>
        </w:rPr>
        <w:t>Shipper</w:t>
      </w:r>
      <w:r w:rsidRPr="00715E03">
        <w:t xml:space="preserve"> does not acquire any right to, title to, or interest in the VTS or any part of the VTS pursuant to the Transmission Payment Deed.</w:t>
      </w:r>
    </w:p>
    <w:p w:rsidR="00BA4A03" w:rsidRDefault="00D510F0" w:rsidP="00722CCE">
      <w:pPr>
        <w:pStyle w:val="AppendixHeading2"/>
      </w:pPr>
      <w:bookmarkStart w:id="729" w:name="_Ref319310085"/>
      <w:r>
        <w:t>Assignment</w:t>
      </w:r>
      <w:bookmarkEnd w:id="729"/>
    </w:p>
    <w:p w:rsidR="00D510F0" w:rsidRDefault="00D510F0" w:rsidP="00D641ED">
      <w:pPr>
        <w:pStyle w:val="AABody"/>
      </w:pPr>
      <w:r w:rsidRPr="00715E03">
        <w:t>A Party must not assign, novate, transfer or otherwise dispose of (in this section</w:t>
      </w:r>
      <w:r w:rsidR="004A56A6">
        <w:t xml:space="preserve"> </w:t>
      </w:r>
      <w:r w:rsidR="004A56A6">
        <w:fldChar w:fldCharType="begin"/>
      </w:r>
      <w:r w:rsidR="004A56A6">
        <w:instrText xml:space="preserve"> REF _Ref319310085 \r \h </w:instrText>
      </w:r>
      <w:r w:rsidR="004A56A6">
        <w:fldChar w:fldCharType="separate"/>
      </w:r>
      <w:r w:rsidR="00075CD9">
        <w:t>F.10</w:t>
      </w:r>
      <w:r w:rsidR="004A56A6">
        <w:fldChar w:fldCharType="end"/>
      </w:r>
      <w:r w:rsidRPr="00715E03">
        <w:t xml:space="preserve">, “assign”) the whole or part of its rights or obligations under the Transmission Payment Deed without the prior written consent of the other Party, which consent must not be withheld unreasonably in the case of an assignee that is technically and financially capable of performing the assigned rights and obligations.  </w:t>
      </w:r>
    </w:p>
    <w:p w:rsidR="00D510F0" w:rsidRDefault="00D510F0" w:rsidP="00D641ED">
      <w:pPr>
        <w:pStyle w:val="AABody"/>
      </w:pPr>
      <w:r w:rsidRPr="00715E03">
        <w:t xml:space="preserve">The </w:t>
      </w:r>
      <w:r w:rsidRPr="00D510F0">
        <w:t>Shipper</w:t>
      </w:r>
      <w:r w:rsidRPr="00715E03">
        <w:t xml:space="preserve"> may assign its rights under the Transmission Payment Deed to a Related Body Corporate, provided that the </w:t>
      </w:r>
      <w:r w:rsidRPr="00D510F0">
        <w:t>Shipper</w:t>
      </w:r>
      <w:r w:rsidRPr="00715E03">
        <w:t xml:space="preserve"> first demonstrates to Service Provider’s reasonable satisfaction that the proposed assignee:</w:t>
      </w:r>
    </w:p>
    <w:p w:rsidR="00D510F0" w:rsidRPr="00D510F0" w:rsidRDefault="00D510F0" w:rsidP="00722CCE">
      <w:pPr>
        <w:pStyle w:val="AABody"/>
        <w:ind w:left="1440" w:hanging="703"/>
      </w:pPr>
      <w:r w:rsidRPr="00D510F0">
        <w:t>(a)</w:t>
      </w:r>
      <w:r w:rsidRPr="00D510F0">
        <w:tab/>
        <w:t>is a Market Participant; and</w:t>
      </w:r>
    </w:p>
    <w:p w:rsidR="00D510F0" w:rsidRPr="004A56A6" w:rsidRDefault="00D510F0" w:rsidP="00722CCE">
      <w:pPr>
        <w:pStyle w:val="AABody"/>
        <w:ind w:left="1440" w:hanging="703"/>
      </w:pPr>
      <w:r w:rsidRPr="004A56A6">
        <w:t>(b)</w:t>
      </w:r>
      <w:r w:rsidRPr="004A56A6">
        <w:tab/>
        <w:t>either:</w:t>
      </w:r>
    </w:p>
    <w:p w:rsidR="00D510F0" w:rsidRPr="004A56A6" w:rsidRDefault="00D510F0" w:rsidP="00722CCE">
      <w:pPr>
        <w:pStyle w:val="AABody"/>
        <w:ind w:left="2143" w:hanging="703"/>
      </w:pPr>
      <w:r w:rsidRPr="004A56A6">
        <w:t>(i)</w:t>
      </w:r>
      <w:r w:rsidRPr="004A56A6">
        <w:tab/>
        <w:t xml:space="preserve">the </w:t>
      </w:r>
      <w:r w:rsidRPr="00715E03">
        <w:t>Shipper</w:t>
      </w:r>
      <w:r w:rsidRPr="00D510F0">
        <w:t xml:space="preserve"> can demonstrate that it has an investment grade credit rating, or that the performance of its payment obligations under the Transmission Payment Deed is guaranteed (on terms reasonably acceptable to Service Provider) by another entity which has an investment grade credit rating; or</w:t>
      </w:r>
    </w:p>
    <w:p w:rsidR="00D510F0" w:rsidRPr="004A56A6" w:rsidRDefault="00D510F0" w:rsidP="00722CCE">
      <w:pPr>
        <w:pStyle w:val="AABody"/>
        <w:ind w:left="2143" w:hanging="703"/>
      </w:pPr>
      <w:r w:rsidRPr="004A56A6">
        <w:t>(ii)</w:t>
      </w:r>
      <w:r w:rsidRPr="004A56A6">
        <w:tab/>
        <w:t xml:space="preserve">where Service Provider would at the time of the assignment be entitled to require the assignor to provide credit support, </w:t>
      </w:r>
      <w:r w:rsidRPr="004A56A6">
        <w:lastRenderedPageBreak/>
        <w:t>delivers to Service Provider credit support for its obligations under the Transmission Payment Deed.</w:t>
      </w:r>
    </w:p>
    <w:p w:rsidR="00D510F0" w:rsidRPr="0028223E" w:rsidRDefault="00D510F0" w:rsidP="00722CCE">
      <w:pPr>
        <w:pStyle w:val="AABody"/>
        <w:ind w:left="1440"/>
      </w:pPr>
      <w:r w:rsidRPr="004A56A6">
        <w:t xml:space="preserve">Execution by the assignee of a covenant to be bound by the Transmission Payment Deed, in a form satisfactory to the non-assigning party acting reasonably, is a condition precedent to any assignment permitted under </w:t>
      </w:r>
      <w:r w:rsidRPr="008D6A2A">
        <w:t>this clause.</w:t>
      </w:r>
    </w:p>
    <w:p w:rsidR="00D510F0" w:rsidRPr="008D5278" w:rsidRDefault="00D510F0" w:rsidP="00D641ED">
      <w:pPr>
        <w:pStyle w:val="AABody"/>
      </w:pPr>
      <w:r w:rsidRPr="008D5278">
        <w:t>If:</w:t>
      </w:r>
    </w:p>
    <w:p w:rsidR="00D510F0" w:rsidRPr="004A56A6" w:rsidRDefault="00D510F0" w:rsidP="00722CCE">
      <w:pPr>
        <w:pStyle w:val="AABody"/>
        <w:ind w:left="1440" w:hanging="703"/>
      </w:pPr>
      <w:r w:rsidRPr="004A56A6">
        <w:t>(a)</w:t>
      </w:r>
      <w:r w:rsidRPr="004A56A6">
        <w:tab/>
        <w:t>there is a Change in Control of a Party (Affected Party) or its ultimate holding company;</w:t>
      </w:r>
    </w:p>
    <w:p w:rsidR="00D510F0" w:rsidRPr="008D6A2A" w:rsidRDefault="00D510F0" w:rsidP="00722CCE">
      <w:pPr>
        <w:pStyle w:val="AABody"/>
        <w:ind w:left="1440" w:hanging="703"/>
      </w:pPr>
      <w:r w:rsidRPr="004A56A6">
        <w:t>(b)</w:t>
      </w:r>
      <w:r w:rsidRPr="004A56A6">
        <w:tab/>
        <w:t>neither the Affected Party or its ultimate holding company</w:t>
      </w:r>
      <w:r w:rsidRPr="004A56A6" w:rsidDel="00A648A0">
        <w:t xml:space="preserve"> </w:t>
      </w:r>
      <w:r w:rsidRPr="004A56A6">
        <w:t>is listed on a recognised public securities exchange; and</w:t>
      </w:r>
    </w:p>
    <w:p w:rsidR="00D510F0" w:rsidRPr="008D5278" w:rsidRDefault="00D510F0" w:rsidP="00722CCE">
      <w:pPr>
        <w:pStyle w:val="AABody"/>
        <w:ind w:left="1440" w:hanging="703"/>
      </w:pPr>
      <w:r w:rsidRPr="008D5278">
        <w:t>(c)</w:t>
      </w:r>
      <w:r w:rsidRPr="008D5278">
        <w:tab/>
        <w:t>the Change in Control is not imposed by law,</w:t>
      </w:r>
    </w:p>
    <w:p w:rsidR="00D510F0" w:rsidRPr="008D5278" w:rsidRDefault="00D510F0" w:rsidP="00722CCE">
      <w:pPr>
        <w:pStyle w:val="AABody"/>
      </w:pPr>
      <w:r w:rsidRPr="008D5278">
        <w:t>then:</w:t>
      </w:r>
    </w:p>
    <w:p w:rsidR="00D510F0" w:rsidRPr="008D5278" w:rsidRDefault="00D510F0" w:rsidP="00722CCE">
      <w:pPr>
        <w:pStyle w:val="AABody"/>
        <w:ind w:left="1440" w:hanging="703"/>
      </w:pPr>
      <w:r w:rsidRPr="008D5278">
        <w:t>(d)</w:t>
      </w:r>
      <w:r w:rsidRPr="008D5278">
        <w:tab/>
        <w:t>the Affected Party cannot enforce the Transmission Payment Deed unless and until it procures the written consent of the other Party (which consent must not be unreasonably withheld);</w:t>
      </w:r>
    </w:p>
    <w:p w:rsidR="00D510F0" w:rsidRPr="008D5278" w:rsidRDefault="00D510F0" w:rsidP="00722CCE">
      <w:pPr>
        <w:pStyle w:val="AABody"/>
        <w:ind w:left="1440" w:hanging="703"/>
      </w:pPr>
      <w:r w:rsidRPr="008D5278">
        <w:t>(e)</w:t>
      </w:r>
      <w:r w:rsidRPr="008D5278">
        <w:tab/>
        <w:t>paragraph (d) does not affect the Affected Party’s obligations under the Transmission Payment Deed; and</w:t>
      </w:r>
    </w:p>
    <w:p w:rsidR="00D510F0" w:rsidRPr="002D7365" w:rsidRDefault="00D510F0" w:rsidP="00722CCE">
      <w:pPr>
        <w:pStyle w:val="AABody"/>
        <w:ind w:left="1440" w:hanging="703"/>
      </w:pPr>
      <w:r w:rsidRPr="008D5278">
        <w:t>(f)</w:t>
      </w:r>
      <w:r w:rsidRPr="008D5278">
        <w:tab/>
        <w:t xml:space="preserve">the other Party may terminate the Transmission Payment Deed if consent under paragraph (d) is not obtained within 60 Business Days of the earlier </w:t>
      </w:r>
      <w:r w:rsidRPr="002D7365">
        <w:t xml:space="preserve">of the date on which the Affected Party first notifies the other Party of the Change in Control and the date on which the other Party becomes aware of the Change in Control.  </w:t>
      </w:r>
    </w:p>
    <w:p w:rsidR="003A1068" w:rsidRPr="00DB6294" w:rsidRDefault="003A1068" w:rsidP="00722CCE">
      <w:pPr>
        <w:pStyle w:val="AppendixHeading2"/>
      </w:pPr>
      <w:r w:rsidRPr="00DB6294">
        <w:t>Confidentiality</w:t>
      </w:r>
    </w:p>
    <w:p w:rsidR="003A1068" w:rsidRPr="00036B14" w:rsidRDefault="003A1068" w:rsidP="00D641ED">
      <w:pPr>
        <w:pStyle w:val="AABody"/>
      </w:pPr>
      <w:r w:rsidRPr="00036B14">
        <w:t xml:space="preserve">A Party receiving Confidential Information may use it solely for the purposes of performing its obligations under the Transportation Agreement or for internal purposes related to the governance of the Party or its Related Bodies Corporate.  </w:t>
      </w:r>
    </w:p>
    <w:p w:rsidR="003A1068" w:rsidRPr="00036B14" w:rsidRDefault="003A1068" w:rsidP="00D641ED">
      <w:pPr>
        <w:pStyle w:val="AABody"/>
      </w:pPr>
      <w:r w:rsidRPr="00036B14">
        <w:t xml:space="preserve">A Party must obtain the prior written consent of the other Party in order to use or disclose Confidential Information for any other purpose except where disclosure is required by law or lawfully required by an Authority or if the information is at that time lawfully generally available to the public, other than as a result of a breach of the </w:t>
      </w:r>
      <w:r w:rsidR="00137154" w:rsidRPr="00DB6294">
        <w:t>Transmission Payment Deed</w:t>
      </w:r>
      <w:r w:rsidRPr="00036B14">
        <w:t>.</w:t>
      </w:r>
    </w:p>
    <w:p w:rsidR="004744B5" w:rsidRPr="004744B5" w:rsidRDefault="003A1068" w:rsidP="00F067FA">
      <w:pPr>
        <w:pStyle w:val="AABody"/>
      </w:pPr>
      <w:r w:rsidRPr="00036B14">
        <w:t xml:space="preserve">The Service Provider must comply with any confidentiality requirements imposed on it pursuant to the National </w:t>
      </w:r>
      <w:smartTag w:uri="mitelunifiedcommunicatorsmarttag/smarttagmodule" w:element="MySmartTag">
        <w:r w:rsidRPr="00036B14">
          <w:t>Gas Law</w:t>
        </w:r>
      </w:smartTag>
      <w:r w:rsidRPr="00036B14">
        <w:t xml:space="preserve"> and the National </w:t>
      </w:r>
      <w:smartTag w:uri="mitelunifiedcommunicatorsmarttag/smarttagmodule" w:element="MySmartTag">
        <w:r w:rsidRPr="00036B14">
          <w:t>Gas Rules</w:t>
        </w:r>
      </w:smartTag>
      <w:r w:rsidRPr="00036B14">
        <w:t xml:space="preserve"> (Part 16).</w:t>
      </w:r>
    </w:p>
    <w:sectPr w:rsidR="004744B5" w:rsidRPr="004744B5" w:rsidSect="00490230">
      <w:type w:val="oddPage"/>
      <w:pgSz w:w="11906" w:h="16838"/>
      <w:pgMar w:top="2336" w:right="1800" w:bottom="1440" w:left="1800"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932" w:rsidRDefault="006E3932">
      <w:r>
        <w:separator/>
      </w:r>
    </w:p>
  </w:endnote>
  <w:endnote w:type="continuationSeparator" w:id="0">
    <w:p w:rsidR="006E3932" w:rsidRDefault="006E3932">
      <w:r>
        <w:continuationSeparator/>
      </w:r>
    </w:p>
  </w:endnote>
  <w:endnote w:type="continuationNotice" w:id="1">
    <w:p w:rsidR="006E3932" w:rsidRDefault="006E39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E85" w:rsidRDefault="00483E85" w:rsidP="00696ED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61</w:t>
    </w:r>
    <w:r>
      <w:rPr>
        <w:rStyle w:val="PageNumber"/>
      </w:rPr>
      <w:fldChar w:fldCharType="end"/>
    </w:r>
  </w:p>
  <w:p w:rsidR="00483E85" w:rsidRDefault="00483E85" w:rsidP="00696E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932" w:rsidRDefault="006E39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E85" w:rsidRPr="00D06932" w:rsidRDefault="00483E85" w:rsidP="00696ED1">
    <w:pPr>
      <w:pStyle w:val="Footer"/>
      <w:rPr>
        <w:rStyle w:val="PageNumber"/>
        <w:lang w:val="fr-FR"/>
      </w:rPr>
    </w:pPr>
    <w:r w:rsidRPr="00D06932">
      <w:rPr>
        <w:lang w:val="fr-FR"/>
      </w:rPr>
      <w:t>Access Arrangement</w:t>
    </w:r>
    <w:r>
      <w:rPr>
        <w:lang w:val="fr-FR"/>
      </w:rPr>
      <w:t xml:space="preserve"> - </w:t>
    </w:r>
    <w:r w:rsidRPr="00D06932">
      <w:rPr>
        <w:lang w:val="fr-FR"/>
      </w:rPr>
      <w:t xml:space="preserve">2013-2017 </w:t>
    </w:r>
  </w:p>
  <w:p w:rsidR="00483E85" w:rsidRPr="002312F0" w:rsidRDefault="00483E85" w:rsidP="00696ED1">
    <w:pPr>
      <w:pStyle w:val="Footer"/>
      <w:tabs>
        <w:tab w:val="left" w:pos="8280"/>
      </w:tabs>
      <w:ind w:right="26"/>
      <w:jc w:val="right"/>
      <w:rPr>
        <w:rStyle w:val="PageNumber"/>
      </w:rPr>
    </w:pPr>
    <w:r w:rsidRPr="002312F0">
      <w:rPr>
        <w:rStyle w:val="PageNumber"/>
      </w:rPr>
      <w:fldChar w:fldCharType="begin"/>
    </w:r>
    <w:r w:rsidRPr="002312F0">
      <w:rPr>
        <w:rStyle w:val="PageNumber"/>
      </w:rPr>
      <w:instrText xml:space="preserve">PAGE  </w:instrText>
    </w:r>
    <w:r w:rsidRPr="002312F0">
      <w:rPr>
        <w:rStyle w:val="PageNumber"/>
      </w:rPr>
      <w:fldChar w:fldCharType="separate"/>
    </w:r>
    <w:r w:rsidR="008B49A5">
      <w:rPr>
        <w:rStyle w:val="PageNumber"/>
        <w:noProof/>
      </w:rPr>
      <w:t>51</w:t>
    </w:r>
    <w:r w:rsidRPr="002312F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932" w:rsidRDefault="006E3932">
      <w:r>
        <w:separator/>
      </w:r>
    </w:p>
  </w:footnote>
  <w:footnote w:type="continuationSeparator" w:id="0">
    <w:p w:rsidR="006E3932" w:rsidRDefault="006E3932">
      <w:r>
        <w:continuationSeparator/>
      </w:r>
    </w:p>
  </w:footnote>
  <w:footnote w:type="continuationNotice" w:id="1">
    <w:p w:rsidR="006E3932" w:rsidRDefault="006E3932">
      <w:pPr>
        <w:spacing w:line="240" w:lineRule="auto"/>
      </w:pPr>
    </w:p>
  </w:footnote>
  <w:footnote w:id="2">
    <w:p w:rsidR="00483E85" w:rsidRDefault="00483E85" w:rsidP="00781707">
      <w:pPr>
        <w:autoSpaceDE w:val="0"/>
        <w:autoSpaceDN w:val="0"/>
        <w:adjustRightInd w:val="0"/>
        <w:spacing w:line="240" w:lineRule="auto"/>
      </w:pPr>
      <w:r>
        <w:rPr>
          <w:rStyle w:val="FootnoteReference"/>
        </w:rPr>
        <w:footnoteRef/>
      </w:r>
      <w:r>
        <w:t xml:space="preserve"> </w:t>
      </w:r>
      <w:r w:rsidRPr="00781707">
        <w:rPr>
          <w:rFonts w:cs="Arial"/>
          <w:sz w:val="18"/>
          <w:szCs w:val="18"/>
        </w:rPr>
        <w:t>Rule 82(3) of the National Gas Rules only permits capital expenditure (including a capital contribution made by a user, or part of such a capital contribution) to be rolled into the capital base if this Access Arrangement contains a mechanism which prevents Service P</w:t>
      </w:r>
      <w:r>
        <w:rPr>
          <w:rFonts w:cs="Arial"/>
          <w:sz w:val="18"/>
          <w:szCs w:val="18"/>
        </w:rPr>
        <w:t>rovider from benefitting</w:t>
      </w:r>
      <w:r w:rsidRPr="00781707">
        <w:rPr>
          <w:rFonts w:cs="Arial"/>
          <w:sz w:val="18"/>
          <w:szCs w:val="18"/>
        </w:rPr>
        <w:t xml:space="preserve">, through increased revenue, from the User’s contribution to the capital base. As of the Commencement Date, Service Provider does not have such a mechanism. Accordingly, Service Provider cannot increase the capital </w:t>
      </w:r>
      <w:r w:rsidRPr="00483E85">
        <w:rPr>
          <w:rFonts w:cs="Arial"/>
          <w:sz w:val="18"/>
          <w:szCs w:val="18"/>
        </w:rPr>
        <w:t xml:space="preserve">base </w:t>
      </w:r>
      <w:r w:rsidRPr="00781707">
        <w:rPr>
          <w:rFonts w:cs="Arial"/>
          <w:sz w:val="18"/>
          <w:szCs w:val="18"/>
          <w:lang w:eastAsia="en-AU"/>
        </w:rPr>
        <w:t xml:space="preserve">for </w:t>
      </w:r>
      <w:del w:id="320" w:author="Author">
        <w:r w:rsidR="00573A9C" w:rsidRPr="00781707">
          <w:rPr>
            <w:rFonts w:cs="Arial"/>
            <w:sz w:val="18"/>
            <w:szCs w:val="18"/>
          </w:rPr>
          <w:delText>cap</w:delText>
        </w:r>
        <w:r w:rsidR="00573A9C" w:rsidRPr="00781707">
          <w:rPr>
            <w:rFonts w:cs="Arial"/>
            <w:sz w:val="18"/>
            <w:szCs w:val="18"/>
            <w:lang w:eastAsia="en-AU"/>
          </w:rPr>
          <w:delText xml:space="preserve"> Base for </w:delText>
        </w:r>
      </w:del>
      <w:r w:rsidRPr="00781707">
        <w:rPr>
          <w:rFonts w:cs="Arial"/>
          <w:sz w:val="18"/>
          <w:szCs w:val="18"/>
          <w:lang w:eastAsia="en-AU"/>
        </w:rPr>
        <w:t>capital contributions pursuant to rule 82 of the National Gas Rules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E85" w:rsidRDefault="00483E85" w:rsidP="00F83EF0">
    <w:pPr>
      <w:pStyle w:val="Header"/>
      <w:ind w:left="-1800"/>
    </w:pPr>
  </w:p>
  <w:p w:rsidR="00483E85" w:rsidRDefault="00483E85" w:rsidP="00F83EF0">
    <w:pPr>
      <w:pStyle w:val="Header"/>
      <w:ind w:left="-1800"/>
    </w:pPr>
  </w:p>
  <w:p w:rsidR="00483E85" w:rsidRDefault="00483E85" w:rsidP="00F83EF0">
    <w:pPr>
      <w:pStyle w:val="Header"/>
      <w:ind w:left="-18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E85" w:rsidRDefault="00483E85" w:rsidP="00F83EF0">
    <w:pPr>
      <w:pStyle w:val="Header"/>
      <w:ind w:left="-18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76A45"/>
    <w:multiLevelType w:val="singleLevel"/>
    <w:tmpl w:val="501215EE"/>
    <w:lvl w:ilvl="0">
      <w:start w:val="1"/>
      <w:numFmt w:val="lowerLetter"/>
      <w:pStyle w:val="abclist"/>
      <w:lvlText w:val="(%1)"/>
      <w:lvlJc w:val="left"/>
      <w:pPr>
        <w:tabs>
          <w:tab w:val="num" w:pos="717"/>
        </w:tabs>
        <w:ind w:left="680" w:hanging="323"/>
      </w:pPr>
    </w:lvl>
  </w:abstractNum>
  <w:abstractNum w:abstractNumId="1">
    <w:nsid w:val="171414F3"/>
    <w:multiLevelType w:val="hybridMultilevel"/>
    <w:tmpl w:val="971E0122"/>
    <w:lvl w:ilvl="0" w:tplc="51C092B4">
      <w:start w:val="1"/>
      <w:numFmt w:val="upp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
    <w:nsid w:val="208F3EF6"/>
    <w:multiLevelType w:val="hybridMultilevel"/>
    <w:tmpl w:val="DEF86C48"/>
    <w:lvl w:ilvl="0" w:tplc="A54E0AC8">
      <w:start w:val="3"/>
      <w:numFmt w:val="bullet"/>
      <w:pStyle w:val="AAdotpoint2"/>
      <w:lvlText w:val="-"/>
      <w:lvlJc w:val="left"/>
      <w:pPr>
        <w:tabs>
          <w:tab w:val="num" w:pos="1080"/>
        </w:tabs>
        <w:ind w:left="1080" w:hanging="72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3D9E244C"/>
    <w:multiLevelType w:val="hybridMultilevel"/>
    <w:tmpl w:val="8AAA2330"/>
    <w:lvl w:ilvl="0" w:tplc="17EAE1C2">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3E186085"/>
    <w:multiLevelType w:val="singleLevel"/>
    <w:tmpl w:val="15F8493A"/>
    <w:lvl w:ilvl="0">
      <w:numFmt w:val="bullet"/>
      <w:pStyle w:val="Dot"/>
      <w:lvlText w:val=""/>
      <w:lvlJc w:val="left"/>
      <w:pPr>
        <w:tabs>
          <w:tab w:val="num" w:pos="360"/>
        </w:tabs>
        <w:ind w:left="360" w:hanging="360"/>
      </w:pPr>
      <w:rPr>
        <w:rFonts w:ascii="Symbol" w:hAnsi="Symbol" w:hint="default"/>
      </w:rPr>
    </w:lvl>
  </w:abstractNum>
  <w:abstractNum w:abstractNumId="5">
    <w:nsid w:val="3FAA2566"/>
    <w:multiLevelType w:val="multilevel"/>
    <w:tmpl w:val="DD60462C"/>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20"/>
        </w:tabs>
        <w:ind w:left="43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46A30C5D"/>
    <w:multiLevelType w:val="hybridMultilevel"/>
    <w:tmpl w:val="416E93FC"/>
    <w:lvl w:ilvl="0" w:tplc="9D7E9798">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F6402D5"/>
    <w:multiLevelType w:val="hybridMultilevel"/>
    <w:tmpl w:val="DC0EBB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1487971"/>
    <w:multiLevelType w:val="multilevel"/>
    <w:tmpl w:val="B1FCC85A"/>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5DB81BC0"/>
    <w:multiLevelType w:val="hybridMultilevel"/>
    <w:tmpl w:val="E200A528"/>
    <w:lvl w:ilvl="0" w:tplc="178CD654">
      <w:start w:val="1"/>
      <w:numFmt w:val="bullet"/>
      <w:pStyle w:val="AAdotpoint1"/>
      <w:lvlText w:val=""/>
      <w:lvlJc w:val="left"/>
      <w:pPr>
        <w:tabs>
          <w:tab w:val="num" w:pos="1080"/>
        </w:tabs>
        <w:ind w:left="1080" w:hanging="360"/>
      </w:pPr>
      <w:rPr>
        <w:rFonts w:ascii="Symbol" w:hAnsi="Symbol" w:hint="default"/>
      </w:rPr>
    </w:lvl>
    <w:lvl w:ilvl="1" w:tplc="E2485EA2">
      <w:start w:val="1"/>
      <w:numFmt w:val="bullet"/>
      <w:lvlText w:val="o"/>
      <w:lvlJc w:val="left"/>
      <w:pPr>
        <w:tabs>
          <w:tab w:val="num" w:pos="1440"/>
        </w:tabs>
        <w:ind w:left="1440" w:hanging="360"/>
      </w:pPr>
      <w:rPr>
        <w:rFonts w:ascii="Courier New" w:hAnsi="Courier New" w:cs="Courier New" w:hint="default"/>
      </w:rPr>
    </w:lvl>
    <w:lvl w:ilvl="2" w:tplc="072A1B8A" w:tentative="1">
      <w:start w:val="1"/>
      <w:numFmt w:val="bullet"/>
      <w:lvlText w:val=""/>
      <w:lvlJc w:val="left"/>
      <w:pPr>
        <w:tabs>
          <w:tab w:val="num" w:pos="2160"/>
        </w:tabs>
        <w:ind w:left="2160" w:hanging="360"/>
      </w:pPr>
      <w:rPr>
        <w:rFonts w:ascii="Wingdings" w:hAnsi="Wingdings" w:hint="default"/>
      </w:rPr>
    </w:lvl>
    <w:lvl w:ilvl="3" w:tplc="C0FE7EC4" w:tentative="1">
      <w:start w:val="1"/>
      <w:numFmt w:val="bullet"/>
      <w:lvlText w:val=""/>
      <w:lvlJc w:val="left"/>
      <w:pPr>
        <w:tabs>
          <w:tab w:val="num" w:pos="2880"/>
        </w:tabs>
        <w:ind w:left="2880" w:hanging="360"/>
      </w:pPr>
      <w:rPr>
        <w:rFonts w:ascii="Symbol" w:hAnsi="Symbol" w:hint="default"/>
      </w:rPr>
    </w:lvl>
    <w:lvl w:ilvl="4" w:tplc="C8C24BB2" w:tentative="1">
      <w:start w:val="1"/>
      <w:numFmt w:val="bullet"/>
      <w:lvlText w:val="o"/>
      <w:lvlJc w:val="left"/>
      <w:pPr>
        <w:tabs>
          <w:tab w:val="num" w:pos="3600"/>
        </w:tabs>
        <w:ind w:left="3600" w:hanging="360"/>
      </w:pPr>
      <w:rPr>
        <w:rFonts w:ascii="Courier New" w:hAnsi="Courier New" w:cs="Courier New" w:hint="default"/>
      </w:rPr>
    </w:lvl>
    <w:lvl w:ilvl="5" w:tplc="779626F6" w:tentative="1">
      <w:start w:val="1"/>
      <w:numFmt w:val="bullet"/>
      <w:lvlText w:val=""/>
      <w:lvlJc w:val="left"/>
      <w:pPr>
        <w:tabs>
          <w:tab w:val="num" w:pos="4320"/>
        </w:tabs>
        <w:ind w:left="4320" w:hanging="360"/>
      </w:pPr>
      <w:rPr>
        <w:rFonts w:ascii="Wingdings" w:hAnsi="Wingdings" w:hint="default"/>
      </w:rPr>
    </w:lvl>
    <w:lvl w:ilvl="6" w:tplc="189C8154" w:tentative="1">
      <w:start w:val="1"/>
      <w:numFmt w:val="bullet"/>
      <w:lvlText w:val=""/>
      <w:lvlJc w:val="left"/>
      <w:pPr>
        <w:tabs>
          <w:tab w:val="num" w:pos="5040"/>
        </w:tabs>
        <w:ind w:left="5040" w:hanging="360"/>
      </w:pPr>
      <w:rPr>
        <w:rFonts w:ascii="Symbol" w:hAnsi="Symbol" w:hint="default"/>
      </w:rPr>
    </w:lvl>
    <w:lvl w:ilvl="7" w:tplc="DB8648FA" w:tentative="1">
      <w:start w:val="1"/>
      <w:numFmt w:val="bullet"/>
      <w:lvlText w:val="o"/>
      <w:lvlJc w:val="left"/>
      <w:pPr>
        <w:tabs>
          <w:tab w:val="num" w:pos="5760"/>
        </w:tabs>
        <w:ind w:left="5760" w:hanging="360"/>
      </w:pPr>
      <w:rPr>
        <w:rFonts w:ascii="Courier New" w:hAnsi="Courier New" w:cs="Courier New" w:hint="default"/>
      </w:rPr>
    </w:lvl>
    <w:lvl w:ilvl="8" w:tplc="F7B2066C" w:tentative="1">
      <w:start w:val="1"/>
      <w:numFmt w:val="bullet"/>
      <w:lvlText w:val=""/>
      <w:lvlJc w:val="left"/>
      <w:pPr>
        <w:tabs>
          <w:tab w:val="num" w:pos="6480"/>
        </w:tabs>
        <w:ind w:left="6480" w:hanging="360"/>
      </w:pPr>
      <w:rPr>
        <w:rFonts w:ascii="Wingdings" w:hAnsi="Wingdings" w:hint="default"/>
      </w:rPr>
    </w:lvl>
  </w:abstractNum>
  <w:abstractNum w:abstractNumId="10">
    <w:nsid w:val="6A1277EB"/>
    <w:multiLevelType w:val="hybridMultilevel"/>
    <w:tmpl w:val="355C594E"/>
    <w:lvl w:ilvl="0" w:tplc="CA9E90C4">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nsid w:val="70B65200"/>
    <w:multiLevelType w:val="hybridMultilevel"/>
    <w:tmpl w:val="D8A274CE"/>
    <w:lvl w:ilvl="0" w:tplc="45CE7AE4">
      <w:start w:val="1"/>
      <w:numFmt w:val="bullet"/>
      <w:pStyle w:val="ListBullet2"/>
      <w:lvlText w:val=""/>
      <w:lvlJc w:val="left"/>
      <w:pPr>
        <w:tabs>
          <w:tab w:val="num" w:pos="680"/>
        </w:tabs>
        <w:ind w:left="680" w:hanging="340"/>
      </w:pPr>
      <w:rPr>
        <w:rFonts w:ascii="Wingdings"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77E5F97"/>
    <w:multiLevelType w:val="multilevel"/>
    <w:tmpl w:val="045EC33A"/>
    <w:lvl w:ilvl="0">
      <w:start w:val="1"/>
      <w:numFmt w:val="upperLetter"/>
      <w:pStyle w:val="AppendixHeading"/>
      <w:lvlText w:val="%1"/>
      <w:lvlJc w:val="left"/>
      <w:pPr>
        <w:tabs>
          <w:tab w:val="num" w:pos="964"/>
        </w:tabs>
        <w:ind w:left="964" w:hanging="96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Heading2"/>
      <w:lvlText w:val="%1.%2"/>
      <w:lvlJc w:val="left"/>
      <w:pPr>
        <w:tabs>
          <w:tab w:val="num" w:pos="964"/>
        </w:tabs>
        <w:ind w:left="964" w:hanging="964"/>
      </w:pPr>
      <w:rPr>
        <w:rFonts w:hint="default"/>
      </w:rPr>
    </w:lvl>
    <w:lvl w:ilvl="2">
      <w:start w:val="1"/>
      <w:numFmt w:val="decimal"/>
      <w:pStyle w:val="AppendixHeading3"/>
      <w:lvlText w:val="%1.%2.%3"/>
      <w:lvlJc w:val="left"/>
      <w:pPr>
        <w:tabs>
          <w:tab w:val="num" w:pos="964"/>
        </w:tabs>
        <w:ind w:left="964" w:hanging="964"/>
      </w:pPr>
      <w:rPr>
        <w:rFonts w:hint="default"/>
      </w:rPr>
    </w:lvl>
    <w:lvl w:ilvl="3">
      <w:start w:val="1"/>
      <w:numFmt w:val="decimal"/>
      <w:pStyle w:val="AppendixHeading4"/>
      <w:lvlText w:val="%1.%2.%3.%4"/>
      <w:lvlJc w:val="left"/>
      <w:pPr>
        <w:tabs>
          <w:tab w:val="num" w:pos="964"/>
        </w:tabs>
        <w:ind w:left="964" w:hanging="964"/>
      </w:pPr>
      <w:rPr>
        <w:rFonts w:hint="default"/>
      </w:rPr>
    </w:lvl>
    <w:lvl w:ilvl="4">
      <w:start w:val="1"/>
      <w:numFmt w:val="decimal"/>
      <w:lvlText w:val="(%5)"/>
      <w:lvlJc w:val="left"/>
      <w:pPr>
        <w:tabs>
          <w:tab w:val="num" w:pos="4204"/>
        </w:tabs>
        <w:ind w:left="3844" w:firstLine="0"/>
      </w:pPr>
      <w:rPr>
        <w:rFonts w:hint="default"/>
      </w:rPr>
    </w:lvl>
    <w:lvl w:ilvl="5">
      <w:start w:val="1"/>
      <w:numFmt w:val="lowerLetter"/>
      <w:lvlText w:val="(%6)"/>
      <w:lvlJc w:val="left"/>
      <w:pPr>
        <w:tabs>
          <w:tab w:val="num" w:pos="4924"/>
        </w:tabs>
        <w:ind w:left="4564" w:firstLine="0"/>
      </w:pPr>
      <w:rPr>
        <w:rFonts w:hint="default"/>
      </w:rPr>
    </w:lvl>
    <w:lvl w:ilvl="6">
      <w:start w:val="1"/>
      <w:numFmt w:val="lowerRoman"/>
      <w:lvlText w:val="(%7)"/>
      <w:lvlJc w:val="left"/>
      <w:pPr>
        <w:tabs>
          <w:tab w:val="num" w:pos="5644"/>
        </w:tabs>
        <w:ind w:left="5284" w:firstLine="0"/>
      </w:pPr>
      <w:rPr>
        <w:rFonts w:hint="default"/>
      </w:rPr>
    </w:lvl>
    <w:lvl w:ilvl="7">
      <w:start w:val="1"/>
      <w:numFmt w:val="lowerLetter"/>
      <w:lvlText w:val="(%8)"/>
      <w:lvlJc w:val="left"/>
      <w:pPr>
        <w:tabs>
          <w:tab w:val="num" w:pos="6364"/>
        </w:tabs>
        <w:ind w:left="6004" w:firstLine="0"/>
      </w:pPr>
      <w:rPr>
        <w:rFonts w:hint="default"/>
      </w:rPr>
    </w:lvl>
    <w:lvl w:ilvl="8">
      <w:start w:val="1"/>
      <w:numFmt w:val="lowerRoman"/>
      <w:lvlText w:val="(%9)"/>
      <w:lvlJc w:val="left"/>
      <w:pPr>
        <w:tabs>
          <w:tab w:val="num" w:pos="7084"/>
        </w:tabs>
        <w:ind w:left="6724" w:firstLine="0"/>
      </w:pPr>
      <w:rPr>
        <w:rFonts w:hint="default"/>
      </w:rPr>
    </w:lvl>
  </w:abstractNum>
  <w:abstractNum w:abstractNumId="13">
    <w:nsid w:val="7AEF67FF"/>
    <w:multiLevelType w:val="multilevel"/>
    <w:tmpl w:val="F29CF7D2"/>
    <w:lvl w:ilvl="0">
      <w:start w:val="1"/>
      <w:numFmt w:val="bullet"/>
      <w:pStyle w:val="AERbulletlistfirststyle"/>
      <w:lvlText w:val=""/>
      <w:lvlJc w:val="left"/>
      <w:pPr>
        <w:tabs>
          <w:tab w:val="num" w:pos="357"/>
        </w:tabs>
        <w:ind w:left="357" w:hanging="357"/>
      </w:pPr>
      <w:rPr>
        <w:rFonts w:ascii="Wingdings" w:hAnsi="Wingdings" w:hint="default"/>
        <w:sz w:val="28"/>
        <w:szCs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7F827601"/>
    <w:multiLevelType w:val="hybridMultilevel"/>
    <w:tmpl w:val="EFCE47DC"/>
    <w:lvl w:ilvl="0" w:tplc="9FEC9AB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5"/>
  </w:num>
  <w:num w:numId="2">
    <w:abstractNumId w:val="9"/>
  </w:num>
  <w:num w:numId="3">
    <w:abstractNumId w:val="5"/>
  </w:num>
  <w:num w:numId="4">
    <w:abstractNumId w:val="2"/>
  </w:num>
  <w:num w:numId="5">
    <w:abstractNumId w:val="0"/>
  </w:num>
  <w:num w:numId="6">
    <w:abstractNumId w:val="12"/>
  </w:num>
  <w:num w:numId="7">
    <w:abstractNumId w:val="13"/>
  </w:num>
  <w:num w:numId="8">
    <w:abstractNumId w:val="10"/>
  </w:num>
  <w:num w:numId="9">
    <w:abstractNumId w:val="14"/>
  </w:num>
  <w:num w:numId="10">
    <w:abstractNumId w:val="1"/>
  </w:num>
  <w:num w:numId="11">
    <w:abstractNumId w:val="6"/>
  </w:num>
  <w:num w:numId="12">
    <w:abstractNumId w:val="3"/>
  </w:num>
  <w:num w:numId="13">
    <w:abstractNumId w:val="8"/>
  </w:num>
  <w:num w:numId="14">
    <w:abstractNumId w:val="7"/>
  </w:num>
  <w:num w:numId="15">
    <w:abstractNumId w:val="11"/>
  </w:num>
  <w:num w:numId="16">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urrentname" w:val="Compare Result 4"/>
  </w:docVars>
  <w:rsids>
    <w:rsidRoot w:val="004F142B"/>
    <w:rsid w:val="00004601"/>
    <w:rsid w:val="00006655"/>
    <w:rsid w:val="000121C2"/>
    <w:rsid w:val="00030710"/>
    <w:rsid w:val="00036CBC"/>
    <w:rsid w:val="0003780E"/>
    <w:rsid w:val="00042001"/>
    <w:rsid w:val="00042611"/>
    <w:rsid w:val="00043C15"/>
    <w:rsid w:val="00044C51"/>
    <w:rsid w:val="00050160"/>
    <w:rsid w:val="000520B8"/>
    <w:rsid w:val="000520E8"/>
    <w:rsid w:val="0005212E"/>
    <w:rsid w:val="000576B3"/>
    <w:rsid w:val="000608F7"/>
    <w:rsid w:val="000627BC"/>
    <w:rsid w:val="00064FAA"/>
    <w:rsid w:val="00066E20"/>
    <w:rsid w:val="00067885"/>
    <w:rsid w:val="00075CD9"/>
    <w:rsid w:val="00075F4A"/>
    <w:rsid w:val="000836A5"/>
    <w:rsid w:val="00086320"/>
    <w:rsid w:val="00086771"/>
    <w:rsid w:val="00093EC4"/>
    <w:rsid w:val="00093FDB"/>
    <w:rsid w:val="000A05F6"/>
    <w:rsid w:val="000A1BF1"/>
    <w:rsid w:val="000B3CBB"/>
    <w:rsid w:val="000C02E7"/>
    <w:rsid w:val="000C2EF3"/>
    <w:rsid w:val="000C5277"/>
    <w:rsid w:val="000C7D7F"/>
    <w:rsid w:val="000D3F05"/>
    <w:rsid w:val="000E29A9"/>
    <w:rsid w:val="000F6EC2"/>
    <w:rsid w:val="00103502"/>
    <w:rsid w:val="00103D86"/>
    <w:rsid w:val="001058F4"/>
    <w:rsid w:val="00106F2D"/>
    <w:rsid w:val="00111039"/>
    <w:rsid w:val="00121EE5"/>
    <w:rsid w:val="001255EA"/>
    <w:rsid w:val="00126136"/>
    <w:rsid w:val="001266FC"/>
    <w:rsid w:val="001316D6"/>
    <w:rsid w:val="00133432"/>
    <w:rsid w:val="00137154"/>
    <w:rsid w:val="00141D24"/>
    <w:rsid w:val="00146C2B"/>
    <w:rsid w:val="00152193"/>
    <w:rsid w:val="0015730F"/>
    <w:rsid w:val="00165356"/>
    <w:rsid w:val="00175AB4"/>
    <w:rsid w:val="00177A59"/>
    <w:rsid w:val="0018127D"/>
    <w:rsid w:val="0018184E"/>
    <w:rsid w:val="001866BD"/>
    <w:rsid w:val="00190459"/>
    <w:rsid w:val="00197569"/>
    <w:rsid w:val="001A1F0A"/>
    <w:rsid w:val="001A3C27"/>
    <w:rsid w:val="001A5C95"/>
    <w:rsid w:val="001A61C2"/>
    <w:rsid w:val="001A64D2"/>
    <w:rsid w:val="001B4501"/>
    <w:rsid w:val="001B5753"/>
    <w:rsid w:val="001B6571"/>
    <w:rsid w:val="001C12B5"/>
    <w:rsid w:val="001C2921"/>
    <w:rsid w:val="001C3837"/>
    <w:rsid w:val="001C4149"/>
    <w:rsid w:val="001C6976"/>
    <w:rsid w:val="001D229D"/>
    <w:rsid w:val="001D22A1"/>
    <w:rsid w:val="001D33E1"/>
    <w:rsid w:val="001E00B1"/>
    <w:rsid w:val="001E06C6"/>
    <w:rsid w:val="001E2109"/>
    <w:rsid w:val="001E26AB"/>
    <w:rsid w:val="001E29B5"/>
    <w:rsid w:val="001E5F46"/>
    <w:rsid w:val="001E6B54"/>
    <w:rsid w:val="001F2312"/>
    <w:rsid w:val="001F2A7A"/>
    <w:rsid w:val="002039AA"/>
    <w:rsid w:val="00204130"/>
    <w:rsid w:val="0021000A"/>
    <w:rsid w:val="00216318"/>
    <w:rsid w:val="00217321"/>
    <w:rsid w:val="00220C43"/>
    <w:rsid w:val="002312F0"/>
    <w:rsid w:val="00232AFF"/>
    <w:rsid w:val="002346B8"/>
    <w:rsid w:val="00240ABB"/>
    <w:rsid w:val="00244B69"/>
    <w:rsid w:val="00245722"/>
    <w:rsid w:val="002459C6"/>
    <w:rsid w:val="00247DC0"/>
    <w:rsid w:val="00251F46"/>
    <w:rsid w:val="00254F9A"/>
    <w:rsid w:val="0026043B"/>
    <w:rsid w:val="00266CE2"/>
    <w:rsid w:val="002702CD"/>
    <w:rsid w:val="00272F37"/>
    <w:rsid w:val="00275E74"/>
    <w:rsid w:val="0028223E"/>
    <w:rsid w:val="00285049"/>
    <w:rsid w:val="002914D2"/>
    <w:rsid w:val="00293C3F"/>
    <w:rsid w:val="00296822"/>
    <w:rsid w:val="002A1D1F"/>
    <w:rsid w:val="002A741C"/>
    <w:rsid w:val="002C6B4E"/>
    <w:rsid w:val="002C7C82"/>
    <w:rsid w:val="002D4EEC"/>
    <w:rsid w:val="002D5EDE"/>
    <w:rsid w:val="002D7365"/>
    <w:rsid w:val="002D7C5E"/>
    <w:rsid w:val="002E71ED"/>
    <w:rsid w:val="002F17A6"/>
    <w:rsid w:val="002F6ABC"/>
    <w:rsid w:val="00304E52"/>
    <w:rsid w:val="00316951"/>
    <w:rsid w:val="00320264"/>
    <w:rsid w:val="00321937"/>
    <w:rsid w:val="00321C8B"/>
    <w:rsid w:val="00324C69"/>
    <w:rsid w:val="00330771"/>
    <w:rsid w:val="00332310"/>
    <w:rsid w:val="00343D9A"/>
    <w:rsid w:val="003462E6"/>
    <w:rsid w:val="003464A8"/>
    <w:rsid w:val="0035079C"/>
    <w:rsid w:val="00354105"/>
    <w:rsid w:val="00354BF1"/>
    <w:rsid w:val="00364D36"/>
    <w:rsid w:val="003661AA"/>
    <w:rsid w:val="00366FE8"/>
    <w:rsid w:val="00366FEF"/>
    <w:rsid w:val="00377065"/>
    <w:rsid w:val="00381847"/>
    <w:rsid w:val="00381B08"/>
    <w:rsid w:val="00385534"/>
    <w:rsid w:val="0038679A"/>
    <w:rsid w:val="0039063D"/>
    <w:rsid w:val="00391E7E"/>
    <w:rsid w:val="003A1068"/>
    <w:rsid w:val="003A14A8"/>
    <w:rsid w:val="003A18AE"/>
    <w:rsid w:val="003A4A30"/>
    <w:rsid w:val="003A5233"/>
    <w:rsid w:val="003A6809"/>
    <w:rsid w:val="003B0A4E"/>
    <w:rsid w:val="003B175E"/>
    <w:rsid w:val="003B26D5"/>
    <w:rsid w:val="003C22A6"/>
    <w:rsid w:val="003C2465"/>
    <w:rsid w:val="003C43EA"/>
    <w:rsid w:val="003C7A1A"/>
    <w:rsid w:val="003D0BE5"/>
    <w:rsid w:val="003D1E10"/>
    <w:rsid w:val="003D58FD"/>
    <w:rsid w:val="003E0404"/>
    <w:rsid w:val="003E04AB"/>
    <w:rsid w:val="003E5B33"/>
    <w:rsid w:val="003E5BAD"/>
    <w:rsid w:val="003E6830"/>
    <w:rsid w:val="003E7AFB"/>
    <w:rsid w:val="003F04C5"/>
    <w:rsid w:val="003F28C2"/>
    <w:rsid w:val="003F4F18"/>
    <w:rsid w:val="003F661F"/>
    <w:rsid w:val="0040089D"/>
    <w:rsid w:val="00406EA3"/>
    <w:rsid w:val="004108FB"/>
    <w:rsid w:val="004112DE"/>
    <w:rsid w:val="00412F16"/>
    <w:rsid w:val="0041323F"/>
    <w:rsid w:val="00415A8D"/>
    <w:rsid w:val="0042004B"/>
    <w:rsid w:val="00421879"/>
    <w:rsid w:val="00422B3E"/>
    <w:rsid w:val="00437123"/>
    <w:rsid w:val="004458DC"/>
    <w:rsid w:val="00447036"/>
    <w:rsid w:val="0044707F"/>
    <w:rsid w:val="00450D62"/>
    <w:rsid w:val="004510E5"/>
    <w:rsid w:val="00452B3C"/>
    <w:rsid w:val="00454C35"/>
    <w:rsid w:val="004573C3"/>
    <w:rsid w:val="00461F3A"/>
    <w:rsid w:val="0046436E"/>
    <w:rsid w:val="00464DA9"/>
    <w:rsid w:val="00470454"/>
    <w:rsid w:val="004744B5"/>
    <w:rsid w:val="0047518D"/>
    <w:rsid w:val="00481E6E"/>
    <w:rsid w:val="00483E85"/>
    <w:rsid w:val="004860E1"/>
    <w:rsid w:val="00490230"/>
    <w:rsid w:val="004A10B8"/>
    <w:rsid w:val="004A3E1E"/>
    <w:rsid w:val="004A4C75"/>
    <w:rsid w:val="004A56A6"/>
    <w:rsid w:val="004B1B3E"/>
    <w:rsid w:val="004B399A"/>
    <w:rsid w:val="004B5FF8"/>
    <w:rsid w:val="004C1678"/>
    <w:rsid w:val="004C51DE"/>
    <w:rsid w:val="004D16D3"/>
    <w:rsid w:val="004D67AC"/>
    <w:rsid w:val="004E0F7F"/>
    <w:rsid w:val="004E444F"/>
    <w:rsid w:val="004F0264"/>
    <w:rsid w:val="004F042D"/>
    <w:rsid w:val="004F142B"/>
    <w:rsid w:val="004F259C"/>
    <w:rsid w:val="004F5C09"/>
    <w:rsid w:val="004F6EBF"/>
    <w:rsid w:val="004F730B"/>
    <w:rsid w:val="00503CFC"/>
    <w:rsid w:val="00506892"/>
    <w:rsid w:val="00510B8F"/>
    <w:rsid w:val="005137BF"/>
    <w:rsid w:val="00514FE8"/>
    <w:rsid w:val="0053164F"/>
    <w:rsid w:val="00532CA1"/>
    <w:rsid w:val="005335C7"/>
    <w:rsid w:val="005410F1"/>
    <w:rsid w:val="00545F80"/>
    <w:rsid w:val="005564A4"/>
    <w:rsid w:val="00556A11"/>
    <w:rsid w:val="00566BE9"/>
    <w:rsid w:val="00573A9C"/>
    <w:rsid w:val="005802F6"/>
    <w:rsid w:val="005849E1"/>
    <w:rsid w:val="00591F8B"/>
    <w:rsid w:val="00592358"/>
    <w:rsid w:val="00592462"/>
    <w:rsid w:val="0059390C"/>
    <w:rsid w:val="00595686"/>
    <w:rsid w:val="005A5DD8"/>
    <w:rsid w:val="005B1341"/>
    <w:rsid w:val="005B4565"/>
    <w:rsid w:val="005B49F7"/>
    <w:rsid w:val="005B639C"/>
    <w:rsid w:val="005C3D43"/>
    <w:rsid w:val="005C5D9E"/>
    <w:rsid w:val="005C7A0A"/>
    <w:rsid w:val="005D001D"/>
    <w:rsid w:val="005D3353"/>
    <w:rsid w:val="005D3F41"/>
    <w:rsid w:val="005E4861"/>
    <w:rsid w:val="00601CAF"/>
    <w:rsid w:val="006314FF"/>
    <w:rsid w:val="00635F6A"/>
    <w:rsid w:val="00641B27"/>
    <w:rsid w:val="0064703C"/>
    <w:rsid w:val="006476EF"/>
    <w:rsid w:val="00650982"/>
    <w:rsid w:val="0065452F"/>
    <w:rsid w:val="00657C64"/>
    <w:rsid w:val="006626B4"/>
    <w:rsid w:val="00664182"/>
    <w:rsid w:val="006708D7"/>
    <w:rsid w:val="006717BD"/>
    <w:rsid w:val="00673D78"/>
    <w:rsid w:val="00681CA3"/>
    <w:rsid w:val="0068596C"/>
    <w:rsid w:val="00686B26"/>
    <w:rsid w:val="00696871"/>
    <w:rsid w:val="00696ED1"/>
    <w:rsid w:val="006A6705"/>
    <w:rsid w:val="006B754F"/>
    <w:rsid w:val="006C21DD"/>
    <w:rsid w:val="006C4E50"/>
    <w:rsid w:val="006D2FF9"/>
    <w:rsid w:val="006D6A3D"/>
    <w:rsid w:val="006E03D7"/>
    <w:rsid w:val="006E0CA7"/>
    <w:rsid w:val="006E3932"/>
    <w:rsid w:val="006F7D59"/>
    <w:rsid w:val="0070264F"/>
    <w:rsid w:val="007036BD"/>
    <w:rsid w:val="00704B63"/>
    <w:rsid w:val="00707689"/>
    <w:rsid w:val="0071099A"/>
    <w:rsid w:val="00715E03"/>
    <w:rsid w:val="00715FC9"/>
    <w:rsid w:val="00716F0F"/>
    <w:rsid w:val="00722CCE"/>
    <w:rsid w:val="007260C2"/>
    <w:rsid w:val="00730EE2"/>
    <w:rsid w:val="0073145F"/>
    <w:rsid w:val="00751E9C"/>
    <w:rsid w:val="00754FB9"/>
    <w:rsid w:val="00760262"/>
    <w:rsid w:val="00760991"/>
    <w:rsid w:val="00763259"/>
    <w:rsid w:val="00765B6E"/>
    <w:rsid w:val="0077056E"/>
    <w:rsid w:val="0077092D"/>
    <w:rsid w:val="0077525D"/>
    <w:rsid w:val="0077723B"/>
    <w:rsid w:val="00781707"/>
    <w:rsid w:val="007873D9"/>
    <w:rsid w:val="00792BA9"/>
    <w:rsid w:val="0079546F"/>
    <w:rsid w:val="007A1248"/>
    <w:rsid w:val="007A7610"/>
    <w:rsid w:val="007B1CA5"/>
    <w:rsid w:val="007C20D4"/>
    <w:rsid w:val="007C46FF"/>
    <w:rsid w:val="007C6E89"/>
    <w:rsid w:val="007D1B96"/>
    <w:rsid w:val="007E01DA"/>
    <w:rsid w:val="007E1F8B"/>
    <w:rsid w:val="007E464A"/>
    <w:rsid w:val="007E5831"/>
    <w:rsid w:val="0080118F"/>
    <w:rsid w:val="0080528C"/>
    <w:rsid w:val="008060E3"/>
    <w:rsid w:val="00813701"/>
    <w:rsid w:val="00815DE2"/>
    <w:rsid w:val="00816354"/>
    <w:rsid w:val="008166A6"/>
    <w:rsid w:val="00816F0E"/>
    <w:rsid w:val="008265F4"/>
    <w:rsid w:val="0082708B"/>
    <w:rsid w:val="00830335"/>
    <w:rsid w:val="00832E89"/>
    <w:rsid w:val="0083329C"/>
    <w:rsid w:val="008406F9"/>
    <w:rsid w:val="00842514"/>
    <w:rsid w:val="00852D5C"/>
    <w:rsid w:val="0085737E"/>
    <w:rsid w:val="00862954"/>
    <w:rsid w:val="008657B5"/>
    <w:rsid w:val="00867567"/>
    <w:rsid w:val="00872E63"/>
    <w:rsid w:val="008736F4"/>
    <w:rsid w:val="00875A4A"/>
    <w:rsid w:val="00876792"/>
    <w:rsid w:val="00885BD5"/>
    <w:rsid w:val="0089134F"/>
    <w:rsid w:val="0089768C"/>
    <w:rsid w:val="008A2A01"/>
    <w:rsid w:val="008A4ED3"/>
    <w:rsid w:val="008A683A"/>
    <w:rsid w:val="008A71B7"/>
    <w:rsid w:val="008B49A5"/>
    <w:rsid w:val="008B6F4B"/>
    <w:rsid w:val="008C6DEE"/>
    <w:rsid w:val="008D4405"/>
    <w:rsid w:val="008D5278"/>
    <w:rsid w:val="008D6A2A"/>
    <w:rsid w:val="008E0997"/>
    <w:rsid w:val="008E7F90"/>
    <w:rsid w:val="008F4F55"/>
    <w:rsid w:val="00900D53"/>
    <w:rsid w:val="00901469"/>
    <w:rsid w:val="009107CD"/>
    <w:rsid w:val="00912574"/>
    <w:rsid w:val="00914A8F"/>
    <w:rsid w:val="009155C7"/>
    <w:rsid w:val="00926BF0"/>
    <w:rsid w:val="00932B2D"/>
    <w:rsid w:val="00932BD4"/>
    <w:rsid w:val="00932E8C"/>
    <w:rsid w:val="00935589"/>
    <w:rsid w:val="00947655"/>
    <w:rsid w:val="009517E5"/>
    <w:rsid w:val="009578F4"/>
    <w:rsid w:val="009602E0"/>
    <w:rsid w:val="00961B36"/>
    <w:rsid w:val="00962C03"/>
    <w:rsid w:val="0096389B"/>
    <w:rsid w:val="00964936"/>
    <w:rsid w:val="00967994"/>
    <w:rsid w:val="00973997"/>
    <w:rsid w:val="00973A13"/>
    <w:rsid w:val="0097468E"/>
    <w:rsid w:val="00985A34"/>
    <w:rsid w:val="00992054"/>
    <w:rsid w:val="00997786"/>
    <w:rsid w:val="009A6E98"/>
    <w:rsid w:val="009B0E53"/>
    <w:rsid w:val="009B1886"/>
    <w:rsid w:val="009B1B72"/>
    <w:rsid w:val="009B3C39"/>
    <w:rsid w:val="009C4290"/>
    <w:rsid w:val="009D7408"/>
    <w:rsid w:val="009D7B9B"/>
    <w:rsid w:val="009E44FE"/>
    <w:rsid w:val="009E7188"/>
    <w:rsid w:val="00A05B8B"/>
    <w:rsid w:val="00A130E6"/>
    <w:rsid w:val="00A1582E"/>
    <w:rsid w:val="00A20325"/>
    <w:rsid w:val="00A269E1"/>
    <w:rsid w:val="00A30864"/>
    <w:rsid w:val="00A30DC1"/>
    <w:rsid w:val="00A31237"/>
    <w:rsid w:val="00A37A1C"/>
    <w:rsid w:val="00A40783"/>
    <w:rsid w:val="00A51D1E"/>
    <w:rsid w:val="00A52E30"/>
    <w:rsid w:val="00A53E7D"/>
    <w:rsid w:val="00A60F5E"/>
    <w:rsid w:val="00A636DF"/>
    <w:rsid w:val="00A64BDB"/>
    <w:rsid w:val="00A70833"/>
    <w:rsid w:val="00A72B9B"/>
    <w:rsid w:val="00A805DD"/>
    <w:rsid w:val="00A82A28"/>
    <w:rsid w:val="00A922DE"/>
    <w:rsid w:val="00A93163"/>
    <w:rsid w:val="00A94418"/>
    <w:rsid w:val="00AA1236"/>
    <w:rsid w:val="00AA7FB8"/>
    <w:rsid w:val="00AB1A2A"/>
    <w:rsid w:val="00AB7493"/>
    <w:rsid w:val="00AC0FCF"/>
    <w:rsid w:val="00AC110C"/>
    <w:rsid w:val="00AC135B"/>
    <w:rsid w:val="00AC3570"/>
    <w:rsid w:val="00AC69CE"/>
    <w:rsid w:val="00AD0F16"/>
    <w:rsid w:val="00AD2ED5"/>
    <w:rsid w:val="00AD562D"/>
    <w:rsid w:val="00AE02B9"/>
    <w:rsid w:val="00AE1BCD"/>
    <w:rsid w:val="00AE7564"/>
    <w:rsid w:val="00AF0A24"/>
    <w:rsid w:val="00AF2F03"/>
    <w:rsid w:val="00AF59C7"/>
    <w:rsid w:val="00AF7D61"/>
    <w:rsid w:val="00B032FA"/>
    <w:rsid w:val="00B0573E"/>
    <w:rsid w:val="00B05DFF"/>
    <w:rsid w:val="00B063FF"/>
    <w:rsid w:val="00B152F6"/>
    <w:rsid w:val="00B17972"/>
    <w:rsid w:val="00B232D8"/>
    <w:rsid w:val="00B2733D"/>
    <w:rsid w:val="00B27EEF"/>
    <w:rsid w:val="00B32306"/>
    <w:rsid w:val="00B36C9A"/>
    <w:rsid w:val="00B41F2C"/>
    <w:rsid w:val="00B45721"/>
    <w:rsid w:val="00B50BA1"/>
    <w:rsid w:val="00B51B02"/>
    <w:rsid w:val="00B51E5F"/>
    <w:rsid w:val="00B56C8E"/>
    <w:rsid w:val="00B576A8"/>
    <w:rsid w:val="00B668BE"/>
    <w:rsid w:val="00B740D6"/>
    <w:rsid w:val="00B7707B"/>
    <w:rsid w:val="00B77356"/>
    <w:rsid w:val="00B86E2E"/>
    <w:rsid w:val="00B873B1"/>
    <w:rsid w:val="00B87446"/>
    <w:rsid w:val="00B9276F"/>
    <w:rsid w:val="00B9521E"/>
    <w:rsid w:val="00B95745"/>
    <w:rsid w:val="00B975D4"/>
    <w:rsid w:val="00BA4A03"/>
    <w:rsid w:val="00BA6906"/>
    <w:rsid w:val="00BB0A02"/>
    <w:rsid w:val="00BB0CB5"/>
    <w:rsid w:val="00BB4361"/>
    <w:rsid w:val="00BC0C13"/>
    <w:rsid w:val="00BC5B46"/>
    <w:rsid w:val="00BD4252"/>
    <w:rsid w:val="00BD5891"/>
    <w:rsid w:val="00BD7EF5"/>
    <w:rsid w:val="00BE269C"/>
    <w:rsid w:val="00BE4641"/>
    <w:rsid w:val="00BE7443"/>
    <w:rsid w:val="00BE7EFC"/>
    <w:rsid w:val="00BF0A6B"/>
    <w:rsid w:val="00C00B21"/>
    <w:rsid w:val="00C0292D"/>
    <w:rsid w:val="00C03723"/>
    <w:rsid w:val="00C0433B"/>
    <w:rsid w:val="00C058EB"/>
    <w:rsid w:val="00C07CFF"/>
    <w:rsid w:val="00C14809"/>
    <w:rsid w:val="00C15BA3"/>
    <w:rsid w:val="00C1744E"/>
    <w:rsid w:val="00C21B93"/>
    <w:rsid w:val="00C30256"/>
    <w:rsid w:val="00C31670"/>
    <w:rsid w:val="00C42A00"/>
    <w:rsid w:val="00C43042"/>
    <w:rsid w:val="00C434F1"/>
    <w:rsid w:val="00C44F34"/>
    <w:rsid w:val="00C507C1"/>
    <w:rsid w:val="00C52FC1"/>
    <w:rsid w:val="00C60D3B"/>
    <w:rsid w:val="00C62074"/>
    <w:rsid w:val="00C64354"/>
    <w:rsid w:val="00C708BB"/>
    <w:rsid w:val="00C810C5"/>
    <w:rsid w:val="00C84630"/>
    <w:rsid w:val="00C84D06"/>
    <w:rsid w:val="00C85270"/>
    <w:rsid w:val="00C853C3"/>
    <w:rsid w:val="00C85AE4"/>
    <w:rsid w:val="00C878ED"/>
    <w:rsid w:val="00C9553A"/>
    <w:rsid w:val="00CA4CE2"/>
    <w:rsid w:val="00CB2383"/>
    <w:rsid w:val="00CB2BC8"/>
    <w:rsid w:val="00CB5E34"/>
    <w:rsid w:val="00CD1730"/>
    <w:rsid w:val="00CD3332"/>
    <w:rsid w:val="00CE5BC6"/>
    <w:rsid w:val="00CF3268"/>
    <w:rsid w:val="00CF64B2"/>
    <w:rsid w:val="00CF6AAF"/>
    <w:rsid w:val="00D03039"/>
    <w:rsid w:val="00D06932"/>
    <w:rsid w:val="00D07653"/>
    <w:rsid w:val="00D100F4"/>
    <w:rsid w:val="00D13DEC"/>
    <w:rsid w:val="00D145B4"/>
    <w:rsid w:val="00D17168"/>
    <w:rsid w:val="00D17B2F"/>
    <w:rsid w:val="00D30038"/>
    <w:rsid w:val="00D31F3F"/>
    <w:rsid w:val="00D3598C"/>
    <w:rsid w:val="00D42809"/>
    <w:rsid w:val="00D46427"/>
    <w:rsid w:val="00D4680C"/>
    <w:rsid w:val="00D510F0"/>
    <w:rsid w:val="00D541DB"/>
    <w:rsid w:val="00D63147"/>
    <w:rsid w:val="00D641ED"/>
    <w:rsid w:val="00D6633D"/>
    <w:rsid w:val="00D6722B"/>
    <w:rsid w:val="00D817EE"/>
    <w:rsid w:val="00D81D96"/>
    <w:rsid w:val="00D8288D"/>
    <w:rsid w:val="00D86CE3"/>
    <w:rsid w:val="00D8783A"/>
    <w:rsid w:val="00D904B1"/>
    <w:rsid w:val="00D94F6A"/>
    <w:rsid w:val="00D95B29"/>
    <w:rsid w:val="00DA0B1A"/>
    <w:rsid w:val="00DA7B92"/>
    <w:rsid w:val="00DB5EC5"/>
    <w:rsid w:val="00DB6294"/>
    <w:rsid w:val="00DB6B8F"/>
    <w:rsid w:val="00DC0111"/>
    <w:rsid w:val="00DD2541"/>
    <w:rsid w:val="00DD3199"/>
    <w:rsid w:val="00DD76A2"/>
    <w:rsid w:val="00DE1059"/>
    <w:rsid w:val="00DE234D"/>
    <w:rsid w:val="00DE4514"/>
    <w:rsid w:val="00DE52C5"/>
    <w:rsid w:val="00DE5614"/>
    <w:rsid w:val="00DE6311"/>
    <w:rsid w:val="00DF5526"/>
    <w:rsid w:val="00E00323"/>
    <w:rsid w:val="00E01743"/>
    <w:rsid w:val="00E049DB"/>
    <w:rsid w:val="00E0524F"/>
    <w:rsid w:val="00E069EA"/>
    <w:rsid w:val="00E11F08"/>
    <w:rsid w:val="00E122AA"/>
    <w:rsid w:val="00E16A58"/>
    <w:rsid w:val="00E1791A"/>
    <w:rsid w:val="00E17F14"/>
    <w:rsid w:val="00E2049E"/>
    <w:rsid w:val="00E20552"/>
    <w:rsid w:val="00E23AD3"/>
    <w:rsid w:val="00E307FF"/>
    <w:rsid w:val="00E51210"/>
    <w:rsid w:val="00E52C87"/>
    <w:rsid w:val="00E534CC"/>
    <w:rsid w:val="00E539D7"/>
    <w:rsid w:val="00E55399"/>
    <w:rsid w:val="00E55ADC"/>
    <w:rsid w:val="00E5718C"/>
    <w:rsid w:val="00E577FA"/>
    <w:rsid w:val="00E6189F"/>
    <w:rsid w:val="00E75A55"/>
    <w:rsid w:val="00E76E7F"/>
    <w:rsid w:val="00E777B6"/>
    <w:rsid w:val="00E81582"/>
    <w:rsid w:val="00E83112"/>
    <w:rsid w:val="00E85ED6"/>
    <w:rsid w:val="00EA0B19"/>
    <w:rsid w:val="00EA5060"/>
    <w:rsid w:val="00EA64E0"/>
    <w:rsid w:val="00EB0CA1"/>
    <w:rsid w:val="00EB154A"/>
    <w:rsid w:val="00EB1827"/>
    <w:rsid w:val="00EB29DB"/>
    <w:rsid w:val="00EB397A"/>
    <w:rsid w:val="00EC1987"/>
    <w:rsid w:val="00EC3E9E"/>
    <w:rsid w:val="00EC3F2D"/>
    <w:rsid w:val="00EC586D"/>
    <w:rsid w:val="00ED54AB"/>
    <w:rsid w:val="00ED78A2"/>
    <w:rsid w:val="00EE4478"/>
    <w:rsid w:val="00EE5A13"/>
    <w:rsid w:val="00F0036C"/>
    <w:rsid w:val="00F024CB"/>
    <w:rsid w:val="00F05C5B"/>
    <w:rsid w:val="00F05F8D"/>
    <w:rsid w:val="00F067FA"/>
    <w:rsid w:val="00F11E21"/>
    <w:rsid w:val="00F16BF3"/>
    <w:rsid w:val="00F20D1D"/>
    <w:rsid w:val="00F220B3"/>
    <w:rsid w:val="00F246B1"/>
    <w:rsid w:val="00F248EA"/>
    <w:rsid w:val="00F33FE6"/>
    <w:rsid w:val="00F3493B"/>
    <w:rsid w:val="00F41FD5"/>
    <w:rsid w:val="00F43E9A"/>
    <w:rsid w:val="00F57B51"/>
    <w:rsid w:val="00F6063D"/>
    <w:rsid w:val="00F61E8E"/>
    <w:rsid w:val="00F623C3"/>
    <w:rsid w:val="00F64DE3"/>
    <w:rsid w:val="00F7023D"/>
    <w:rsid w:val="00F74073"/>
    <w:rsid w:val="00F75275"/>
    <w:rsid w:val="00F8117B"/>
    <w:rsid w:val="00F81B0E"/>
    <w:rsid w:val="00F83EF0"/>
    <w:rsid w:val="00F84A5E"/>
    <w:rsid w:val="00F90301"/>
    <w:rsid w:val="00F90C10"/>
    <w:rsid w:val="00F93DDA"/>
    <w:rsid w:val="00F95776"/>
    <w:rsid w:val="00F95F38"/>
    <w:rsid w:val="00FA04C6"/>
    <w:rsid w:val="00FA2D76"/>
    <w:rsid w:val="00FA423D"/>
    <w:rsid w:val="00FB1A1C"/>
    <w:rsid w:val="00FB66E7"/>
    <w:rsid w:val="00FC07F4"/>
    <w:rsid w:val="00FC1AEF"/>
    <w:rsid w:val="00FC2991"/>
    <w:rsid w:val="00FC372F"/>
    <w:rsid w:val="00FC3A53"/>
    <w:rsid w:val="00FC4E28"/>
    <w:rsid w:val="00FC4E6A"/>
    <w:rsid w:val="00FC6B47"/>
    <w:rsid w:val="00FD159A"/>
    <w:rsid w:val="00FD212A"/>
    <w:rsid w:val="00FD5ED9"/>
    <w:rsid w:val="00FD614C"/>
    <w:rsid w:val="00FE1211"/>
    <w:rsid w:val="00FE2B85"/>
    <w:rsid w:val="00FE3DEE"/>
    <w:rsid w:val="00FE68EF"/>
    <w:rsid w:val="00FF3AA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mitelunifiedcommunicatorsmarttag/smarttagmodule" w:name="MySmartTag"/>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3EF0"/>
    <w:pPr>
      <w:spacing w:line="260" w:lineRule="atLeast"/>
    </w:pPr>
    <w:rPr>
      <w:rFonts w:ascii="Arial" w:hAnsi="Arial"/>
      <w:sz w:val="22"/>
      <w:lang w:eastAsia="en-US"/>
    </w:rPr>
  </w:style>
  <w:style w:type="paragraph" w:styleId="Heading1">
    <w:name w:val="heading 1"/>
    <w:basedOn w:val="Heading2"/>
    <w:next w:val="Heading2"/>
    <w:qFormat/>
    <w:rsid w:val="00D3598C"/>
    <w:pPr>
      <w:numPr>
        <w:ilvl w:val="0"/>
        <w:numId w:val="1"/>
      </w:numPr>
      <w:spacing w:before="0" w:after="360"/>
      <w:ind w:hanging="1211"/>
      <w:outlineLvl w:val="0"/>
    </w:pPr>
    <w:rPr>
      <w:sz w:val="40"/>
    </w:rPr>
  </w:style>
  <w:style w:type="paragraph" w:styleId="Heading2">
    <w:name w:val="heading 2"/>
    <w:basedOn w:val="AABody"/>
    <w:next w:val="AABody"/>
    <w:link w:val="Heading2Char"/>
    <w:qFormat/>
    <w:rsid w:val="00C31670"/>
    <w:pPr>
      <w:keepNext/>
      <w:numPr>
        <w:ilvl w:val="1"/>
        <w:numId w:val="3"/>
      </w:numPr>
      <w:tabs>
        <w:tab w:val="clear" w:pos="720"/>
        <w:tab w:val="num" w:pos="426"/>
      </w:tabs>
      <w:spacing w:before="240" w:line="240" w:lineRule="auto"/>
      <w:ind w:hanging="999"/>
      <w:outlineLvl w:val="1"/>
    </w:pPr>
    <w:rPr>
      <w:rFonts w:cs="Arial"/>
      <w:b/>
      <w:sz w:val="32"/>
      <w:szCs w:val="32"/>
    </w:rPr>
  </w:style>
  <w:style w:type="paragraph" w:styleId="Heading3">
    <w:name w:val="heading 3"/>
    <w:basedOn w:val="Heading2"/>
    <w:next w:val="AABody"/>
    <w:qFormat/>
    <w:rsid w:val="006626B4"/>
    <w:pPr>
      <w:numPr>
        <w:ilvl w:val="2"/>
      </w:numPr>
      <w:tabs>
        <w:tab w:val="clear" w:pos="1440"/>
        <w:tab w:val="num" w:pos="720"/>
      </w:tabs>
      <w:ind w:left="720" w:hanging="1260"/>
      <w:outlineLvl w:val="2"/>
    </w:pPr>
    <w:rPr>
      <w:b w:val="0"/>
      <w:sz w:val="28"/>
      <w:szCs w:val="28"/>
    </w:rPr>
  </w:style>
  <w:style w:type="paragraph" w:styleId="Heading4">
    <w:name w:val="heading 4"/>
    <w:basedOn w:val="Normal"/>
    <w:next w:val="Normal"/>
    <w:qFormat/>
    <w:rsid w:val="00254F9A"/>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B9521E"/>
    <w:pPr>
      <w:spacing w:after="120"/>
    </w:pPr>
  </w:style>
  <w:style w:type="paragraph" w:customStyle="1" w:styleId="AAdotpoint1">
    <w:name w:val="AA dot point 1"/>
    <w:basedOn w:val="Normal"/>
    <w:rsid w:val="004510E5"/>
    <w:pPr>
      <w:numPr>
        <w:numId w:val="2"/>
      </w:numPr>
      <w:spacing w:after="240"/>
    </w:pPr>
  </w:style>
  <w:style w:type="paragraph" w:customStyle="1" w:styleId="AABody">
    <w:name w:val="AA Body"/>
    <w:basedOn w:val="BodyText"/>
    <w:link w:val="AABodyChar"/>
    <w:rsid w:val="00D641ED"/>
    <w:pPr>
      <w:spacing w:after="240"/>
    </w:pPr>
    <w:rPr>
      <w:lang w:val="x-none"/>
    </w:rPr>
  </w:style>
  <w:style w:type="paragraph" w:customStyle="1" w:styleId="AAHeading1-TOC">
    <w:name w:val="AA Heading 1 - TOC"/>
    <w:basedOn w:val="Normal"/>
    <w:next w:val="AABody"/>
    <w:rsid w:val="00B9521E"/>
    <w:pPr>
      <w:spacing w:after="360"/>
      <w:ind w:left="180"/>
    </w:pPr>
    <w:rPr>
      <w:b/>
      <w:color w:val="292929"/>
      <w:sz w:val="40"/>
      <w:szCs w:val="40"/>
    </w:rPr>
  </w:style>
  <w:style w:type="paragraph" w:styleId="Footer">
    <w:name w:val="footer"/>
    <w:basedOn w:val="Normal"/>
    <w:rsid w:val="00696ED1"/>
    <w:pPr>
      <w:tabs>
        <w:tab w:val="center" w:pos="4153"/>
        <w:tab w:val="right" w:pos="8306"/>
      </w:tabs>
      <w:ind w:right="360"/>
    </w:pPr>
    <w:rPr>
      <w:sz w:val="16"/>
      <w:szCs w:val="16"/>
    </w:rPr>
  </w:style>
  <w:style w:type="character" w:styleId="PageNumber">
    <w:name w:val="page number"/>
    <w:rsid w:val="002312F0"/>
    <w:rPr>
      <w:sz w:val="20"/>
      <w:szCs w:val="20"/>
    </w:rPr>
  </w:style>
  <w:style w:type="paragraph" w:styleId="Header">
    <w:name w:val="header"/>
    <w:basedOn w:val="Normal"/>
    <w:rsid w:val="00F83EF0"/>
    <w:pPr>
      <w:tabs>
        <w:tab w:val="center" w:pos="4153"/>
        <w:tab w:val="right" w:pos="8306"/>
      </w:tabs>
    </w:pPr>
  </w:style>
  <w:style w:type="paragraph" w:customStyle="1" w:styleId="zreportname">
    <w:name w:val="zreport name"/>
    <w:basedOn w:val="Normal"/>
    <w:semiHidden/>
    <w:rsid w:val="00F83EF0"/>
    <w:pPr>
      <w:keepLines/>
      <w:framePr w:w="4536" w:wrap="around" w:vAnchor="page" w:hAnchor="page" w:xAlign="center" w:y="3993"/>
      <w:spacing w:line="440" w:lineRule="exact"/>
      <w:jc w:val="center"/>
    </w:pPr>
    <w:rPr>
      <w:noProof/>
      <w:sz w:val="36"/>
    </w:rPr>
  </w:style>
  <w:style w:type="paragraph" w:customStyle="1" w:styleId="zreportsubtitle">
    <w:name w:val="zreport subtitle"/>
    <w:basedOn w:val="zreportname"/>
    <w:rsid w:val="006E3932"/>
    <w:pPr>
      <w:framePr w:wrap="around"/>
      <w:spacing w:line="360" w:lineRule="exact"/>
    </w:pPr>
    <w:rPr>
      <w:sz w:val="32"/>
    </w:rPr>
  </w:style>
  <w:style w:type="paragraph" w:customStyle="1" w:styleId="AAHeading1-noTOC">
    <w:name w:val="AA Heading 1 - no TOC"/>
    <w:basedOn w:val="Normal"/>
    <w:next w:val="AABody"/>
    <w:link w:val="AAHeading1-noTOCChar"/>
    <w:rsid w:val="00E6189F"/>
    <w:pPr>
      <w:spacing w:after="360" w:line="240" w:lineRule="auto"/>
      <w:ind w:left="180"/>
    </w:pPr>
    <w:rPr>
      <w:b/>
      <w:color w:val="292929"/>
      <w:sz w:val="40"/>
      <w:szCs w:val="40"/>
    </w:rPr>
  </w:style>
  <w:style w:type="character" w:customStyle="1" w:styleId="AAHeading1-noTOCChar">
    <w:name w:val="AA Heading 1 - no TOC Char"/>
    <w:link w:val="AAHeading1-noTOC"/>
    <w:rsid w:val="00E6189F"/>
    <w:rPr>
      <w:rFonts w:ascii="Arial" w:hAnsi="Arial"/>
      <w:b/>
      <w:color w:val="292929"/>
      <w:sz w:val="40"/>
      <w:szCs w:val="40"/>
      <w:lang w:val="en-AU" w:eastAsia="en-US" w:bidi="ar-SA"/>
    </w:rPr>
  </w:style>
  <w:style w:type="paragraph" w:customStyle="1" w:styleId="AppendixHeading">
    <w:name w:val="Appendix Heading"/>
    <w:basedOn w:val="Heading1"/>
    <w:next w:val="BodyText"/>
    <w:rsid w:val="00EB1827"/>
    <w:pPr>
      <w:pageBreakBefore/>
      <w:numPr>
        <w:numId w:val="6"/>
      </w:numPr>
      <w:tabs>
        <w:tab w:val="clear" w:pos="964"/>
        <w:tab w:val="num" w:pos="0"/>
      </w:tabs>
      <w:spacing w:after="120"/>
      <w:ind w:left="0" w:hanging="900"/>
      <w:outlineLvl w:val="9"/>
    </w:pPr>
    <w:rPr>
      <w:rFonts w:ascii="Arial Bold" w:hAnsi="Arial Bold" w:cs="Times New Roman"/>
      <w:color w:val="333333"/>
      <w:szCs w:val="40"/>
    </w:rPr>
  </w:style>
  <w:style w:type="paragraph" w:customStyle="1" w:styleId="AppendixHeading2">
    <w:name w:val="Appendix Heading 2"/>
    <w:basedOn w:val="Heading2"/>
    <w:next w:val="BodyText"/>
    <w:rsid w:val="009107CD"/>
    <w:pPr>
      <w:numPr>
        <w:numId w:val="6"/>
      </w:numPr>
      <w:outlineLvl w:val="9"/>
    </w:pPr>
    <w:rPr>
      <w:color w:val="333333"/>
    </w:rPr>
  </w:style>
  <w:style w:type="paragraph" w:customStyle="1" w:styleId="AppendixHeading3">
    <w:name w:val="Appendix Heading 3"/>
    <w:basedOn w:val="Heading3"/>
    <w:next w:val="BodyText"/>
    <w:rsid w:val="00254F9A"/>
    <w:pPr>
      <w:numPr>
        <w:numId w:val="6"/>
      </w:numPr>
      <w:tabs>
        <w:tab w:val="left" w:pos="0"/>
      </w:tabs>
      <w:outlineLvl w:val="9"/>
    </w:pPr>
    <w:rPr>
      <w:rFonts w:cs="Times New Roman"/>
      <w:color w:val="333333"/>
      <w:sz w:val="24"/>
      <w:szCs w:val="20"/>
      <w:lang w:eastAsia="en-AU"/>
    </w:rPr>
  </w:style>
  <w:style w:type="paragraph" w:customStyle="1" w:styleId="AppendixHeading4">
    <w:name w:val="Appendix Heading 4"/>
    <w:basedOn w:val="Heading4"/>
    <w:next w:val="BodyText"/>
    <w:rsid w:val="00254F9A"/>
    <w:pPr>
      <w:numPr>
        <w:ilvl w:val="3"/>
        <w:numId w:val="6"/>
      </w:numPr>
      <w:tabs>
        <w:tab w:val="left" w:pos="0"/>
      </w:tabs>
      <w:spacing w:after="120" w:line="240" w:lineRule="auto"/>
      <w:outlineLvl w:val="9"/>
    </w:pPr>
    <w:rPr>
      <w:rFonts w:ascii="Arial" w:hAnsi="Arial"/>
      <w:b w:val="0"/>
      <w:bCs w:val="0"/>
      <w:i/>
      <w:color w:val="333333"/>
      <w:sz w:val="24"/>
      <w:szCs w:val="20"/>
    </w:rPr>
  </w:style>
  <w:style w:type="paragraph" w:customStyle="1" w:styleId="Frontpage">
    <w:name w:val="Front page"/>
    <w:basedOn w:val="zreportname"/>
    <w:rsid w:val="00285049"/>
    <w:pPr>
      <w:framePr w:wrap="around"/>
    </w:pPr>
    <w:rPr>
      <w:b/>
      <w:bCs/>
    </w:rPr>
  </w:style>
  <w:style w:type="paragraph" w:styleId="TOC1">
    <w:name w:val="toc 1"/>
    <w:basedOn w:val="Normal"/>
    <w:next w:val="Normal"/>
    <w:autoRedefine/>
    <w:uiPriority w:val="39"/>
    <w:rsid w:val="00A51D1E"/>
    <w:pPr>
      <w:tabs>
        <w:tab w:val="left" w:pos="480"/>
        <w:tab w:val="right" w:leader="dot" w:pos="8296"/>
      </w:tabs>
      <w:spacing w:after="120"/>
    </w:pPr>
    <w:rPr>
      <w:b/>
      <w:noProof/>
    </w:rPr>
  </w:style>
  <w:style w:type="paragraph" w:styleId="TOC2">
    <w:name w:val="toc 2"/>
    <w:basedOn w:val="Normal"/>
    <w:next w:val="Normal"/>
    <w:autoRedefine/>
    <w:uiPriority w:val="39"/>
    <w:rsid w:val="00103502"/>
    <w:pPr>
      <w:tabs>
        <w:tab w:val="left" w:pos="960"/>
        <w:tab w:val="right" w:leader="dot" w:pos="8296"/>
      </w:tabs>
      <w:spacing w:after="120"/>
      <w:ind w:left="221"/>
    </w:pPr>
  </w:style>
  <w:style w:type="character" w:styleId="Hyperlink">
    <w:name w:val="Hyperlink"/>
    <w:uiPriority w:val="99"/>
    <w:rsid w:val="00141D24"/>
    <w:rPr>
      <w:color w:val="0000FF"/>
      <w:u w:val="single"/>
    </w:rPr>
  </w:style>
  <w:style w:type="table" w:styleId="TableGrid">
    <w:name w:val="Table Grid"/>
    <w:basedOn w:val="TableNormal"/>
    <w:semiHidden/>
    <w:rsid w:val="00B2733D"/>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Caption">
    <w:name w:val="AA Caption"/>
    <w:basedOn w:val="Normal"/>
    <w:link w:val="AACaptionChar"/>
    <w:rsid w:val="00B2733D"/>
    <w:pPr>
      <w:keepNext/>
      <w:spacing w:after="120"/>
    </w:pPr>
    <w:rPr>
      <w:b/>
      <w:bCs/>
      <w:i/>
      <w:sz w:val="20"/>
    </w:rPr>
  </w:style>
  <w:style w:type="character" w:customStyle="1" w:styleId="AABodyChar">
    <w:name w:val="AA Body Char"/>
    <w:link w:val="AABody"/>
    <w:rsid w:val="00D641ED"/>
    <w:rPr>
      <w:rFonts w:ascii="Arial" w:hAnsi="Arial"/>
      <w:sz w:val="22"/>
      <w:lang w:eastAsia="en-US"/>
    </w:rPr>
  </w:style>
  <w:style w:type="character" w:customStyle="1" w:styleId="AACaptionChar">
    <w:name w:val="AA Caption Char"/>
    <w:link w:val="AACaption"/>
    <w:rsid w:val="00B2733D"/>
    <w:rPr>
      <w:rFonts w:ascii="Arial" w:hAnsi="Arial"/>
      <w:b/>
      <w:bCs/>
      <w:i/>
      <w:lang w:val="en-AU" w:eastAsia="en-US" w:bidi="ar-SA"/>
    </w:rPr>
  </w:style>
  <w:style w:type="paragraph" w:customStyle="1" w:styleId="AAtablenumber">
    <w:name w:val="AA table number"/>
    <w:basedOn w:val="Normal"/>
    <w:rsid w:val="00B2733D"/>
    <w:pPr>
      <w:jc w:val="center"/>
    </w:pPr>
    <w:rPr>
      <w:sz w:val="18"/>
    </w:rPr>
  </w:style>
  <w:style w:type="paragraph" w:customStyle="1" w:styleId="AAtableyear">
    <w:name w:val="AA table year"/>
    <w:basedOn w:val="AABody"/>
    <w:rsid w:val="00B2733D"/>
    <w:pPr>
      <w:spacing w:before="60" w:after="60"/>
      <w:jc w:val="center"/>
    </w:pPr>
    <w:rPr>
      <w:b/>
      <w:bCs/>
      <w:sz w:val="18"/>
    </w:rPr>
  </w:style>
  <w:style w:type="paragraph" w:customStyle="1" w:styleId="AAtabletopleft">
    <w:name w:val="AA table top left"/>
    <w:basedOn w:val="AABody"/>
    <w:rsid w:val="00B2733D"/>
    <w:pPr>
      <w:spacing w:before="60" w:after="60"/>
    </w:pPr>
    <w:rPr>
      <w:b/>
      <w:color w:val="FFFFFF"/>
      <w:sz w:val="18"/>
      <w:szCs w:val="18"/>
    </w:rPr>
  </w:style>
  <w:style w:type="paragraph" w:customStyle="1" w:styleId="AAtablecolumn1">
    <w:name w:val="AA table column 1"/>
    <w:basedOn w:val="AABody"/>
    <w:rsid w:val="00B2733D"/>
    <w:pPr>
      <w:spacing w:before="60" w:after="60"/>
      <w:ind w:left="540" w:hanging="540"/>
    </w:pPr>
    <w:rPr>
      <w:sz w:val="18"/>
    </w:rPr>
  </w:style>
  <w:style w:type="paragraph" w:customStyle="1" w:styleId="AAcontentspagebold">
    <w:name w:val="AA contents page bold"/>
    <w:basedOn w:val="TOC1"/>
    <w:rsid w:val="002312F0"/>
  </w:style>
  <w:style w:type="paragraph" w:customStyle="1" w:styleId="AAcontents">
    <w:name w:val="AA contents"/>
    <w:basedOn w:val="AABody"/>
    <w:rsid w:val="002312F0"/>
    <w:pPr>
      <w:spacing w:after="120"/>
    </w:pPr>
  </w:style>
  <w:style w:type="paragraph" w:customStyle="1" w:styleId="AAnoteaftertable">
    <w:name w:val="AA note after table"/>
    <w:basedOn w:val="AABody"/>
    <w:rsid w:val="0047518D"/>
    <w:pPr>
      <w:spacing w:before="120"/>
    </w:pPr>
    <w:rPr>
      <w:sz w:val="20"/>
    </w:rPr>
  </w:style>
  <w:style w:type="paragraph" w:customStyle="1" w:styleId="AAdotpoint2">
    <w:name w:val="AA dot point 2"/>
    <w:basedOn w:val="AAdotpoint1"/>
    <w:rsid w:val="004510E5"/>
    <w:pPr>
      <w:numPr>
        <w:numId w:val="4"/>
      </w:numPr>
    </w:pPr>
  </w:style>
  <w:style w:type="character" w:styleId="FootnoteReference">
    <w:name w:val="footnote reference"/>
    <w:aliases w:val="(NECG) Footnote Reference,SFG_Footnote_Reference"/>
    <w:semiHidden/>
    <w:rsid w:val="004510E5"/>
    <w:rPr>
      <w:vertAlign w:val="superscript"/>
    </w:rPr>
  </w:style>
  <w:style w:type="paragraph" w:customStyle="1" w:styleId="AAquoteindent">
    <w:name w:val="AA quote indent"/>
    <w:basedOn w:val="Normal"/>
    <w:link w:val="AAquoteindentChar"/>
    <w:rsid w:val="004510E5"/>
    <w:pPr>
      <w:spacing w:after="240"/>
      <w:ind w:left="539"/>
    </w:pPr>
    <w:rPr>
      <w:sz w:val="20"/>
    </w:rPr>
  </w:style>
  <w:style w:type="paragraph" w:customStyle="1" w:styleId="AAfootnote">
    <w:name w:val="AA footnote"/>
    <w:basedOn w:val="Normal"/>
    <w:link w:val="AAfootnoteChar"/>
    <w:rsid w:val="004510E5"/>
    <w:pPr>
      <w:spacing w:line="240" w:lineRule="auto"/>
    </w:pPr>
    <w:rPr>
      <w:sz w:val="20"/>
    </w:rPr>
  </w:style>
  <w:style w:type="character" w:customStyle="1" w:styleId="AAfootnoteChar">
    <w:name w:val="AA footnote Char"/>
    <w:link w:val="AAfootnote"/>
    <w:rsid w:val="004510E5"/>
    <w:rPr>
      <w:rFonts w:ascii="Arial" w:hAnsi="Arial"/>
      <w:lang w:val="en-AU" w:eastAsia="en-US" w:bidi="ar-SA"/>
    </w:rPr>
  </w:style>
  <w:style w:type="character" w:customStyle="1" w:styleId="AAquoteindentChar">
    <w:name w:val="AA quote indent Char"/>
    <w:link w:val="AAquoteindent"/>
    <w:rsid w:val="004510E5"/>
    <w:rPr>
      <w:rFonts w:ascii="Arial" w:hAnsi="Arial"/>
      <w:lang w:val="en-AU" w:eastAsia="en-US" w:bidi="ar-SA"/>
    </w:rPr>
  </w:style>
  <w:style w:type="paragraph" w:customStyle="1" w:styleId="AAHeading4">
    <w:name w:val="AA Heading 4"/>
    <w:basedOn w:val="AABody"/>
    <w:next w:val="AABody"/>
    <w:link w:val="AAHeading4Char"/>
    <w:rsid w:val="00197569"/>
    <w:pPr>
      <w:keepNext/>
    </w:pPr>
    <w:rPr>
      <w:i/>
      <w:sz w:val="24"/>
      <w:szCs w:val="24"/>
      <w:lang w:val="en-AU"/>
    </w:rPr>
  </w:style>
  <w:style w:type="paragraph" w:customStyle="1" w:styleId="AAAttachmentheading1">
    <w:name w:val="AA Attachment heading 1"/>
    <w:basedOn w:val="AAHeading1-TOC"/>
    <w:next w:val="AABody"/>
    <w:link w:val="AAAttachmentheading1Char"/>
    <w:rsid w:val="004744B5"/>
    <w:pPr>
      <w:spacing w:line="240" w:lineRule="auto"/>
    </w:pPr>
  </w:style>
  <w:style w:type="character" w:customStyle="1" w:styleId="AAHeading4Char">
    <w:name w:val="AA Heading 4 Char"/>
    <w:link w:val="AAHeading4"/>
    <w:rsid w:val="00197569"/>
    <w:rPr>
      <w:rFonts w:ascii="Arial" w:hAnsi="Arial"/>
      <w:i/>
      <w:sz w:val="24"/>
      <w:szCs w:val="24"/>
      <w:lang w:val="en-AU" w:eastAsia="en-US" w:bidi="ar-SA"/>
    </w:rPr>
  </w:style>
  <w:style w:type="character" w:customStyle="1" w:styleId="AAAttachmentheading1Char">
    <w:name w:val="AA Attachment heading 1 Char"/>
    <w:basedOn w:val="AAHeading1-noTOCChar"/>
    <w:link w:val="AAAttachmentheading1"/>
    <w:rsid w:val="004744B5"/>
    <w:rPr>
      <w:rFonts w:ascii="Arial" w:hAnsi="Arial"/>
      <w:b/>
      <w:color w:val="292929"/>
      <w:sz w:val="40"/>
      <w:szCs w:val="40"/>
      <w:lang w:val="en-AU" w:eastAsia="en-US" w:bidi="ar-SA"/>
    </w:rPr>
  </w:style>
  <w:style w:type="paragraph" w:customStyle="1" w:styleId="Details">
    <w:name w:val="Details"/>
    <w:basedOn w:val="Normal"/>
    <w:next w:val="Normal"/>
    <w:rsid w:val="005E4861"/>
    <w:pPr>
      <w:spacing w:before="120" w:after="120"/>
    </w:pPr>
    <w:rPr>
      <w:rFonts w:ascii="Times New Roman" w:hAnsi="Times New Roman"/>
      <w:sz w:val="23"/>
    </w:rPr>
  </w:style>
  <w:style w:type="paragraph" w:customStyle="1" w:styleId="Char">
    <w:name w:val="Char"/>
    <w:basedOn w:val="Normal"/>
    <w:rsid w:val="005E4861"/>
    <w:pPr>
      <w:spacing w:after="160" w:line="240" w:lineRule="exact"/>
    </w:pPr>
    <w:rPr>
      <w:rFonts w:ascii="Times New Roman" w:hAnsi="Times New Roman"/>
      <w:sz w:val="20"/>
      <w:lang w:val="en-US"/>
    </w:rPr>
  </w:style>
  <w:style w:type="paragraph" w:customStyle="1" w:styleId="a">
    <w:name w:val="(a)"/>
    <w:basedOn w:val="BodyText"/>
    <w:link w:val="aChar"/>
    <w:rsid w:val="00FC6B47"/>
    <w:pPr>
      <w:spacing w:before="120" w:line="240" w:lineRule="auto"/>
      <w:ind w:left="1134" w:hanging="567"/>
    </w:pPr>
  </w:style>
  <w:style w:type="paragraph" w:customStyle="1" w:styleId="i">
    <w:name w:val="(i)"/>
    <w:basedOn w:val="a"/>
    <w:rsid w:val="00876792"/>
    <w:pPr>
      <w:ind w:left="1701"/>
    </w:pPr>
  </w:style>
  <w:style w:type="paragraph" w:customStyle="1" w:styleId="Heading2-noTOC">
    <w:name w:val="Heading 2 - no TOC"/>
    <w:basedOn w:val="Heading2"/>
    <w:rsid w:val="00D13DEC"/>
  </w:style>
  <w:style w:type="paragraph" w:customStyle="1" w:styleId="CoverText">
    <w:name w:val="CoverText"/>
    <w:basedOn w:val="Normal"/>
    <w:rsid w:val="00220C43"/>
    <w:pPr>
      <w:ind w:left="57"/>
    </w:pPr>
    <w:rPr>
      <w:sz w:val="20"/>
    </w:rPr>
  </w:style>
  <w:style w:type="paragraph" w:styleId="BalloonText">
    <w:name w:val="Balloon Text"/>
    <w:basedOn w:val="Normal"/>
    <w:semiHidden/>
    <w:rsid w:val="009155C7"/>
    <w:rPr>
      <w:rFonts w:ascii="Tahoma" w:hAnsi="Tahoma" w:cs="Tahoma"/>
      <w:sz w:val="16"/>
      <w:szCs w:val="16"/>
    </w:rPr>
  </w:style>
  <w:style w:type="character" w:customStyle="1" w:styleId="BodyTextChar">
    <w:name w:val="Body Text Char"/>
    <w:link w:val="BodyText"/>
    <w:rsid w:val="009155C7"/>
    <w:rPr>
      <w:rFonts w:ascii="Arial" w:hAnsi="Arial"/>
      <w:sz w:val="22"/>
      <w:lang w:val="en-AU" w:eastAsia="en-US" w:bidi="ar-SA"/>
    </w:rPr>
  </w:style>
  <w:style w:type="paragraph" w:customStyle="1" w:styleId="abclist">
    <w:name w:val="abc list"/>
    <w:basedOn w:val="Normal"/>
    <w:rsid w:val="009155C7"/>
    <w:pPr>
      <w:numPr>
        <w:numId w:val="5"/>
      </w:numPr>
      <w:tabs>
        <w:tab w:val="left" w:pos="1134"/>
      </w:tabs>
      <w:spacing w:before="120" w:after="120" w:line="240" w:lineRule="auto"/>
      <w:jc w:val="both"/>
    </w:pPr>
    <w:rPr>
      <w:lang w:eastAsia="en-AU"/>
    </w:rPr>
  </w:style>
  <w:style w:type="character" w:customStyle="1" w:styleId="aChar">
    <w:name w:val="(a) Char"/>
    <w:basedOn w:val="BodyTextChar"/>
    <w:link w:val="a"/>
    <w:rsid w:val="00FC6B47"/>
    <w:rPr>
      <w:rFonts w:ascii="Arial" w:hAnsi="Arial"/>
      <w:sz w:val="22"/>
      <w:lang w:val="en-AU" w:eastAsia="en-US" w:bidi="ar-SA"/>
    </w:rPr>
  </w:style>
  <w:style w:type="paragraph" w:styleId="FootnoteText">
    <w:name w:val="footnote text"/>
    <w:basedOn w:val="Normal"/>
    <w:semiHidden/>
    <w:rsid w:val="00A64BDB"/>
    <w:rPr>
      <w:sz w:val="18"/>
    </w:rPr>
  </w:style>
  <w:style w:type="paragraph" w:customStyle="1" w:styleId="Appendixheading30">
    <w:name w:val="Appendix heading 3"/>
    <w:basedOn w:val="AppendixHeading2"/>
    <w:rsid w:val="00A64BDB"/>
    <w:pPr>
      <w:numPr>
        <w:ilvl w:val="0"/>
        <w:numId w:val="0"/>
      </w:numPr>
      <w:tabs>
        <w:tab w:val="left" w:pos="-709"/>
        <w:tab w:val="num" w:pos="1440"/>
      </w:tabs>
      <w:ind w:left="1224" w:hanging="504"/>
    </w:pPr>
    <w:rPr>
      <w:rFonts w:cs="Times New Roman"/>
      <w:i/>
      <w:sz w:val="28"/>
      <w:szCs w:val="20"/>
    </w:rPr>
  </w:style>
  <w:style w:type="character" w:styleId="FollowedHyperlink">
    <w:name w:val="FollowedHyperlink"/>
    <w:rsid w:val="00FA04C6"/>
    <w:rPr>
      <w:color w:val="800080"/>
      <w:u w:val="single"/>
    </w:rPr>
  </w:style>
  <w:style w:type="character" w:styleId="CommentReference">
    <w:name w:val="annotation reference"/>
    <w:semiHidden/>
    <w:rsid w:val="00F90C10"/>
    <w:rPr>
      <w:sz w:val="16"/>
      <w:szCs w:val="16"/>
    </w:rPr>
  </w:style>
  <w:style w:type="paragraph" w:styleId="CommentText">
    <w:name w:val="annotation text"/>
    <w:basedOn w:val="Normal"/>
    <w:link w:val="CommentTextChar"/>
    <w:semiHidden/>
    <w:rsid w:val="00F90C10"/>
    <w:rPr>
      <w:sz w:val="20"/>
      <w:lang w:val="x-none"/>
    </w:rPr>
  </w:style>
  <w:style w:type="paragraph" w:styleId="CommentSubject">
    <w:name w:val="annotation subject"/>
    <w:basedOn w:val="CommentText"/>
    <w:next w:val="CommentText"/>
    <w:semiHidden/>
    <w:rsid w:val="00F90C10"/>
    <w:rPr>
      <w:b/>
      <w:bCs/>
    </w:rPr>
  </w:style>
  <w:style w:type="character" w:styleId="HTMLDefinition">
    <w:name w:val="HTML Definition"/>
    <w:semiHidden/>
    <w:rsid w:val="00F95F38"/>
    <w:rPr>
      <w:i/>
      <w:iCs/>
    </w:rPr>
  </w:style>
  <w:style w:type="paragraph" w:customStyle="1" w:styleId="AERbulletlistfirststyle">
    <w:name w:val="AER bullet list (first style)"/>
    <w:basedOn w:val="Normal"/>
    <w:link w:val="AERbulletlistfirststyleChar"/>
    <w:rsid w:val="00F95F38"/>
    <w:pPr>
      <w:numPr>
        <w:numId w:val="7"/>
      </w:numPr>
      <w:tabs>
        <w:tab w:val="left" w:pos="567"/>
      </w:tabs>
      <w:spacing w:after="240" w:line="240" w:lineRule="atLeast"/>
    </w:pPr>
    <w:rPr>
      <w:rFonts w:ascii="Times New Roman" w:hAnsi="Times New Roman"/>
      <w:sz w:val="24"/>
      <w:szCs w:val="24"/>
      <w:lang w:val="x-none"/>
    </w:rPr>
  </w:style>
  <w:style w:type="character" w:customStyle="1" w:styleId="AERbulletlistfirststyleChar">
    <w:name w:val="AER bullet list (first style) Char"/>
    <w:link w:val="AERbulletlistfirststyle"/>
    <w:rsid w:val="00F95F38"/>
    <w:rPr>
      <w:sz w:val="24"/>
      <w:szCs w:val="24"/>
      <w:lang w:eastAsia="en-US"/>
    </w:rPr>
  </w:style>
  <w:style w:type="paragraph" w:styleId="BodyTextIndent">
    <w:name w:val="Body Text Indent"/>
    <w:basedOn w:val="Normal"/>
    <w:rsid w:val="00914A8F"/>
    <w:pPr>
      <w:spacing w:after="120"/>
      <w:ind w:left="283"/>
    </w:pPr>
  </w:style>
  <w:style w:type="character" w:customStyle="1" w:styleId="CommentTextChar">
    <w:name w:val="Comment Text Char"/>
    <w:link w:val="CommentText"/>
    <w:semiHidden/>
    <w:rsid w:val="00470454"/>
    <w:rPr>
      <w:rFonts w:ascii="Arial" w:hAnsi="Arial"/>
      <w:lang w:eastAsia="en-US"/>
    </w:rPr>
  </w:style>
  <w:style w:type="character" w:customStyle="1" w:styleId="Heading2Char">
    <w:name w:val="Heading 2 Char"/>
    <w:link w:val="Heading2"/>
    <w:rsid w:val="00BC0C13"/>
    <w:rPr>
      <w:rFonts w:ascii="Arial" w:hAnsi="Arial" w:cs="Arial"/>
      <w:b/>
      <w:sz w:val="32"/>
      <w:szCs w:val="32"/>
      <w:lang w:val="x-none" w:eastAsia="en-US"/>
    </w:rPr>
  </w:style>
  <w:style w:type="paragraph" w:customStyle="1" w:styleId="AERbodytext">
    <w:name w:val="AER body text"/>
    <w:qFormat/>
    <w:rsid w:val="00BC0C13"/>
    <w:pPr>
      <w:numPr>
        <w:numId w:val="13"/>
      </w:numPr>
      <w:spacing w:after="240" w:line="288" w:lineRule="auto"/>
      <w:jc w:val="both"/>
    </w:pPr>
    <w:rPr>
      <w:rFonts w:ascii="Gautami" w:hAnsi="Gautami"/>
      <w:szCs w:val="24"/>
      <w:lang w:eastAsia="en-US"/>
    </w:rPr>
  </w:style>
  <w:style w:type="paragraph" w:customStyle="1" w:styleId="AERnumberedlistfirststyle">
    <w:name w:val="AER numbered list (first style)"/>
    <w:basedOn w:val="AERbodytext"/>
    <w:qFormat/>
    <w:rsid w:val="00BC0C13"/>
    <w:pPr>
      <w:numPr>
        <w:ilvl w:val="1"/>
      </w:numPr>
      <w:spacing w:after="200"/>
    </w:pPr>
  </w:style>
  <w:style w:type="paragraph" w:customStyle="1" w:styleId="AERnumberedlistsecondstyle">
    <w:name w:val="AER numbered list (second style)"/>
    <w:basedOn w:val="AERnumberedlistfirststyle"/>
    <w:qFormat/>
    <w:rsid w:val="00BC0C13"/>
    <w:pPr>
      <w:numPr>
        <w:ilvl w:val="2"/>
      </w:numPr>
    </w:pPr>
  </w:style>
  <w:style w:type="paragraph" w:customStyle="1" w:styleId="AERnumberedlistthirdstyle">
    <w:name w:val="AER numbered list (third style)"/>
    <w:basedOn w:val="AERnumberedlistsecondstyle"/>
    <w:qFormat/>
    <w:rsid w:val="00BC0C13"/>
    <w:pPr>
      <w:numPr>
        <w:ilvl w:val="3"/>
      </w:numPr>
    </w:pPr>
  </w:style>
  <w:style w:type="paragraph" w:customStyle="1" w:styleId="AERrevisionbox">
    <w:name w:val="AER revision box"/>
    <w:basedOn w:val="AERbodytext"/>
    <w:qFormat/>
    <w:rsid w:val="00BC0C1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textbold">
    <w:name w:val="AER text bold"/>
    <w:qFormat/>
    <w:rsid w:val="00BC0C13"/>
    <w:rPr>
      <w:b/>
    </w:rPr>
  </w:style>
  <w:style w:type="numbering" w:customStyle="1" w:styleId="AERnumberedlist">
    <w:name w:val="AER numbered list"/>
    <w:uiPriority w:val="99"/>
    <w:rsid w:val="00BC0C13"/>
    <w:pPr>
      <w:numPr>
        <w:numId w:val="13"/>
      </w:numPr>
    </w:pPr>
  </w:style>
  <w:style w:type="character" w:customStyle="1" w:styleId="AERbody">
    <w:name w:val="AER body"/>
    <w:qFormat/>
    <w:rsid w:val="005335C7"/>
    <w:rPr>
      <w:rFonts w:ascii="Gautami" w:hAnsi="Gautami"/>
      <w:color w:val="auto"/>
      <w:sz w:val="20"/>
    </w:rPr>
  </w:style>
  <w:style w:type="paragraph" w:styleId="ListBullet2">
    <w:name w:val="List Bullet 2"/>
    <w:basedOn w:val="ListBullet"/>
    <w:rsid w:val="00075CD9"/>
    <w:pPr>
      <w:numPr>
        <w:numId w:val="15"/>
      </w:numPr>
      <w:tabs>
        <w:tab w:val="clear" w:pos="680"/>
        <w:tab w:val="num" w:pos="1080"/>
      </w:tabs>
      <w:spacing w:before="120" w:after="120" w:line="240" w:lineRule="auto"/>
      <w:ind w:left="1080" w:hanging="720"/>
      <w:contextualSpacing w:val="0"/>
      <w:jc w:val="both"/>
    </w:pPr>
  </w:style>
  <w:style w:type="paragraph" w:customStyle="1" w:styleId="Dot">
    <w:name w:val="Dot"/>
    <w:basedOn w:val="Normal"/>
    <w:rsid w:val="00075CD9"/>
    <w:pPr>
      <w:numPr>
        <w:numId w:val="16"/>
      </w:numPr>
      <w:tabs>
        <w:tab w:val="clear" w:pos="360"/>
        <w:tab w:val="left" w:pos="567"/>
      </w:tabs>
      <w:spacing w:before="120" w:after="120" w:line="240" w:lineRule="auto"/>
      <w:ind w:left="567" w:hanging="567"/>
      <w:jc w:val="both"/>
    </w:pPr>
    <w:rPr>
      <w:lang w:eastAsia="en-AU"/>
    </w:rPr>
  </w:style>
  <w:style w:type="paragraph" w:styleId="ListBullet">
    <w:name w:val="List Bullet"/>
    <w:basedOn w:val="Normal"/>
    <w:rsid w:val="00075CD9"/>
    <w:pPr>
      <w:tabs>
        <w:tab w:val="num" w:pos="360"/>
      </w:tabs>
      <w:ind w:left="36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3EF0"/>
    <w:pPr>
      <w:spacing w:line="260" w:lineRule="atLeast"/>
    </w:pPr>
    <w:rPr>
      <w:rFonts w:ascii="Arial" w:hAnsi="Arial"/>
      <w:sz w:val="22"/>
      <w:lang w:eastAsia="en-US"/>
    </w:rPr>
  </w:style>
  <w:style w:type="paragraph" w:styleId="Heading1">
    <w:name w:val="heading 1"/>
    <w:basedOn w:val="Heading2"/>
    <w:next w:val="Heading2"/>
    <w:qFormat/>
    <w:rsid w:val="00D3598C"/>
    <w:pPr>
      <w:numPr>
        <w:ilvl w:val="0"/>
        <w:numId w:val="1"/>
      </w:numPr>
      <w:spacing w:before="0" w:after="360"/>
      <w:ind w:hanging="1211"/>
      <w:outlineLvl w:val="0"/>
    </w:pPr>
    <w:rPr>
      <w:sz w:val="40"/>
    </w:rPr>
  </w:style>
  <w:style w:type="paragraph" w:styleId="Heading2">
    <w:name w:val="heading 2"/>
    <w:basedOn w:val="AABody"/>
    <w:next w:val="AABody"/>
    <w:link w:val="Heading2Char"/>
    <w:qFormat/>
    <w:rsid w:val="00C31670"/>
    <w:pPr>
      <w:keepNext/>
      <w:numPr>
        <w:ilvl w:val="1"/>
        <w:numId w:val="3"/>
      </w:numPr>
      <w:tabs>
        <w:tab w:val="clear" w:pos="720"/>
        <w:tab w:val="num" w:pos="426"/>
      </w:tabs>
      <w:spacing w:before="240" w:line="240" w:lineRule="auto"/>
      <w:ind w:hanging="999"/>
      <w:outlineLvl w:val="1"/>
    </w:pPr>
    <w:rPr>
      <w:rFonts w:cs="Arial"/>
      <w:b/>
      <w:sz w:val="32"/>
      <w:szCs w:val="32"/>
    </w:rPr>
  </w:style>
  <w:style w:type="paragraph" w:styleId="Heading3">
    <w:name w:val="heading 3"/>
    <w:basedOn w:val="Heading2"/>
    <w:next w:val="AABody"/>
    <w:qFormat/>
    <w:rsid w:val="006626B4"/>
    <w:pPr>
      <w:numPr>
        <w:ilvl w:val="2"/>
      </w:numPr>
      <w:tabs>
        <w:tab w:val="clear" w:pos="1440"/>
        <w:tab w:val="num" w:pos="720"/>
      </w:tabs>
      <w:ind w:left="720" w:hanging="1260"/>
      <w:outlineLvl w:val="2"/>
    </w:pPr>
    <w:rPr>
      <w:b w:val="0"/>
      <w:sz w:val="28"/>
      <w:szCs w:val="28"/>
    </w:rPr>
  </w:style>
  <w:style w:type="paragraph" w:styleId="Heading4">
    <w:name w:val="heading 4"/>
    <w:basedOn w:val="Normal"/>
    <w:next w:val="Normal"/>
    <w:qFormat/>
    <w:rsid w:val="00254F9A"/>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B9521E"/>
    <w:pPr>
      <w:spacing w:after="120"/>
    </w:pPr>
  </w:style>
  <w:style w:type="paragraph" w:customStyle="1" w:styleId="AAdotpoint1">
    <w:name w:val="AA dot point 1"/>
    <w:basedOn w:val="Normal"/>
    <w:rsid w:val="004510E5"/>
    <w:pPr>
      <w:numPr>
        <w:numId w:val="2"/>
      </w:numPr>
      <w:spacing w:after="240"/>
    </w:pPr>
  </w:style>
  <w:style w:type="paragraph" w:customStyle="1" w:styleId="AABody">
    <w:name w:val="AA Body"/>
    <w:basedOn w:val="BodyText"/>
    <w:link w:val="AABodyChar"/>
    <w:rsid w:val="00D641ED"/>
    <w:pPr>
      <w:spacing w:after="240"/>
    </w:pPr>
    <w:rPr>
      <w:lang w:val="x-none"/>
    </w:rPr>
  </w:style>
  <w:style w:type="paragraph" w:customStyle="1" w:styleId="AAHeading1-TOC">
    <w:name w:val="AA Heading 1 - TOC"/>
    <w:basedOn w:val="Normal"/>
    <w:next w:val="AABody"/>
    <w:rsid w:val="00B9521E"/>
    <w:pPr>
      <w:spacing w:after="360"/>
      <w:ind w:left="180"/>
    </w:pPr>
    <w:rPr>
      <w:b/>
      <w:color w:val="292929"/>
      <w:sz w:val="40"/>
      <w:szCs w:val="40"/>
    </w:rPr>
  </w:style>
  <w:style w:type="paragraph" w:styleId="Footer">
    <w:name w:val="footer"/>
    <w:basedOn w:val="Normal"/>
    <w:rsid w:val="00696ED1"/>
    <w:pPr>
      <w:tabs>
        <w:tab w:val="center" w:pos="4153"/>
        <w:tab w:val="right" w:pos="8306"/>
      </w:tabs>
      <w:ind w:right="360"/>
    </w:pPr>
    <w:rPr>
      <w:sz w:val="16"/>
      <w:szCs w:val="16"/>
    </w:rPr>
  </w:style>
  <w:style w:type="character" w:styleId="PageNumber">
    <w:name w:val="page number"/>
    <w:rsid w:val="002312F0"/>
    <w:rPr>
      <w:sz w:val="20"/>
      <w:szCs w:val="20"/>
    </w:rPr>
  </w:style>
  <w:style w:type="paragraph" w:styleId="Header">
    <w:name w:val="header"/>
    <w:basedOn w:val="Normal"/>
    <w:rsid w:val="00F83EF0"/>
    <w:pPr>
      <w:tabs>
        <w:tab w:val="center" w:pos="4153"/>
        <w:tab w:val="right" w:pos="8306"/>
      </w:tabs>
    </w:pPr>
  </w:style>
  <w:style w:type="paragraph" w:customStyle="1" w:styleId="zreportname">
    <w:name w:val="zreport name"/>
    <w:basedOn w:val="Normal"/>
    <w:semiHidden/>
    <w:rsid w:val="00F83EF0"/>
    <w:pPr>
      <w:keepLines/>
      <w:framePr w:w="4536" w:wrap="around" w:vAnchor="page" w:hAnchor="page" w:xAlign="center" w:y="3993"/>
      <w:spacing w:line="440" w:lineRule="exact"/>
      <w:jc w:val="center"/>
    </w:pPr>
    <w:rPr>
      <w:noProof/>
      <w:sz w:val="36"/>
    </w:rPr>
  </w:style>
  <w:style w:type="paragraph" w:customStyle="1" w:styleId="zreportsubtitle">
    <w:name w:val="zreport subtitle"/>
    <w:basedOn w:val="zreportname"/>
    <w:rsid w:val="006E3932"/>
    <w:pPr>
      <w:framePr w:wrap="around"/>
      <w:spacing w:line="360" w:lineRule="exact"/>
    </w:pPr>
    <w:rPr>
      <w:sz w:val="32"/>
    </w:rPr>
  </w:style>
  <w:style w:type="paragraph" w:customStyle="1" w:styleId="AAHeading1-noTOC">
    <w:name w:val="AA Heading 1 - no TOC"/>
    <w:basedOn w:val="Normal"/>
    <w:next w:val="AABody"/>
    <w:link w:val="AAHeading1-noTOCChar"/>
    <w:rsid w:val="00E6189F"/>
    <w:pPr>
      <w:spacing w:after="360" w:line="240" w:lineRule="auto"/>
      <w:ind w:left="180"/>
    </w:pPr>
    <w:rPr>
      <w:b/>
      <w:color w:val="292929"/>
      <w:sz w:val="40"/>
      <w:szCs w:val="40"/>
    </w:rPr>
  </w:style>
  <w:style w:type="character" w:customStyle="1" w:styleId="AAHeading1-noTOCChar">
    <w:name w:val="AA Heading 1 - no TOC Char"/>
    <w:link w:val="AAHeading1-noTOC"/>
    <w:rsid w:val="00E6189F"/>
    <w:rPr>
      <w:rFonts w:ascii="Arial" w:hAnsi="Arial"/>
      <w:b/>
      <w:color w:val="292929"/>
      <w:sz w:val="40"/>
      <w:szCs w:val="40"/>
      <w:lang w:val="en-AU" w:eastAsia="en-US" w:bidi="ar-SA"/>
    </w:rPr>
  </w:style>
  <w:style w:type="paragraph" w:customStyle="1" w:styleId="AppendixHeading">
    <w:name w:val="Appendix Heading"/>
    <w:basedOn w:val="Heading1"/>
    <w:next w:val="BodyText"/>
    <w:rsid w:val="00EB1827"/>
    <w:pPr>
      <w:pageBreakBefore/>
      <w:numPr>
        <w:numId w:val="6"/>
      </w:numPr>
      <w:tabs>
        <w:tab w:val="clear" w:pos="964"/>
        <w:tab w:val="num" w:pos="0"/>
      </w:tabs>
      <w:spacing w:after="120"/>
      <w:ind w:left="0" w:hanging="900"/>
      <w:outlineLvl w:val="9"/>
    </w:pPr>
    <w:rPr>
      <w:rFonts w:ascii="Arial Bold" w:hAnsi="Arial Bold" w:cs="Times New Roman"/>
      <w:color w:val="333333"/>
      <w:szCs w:val="40"/>
    </w:rPr>
  </w:style>
  <w:style w:type="paragraph" w:customStyle="1" w:styleId="AppendixHeading2">
    <w:name w:val="Appendix Heading 2"/>
    <w:basedOn w:val="Heading2"/>
    <w:next w:val="BodyText"/>
    <w:rsid w:val="009107CD"/>
    <w:pPr>
      <w:numPr>
        <w:numId w:val="6"/>
      </w:numPr>
      <w:outlineLvl w:val="9"/>
    </w:pPr>
    <w:rPr>
      <w:color w:val="333333"/>
    </w:rPr>
  </w:style>
  <w:style w:type="paragraph" w:customStyle="1" w:styleId="AppendixHeading3">
    <w:name w:val="Appendix Heading 3"/>
    <w:basedOn w:val="Heading3"/>
    <w:next w:val="BodyText"/>
    <w:rsid w:val="00254F9A"/>
    <w:pPr>
      <w:numPr>
        <w:numId w:val="6"/>
      </w:numPr>
      <w:tabs>
        <w:tab w:val="left" w:pos="0"/>
      </w:tabs>
      <w:outlineLvl w:val="9"/>
    </w:pPr>
    <w:rPr>
      <w:rFonts w:cs="Times New Roman"/>
      <w:color w:val="333333"/>
      <w:sz w:val="24"/>
      <w:szCs w:val="20"/>
      <w:lang w:eastAsia="en-AU"/>
    </w:rPr>
  </w:style>
  <w:style w:type="paragraph" w:customStyle="1" w:styleId="AppendixHeading4">
    <w:name w:val="Appendix Heading 4"/>
    <w:basedOn w:val="Heading4"/>
    <w:next w:val="BodyText"/>
    <w:rsid w:val="00254F9A"/>
    <w:pPr>
      <w:numPr>
        <w:ilvl w:val="3"/>
        <w:numId w:val="6"/>
      </w:numPr>
      <w:tabs>
        <w:tab w:val="left" w:pos="0"/>
      </w:tabs>
      <w:spacing w:after="120" w:line="240" w:lineRule="auto"/>
      <w:outlineLvl w:val="9"/>
    </w:pPr>
    <w:rPr>
      <w:rFonts w:ascii="Arial" w:hAnsi="Arial"/>
      <w:b w:val="0"/>
      <w:bCs w:val="0"/>
      <w:i/>
      <w:color w:val="333333"/>
      <w:sz w:val="24"/>
      <w:szCs w:val="20"/>
    </w:rPr>
  </w:style>
  <w:style w:type="paragraph" w:customStyle="1" w:styleId="Frontpage">
    <w:name w:val="Front page"/>
    <w:basedOn w:val="zreportname"/>
    <w:rsid w:val="00285049"/>
    <w:pPr>
      <w:framePr w:wrap="around"/>
    </w:pPr>
    <w:rPr>
      <w:b/>
      <w:bCs/>
    </w:rPr>
  </w:style>
  <w:style w:type="paragraph" w:styleId="TOC1">
    <w:name w:val="toc 1"/>
    <w:basedOn w:val="Normal"/>
    <w:next w:val="Normal"/>
    <w:autoRedefine/>
    <w:uiPriority w:val="39"/>
    <w:rsid w:val="00A51D1E"/>
    <w:pPr>
      <w:tabs>
        <w:tab w:val="left" w:pos="480"/>
        <w:tab w:val="right" w:leader="dot" w:pos="8296"/>
      </w:tabs>
      <w:spacing w:after="120"/>
    </w:pPr>
    <w:rPr>
      <w:b/>
      <w:noProof/>
    </w:rPr>
  </w:style>
  <w:style w:type="paragraph" w:styleId="TOC2">
    <w:name w:val="toc 2"/>
    <w:basedOn w:val="Normal"/>
    <w:next w:val="Normal"/>
    <w:autoRedefine/>
    <w:uiPriority w:val="39"/>
    <w:rsid w:val="00103502"/>
    <w:pPr>
      <w:tabs>
        <w:tab w:val="left" w:pos="960"/>
        <w:tab w:val="right" w:leader="dot" w:pos="8296"/>
      </w:tabs>
      <w:spacing w:after="120"/>
      <w:ind w:left="221"/>
    </w:pPr>
  </w:style>
  <w:style w:type="character" w:styleId="Hyperlink">
    <w:name w:val="Hyperlink"/>
    <w:uiPriority w:val="99"/>
    <w:rsid w:val="00141D24"/>
    <w:rPr>
      <w:color w:val="0000FF"/>
      <w:u w:val="single"/>
    </w:rPr>
  </w:style>
  <w:style w:type="table" w:styleId="TableGrid">
    <w:name w:val="Table Grid"/>
    <w:basedOn w:val="TableNormal"/>
    <w:semiHidden/>
    <w:rsid w:val="00B2733D"/>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Caption">
    <w:name w:val="AA Caption"/>
    <w:basedOn w:val="Normal"/>
    <w:link w:val="AACaptionChar"/>
    <w:rsid w:val="00B2733D"/>
    <w:pPr>
      <w:keepNext/>
      <w:spacing w:after="120"/>
    </w:pPr>
    <w:rPr>
      <w:b/>
      <w:bCs/>
      <w:i/>
      <w:sz w:val="20"/>
    </w:rPr>
  </w:style>
  <w:style w:type="character" w:customStyle="1" w:styleId="AABodyChar">
    <w:name w:val="AA Body Char"/>
    <w:link w:val="AABody"/>
    <w:rsid w:val="00D641ED"/>
    <w:rPr>
      <w:rFonts w:ascii="Arial" w:hAnsi="Arial"/>
      <w:sz w:val="22"/>
      <w:lang w:eastAsia="en-US"/>
    </w:rPr>
  </w:style>
  <w:style w:type="character" w:customStyle="1" w:styleId="AACaptionChar">
    <w:name w:val="AA Caption Char"/>
    <w:link w:val="AACaption"/>
    <w:rsid w:val="00B2733D"/>
    <w:rPr>
      <w:rFonts w:ascii="Arial" w:hAnsi="Arial"/>
      <w:b/>
      <w:bCs/>
      <w:i/>
      <w:lang w:val="en-AU" w:eastAsia="en-US" w:bidi="ar-SA"/>
    </w:rPr>
  </w:style>
  <w:style w:type="paragraph" w:customStyle="1" w:styleId="AAtablenumber">
    <w:name w:val="AA table number"/>
    <w:basedOn w:val="Normal"/>
    <w:rsid w:val="00B2733D"/>
    <w:pPr>
      <w:jc w:val="center"/>
    </w:pPr>
    <w:rPr>
      <w:sz w:val="18"/>
    </w:rPr>
  </w:style>
  <w:style w:type="paragraph" w:customStyle="1" w:styleId="AAtableyear">
    <w:name w:val="AA table year"/>
    <w:basedOn w:val="AABody"/>
    <w:rsid w:val="00B2733D"/>
    <w:pPr>
      <w:spacing w:before="60" w:after="60"/>
      <w:jc w:val="center"/>
    </w:pPr>
    <w:rPr>
      <w:b/>
      <w:bCs/>
      <w:sz w:val="18"/>
    </w:rPr>
  </w:style>
  <w:style w:type="paragraph" w:customStyle="1" w:styleId="AAtabletopleft">
    <w:name w:val="AA table top left"/>
    <w:basedOn w:val="AABody"/>
    <w:rsid w:val="00B2733D"/>
    <w:pPr>
      <w:spacing w:before="60" w:after="60"/>
    </w:pPr>
    <w:rPr>
      <w:b/>
      <w:color w:val="FFFFFF"/>
      <w:sz w:val="18"/>
      <w:szCs w:val="18"/>
    </w:rPr>
  </w:style>
  <w:style w:type="paragraph" w:customStyle="1" w:styleId="AAtablecolumn1">
    <w:name w:val="AA table column 1"/>
    <w:basedOn w:val="AABody"/>
    <w:rsid w:val="00B2733D"/>
    <w:pPr>
      <w:spacing w:before="60" w:after="60"/>
      <w:ind w:left="540" w:hanging="540"/>
    </w:pPr>
    <w:rPr>
      <w:sz w:val="18"/>
    </w:rPr>
  </w:style>
  <w:style w:type="paragraph" w:customStyle="1" w:styleId="AAcontentspagebold">
    <w:name w:val="AA contents page bold"/>
    <w:basedOn w:val="TOC1"/>
    <w:rsid w:val="002312F0"/>
  </w:style>
  <w:style w:type="paragraph" w:customStyle="1" w:styleId="AAcontents">
    <w:name w:val="AA contents"/>
    <w:basedOn w:val="AABody"/>
    <w:rsid w:val="002312F0"/>
    <w:pPr>
      <w:spacing w:after="120"/>
    </w:pPr>
  </w:style>
  <w:style w:type="paragraph" w:customStyle="1" w:styleId="AAnoteaftertable">
    <w:name w:val="AA note after table"/>
    <w:basedOn w:val="AABody"/>
    <w:rsid w:val="0047518D"/>
    <w:pPr>
      <w:spacing w:before="120"/>
    </w:pPr>
    <w:rPr>
      <w:sz w:val="20"/>
    </w:rPr>
  </w:style>
  <w:style w:type="paragraph" w:customStyle="1" w:styleId="AAdotpoint2">
    <w:name w:val="AA dot point 2"/>
    <w:basedOn w:val="AAdotpoint1"/>
    <w:rsid w:val="004510E5"/>
    <w:pPr>
      <w:numPr>
        <w:numId w:val="4"/>
      </w:numPr>
    </w:pPr>
  </w:style>
  <w:style w:type="character" w:styleId="FootnoteReference">
    <w:name w:val="footnote reference"/>
    <w:aliases w:val="(NECG) Footnote Reference,SFG_Footnote_Reference"/>
    <w:semiHidden/>
    <w:rsid w:val="004510E5"/>
    <w:rPr>
      <w:vertAlign w:val="superscript"/>
    </w:rPr>
  </w:style>
  <w:style w:type="paragraph" w:customStyle="1" w:styleId="AAquoteindent">
    <w:name w:val="AA quote indent"/>
    <w:basedOn w:val="Normal"/>
    <w:link w:val="AAquoteindentChar"/>
    <w:rsid w:val="004510E5"/>
    <w:pPr>
      <w:spacing w:after="240"/>
      <w:ind w:left="539"/>
    </w:pPr>
    <w:rPr>
      <w:sz w:val="20"/>
    </w:rPr>
  </w:style>
  <w:style w:type="paragraph" w:customStyle="1" w:styleId="AAfootnote">
    <w:name w:val="AA footnote"/>
    <w:basedOn w:val="Normal"/>
    <w:link w:val="AAfootnoteChar"/>
    <w:rsid w:val="004510E5"/>
    <w:pPr>
      <w:spacing w:line="240" w:lineRule="auto"/>
    </w:pPr>
    <w:rPr>
      <w:sz w:val="20"/>
    </w:rPr>
  </w:style>
  <w:style w:type="character" w:customStyle="1" w:styleId="AAfootnoteChar">
    <w:name w:val="AA footnote Char"/>
    <w:link w:val="AAfootnote"/>
    <w:rsid w:val="004510E5"/>
    <w:rPr>
      <w:rFonts w:ascii="Arial" w:hAnsi="Arial"/>
      <w:lang w:val="en-AU" w:eastAsia="en-US" w:bidi="ar-SA"/>
    </w:rPr>
  </w:style>
  <w:style w:type="character" w:customStyle="1" w:styleId="AAquoteindentChar">
    <w:name w:val="AA quote indent Char"/>
    <w:link w:val="AAquoteindent"/>
    <w:rsid w:val="004510E5"/>
    <w:rPr>
      <w:rFonts w:ascii="Arial" w:hAnsi="Arial"/>
      <w:lang w:val="en-AU" w:eastAsia="en-US" w:bidi="ar-SA"/>
    </w:rPr>
  </w:style>
  <w:style w:type="paragraph" w:customStyle="1" w:styleId="AAHeading4">
    <w:name w:val="AA Heading 4"/>
    <w:basedOn w:val="AABody"/>
    <w:next w:val="AABody"/>
    <w:link w:val="AAHeading4Char"/>
    <w:rsid w:val="00197569"/>
    <w:pPr>
      <w:keepNext/>
    </w:pPr>
    <w:rPr>
      <w:i/>
      <w:sz w:val="24"/>
      <w:szCs w:val="24"/>
      <w:lang w:val="en-AU"/>
    </w:rPr>
  </w:style>
  <w:style w:type="paragraph" w:customStyle="1" w:styleId="AAAttachmentheading1">
    <w:name w:val="AA Attachment heading 1"/>
    <w:basedOn w:val="AAHeading1-TOC"/>
    <w:next w:val="AABody"/>
    <w:link w:val="AAAttachmentheading1Char"/>
    <w:rsid w:val="004744B5"/>
    <w:pPr>
      <w:spacing w:line="240" w:lineRule="auto"/>
    </w:pPr>
  </w:style>
  <w:style w:type="character" w:customStyle="1" w:styleId="AAHeading4Char">
    <w:name w:val="AA Heading 4 Char"/>
    <w:link w:val="AAHeading4"/>
    <w:rsid w:val="00197569"/>
    <w:rPr>
      <w:rFonts w:ascii="Arial" w:hAnsi="Arial"/>
      <w:i/>
      <w:sz w:val="24"/>
      <w:szCs w:val="24"/>
      <w:lang w:val="en-AU" w:eastAsia="en-US" w:bidi="ar-SA"/>
    </w:rPr>
  </w:style>
  <w:style w:type="character" w:customStyle="1" w:styleId="AAAttachmentheading1Char">
    <w:name w:val="AA Attachment heading 1 Char"/>
    <w:basedOn w:val="AAHeading1-noTOCChar"/>
    <w:link w:val="AAAttachmentheading1"/>
    <w:rsid w:val="004744B5"/>
    <w:rPr>
      <w:rFonts w:ascii="Arial" w:hAnsi="Arial"/>
      <w:b/>
      <w:color w:val="292929"/>
      <w:sz w:val="40"/>
      <w:szCs w:val="40"/>
      <w:lang w:val="en-AU" w:eastAsia="en-US" w:bidi="ar-SA"/>
    </w:rPr>
  </w:style>
  <w:style w:type="paragraph" w:customStyle="1" w:styleId="Details">
    <w:name w:val="Details"/>
    <w:basedOn w:val="Normal"/>
    <w:next w:val="Normal"/>
    <w:rsid w:val="005E4861"/>
    <w:pPr>
      <w:spacing w:before="120" w:after="120"/>
    </w:pPr>
    <w:rPr>
      <w:rFonts w:ascii="Times New Roman" w:hAnsi="Times New Roman"/>
      <w:sz w:val="23"/>
    </w:rPr>
  </w:style>
  <w:style w:type="paragraph" w:customStyle="1" w:styleId="Char">
    <w:name w:val="Char"/>
    <w:basedOn w:val="Normal"/>
    <w:rsid w:val="005E4861"/>
    <w:pPr>
      <w:spacing w:after="160" w:line="240" w:lineRule="exact"/>
    </w:pPr>
    <w:rPr>
      <w:rFonts w:ascii="Times New Roman" w:hAnsi="Times New Roman"/>
      <w:sz w:val="20"/>
      <w:lang w:val="en-US"/>
    </w:rPr>
  </w:style>
  <w:style w:type="paragraph" w:customStyle="1" w:styleId="a">
    <w:name w:val="(a)"/>
    <w:basedOn w:val="BodyText"/>
    <w:link w:val="aChar"/>
    <w:rsid w:val="00FC6B47"/>
    <w:pPr>
      <w:spacing w:before="120" w:line="240" w:lineRule="auto"/>
      <w:ind w:left="1134" w:hanging="567"/>
    </w:pPr>
  </w:style>
  <w:style w:type="paragraph" w:customStyle="1" w:styleId="i">
    <w:name w:val="(i)"/>
    <w:basedOn w:val="a"/>
    <w:rsid w:val="00876792"/>
    <w:pPr>
      <w:ind w:left="1701"/>
    </w:pPr>
  </w:style>
  <w:style w:type="paragraph" w:customStyle="1" w:styleId="Heading2-noTOC">
    <w:name w:val="Heading 2 - no TOC"/>
    <w:basedOn w:val="Heading2"/>
    <w:rsid w:val="00D13DEC"/>
  </w:style>
  <w:style w:type="paragraph" w:customStyle="1" w:styleId="CoverText">
    <w:name w:val="CoverText"/>
    <w:basedOn w:val="Normal"/>
    <w:rsid w:val="00220C43"/>
    <w:pPr>
      <w:ind w:left="57"/>
    </w:pPr>
    <w:rPr>
      <w:sz w:val="20"/>
    </w:rPr>
  </w:style>
  <w:style w:type="paragraph" w:styleId="BalloonText">
    <w:name w:val="Balloon Text"/>
    <w:basedOn w:val="Normal"/>
    <w:semiHidden/>
    <w:rsid w:val="009155C7"/>
    <w:rPr>
      <w:rFonts w:ascii="Tahoma" w:hAnsi="Tahoma" w:cs="Tahoma"/>
      <w:sz w:val="16"/>
      <w:szCs w:val="16"/>
    </w:rPr>
  </w:style>
  <w:style w:type="character" w:customStyle="1" w:styleId="BodyTextChar">
    <w:name w:val="Body Text Char"/>
    <w:link w:val="BodyText"/>
    <w:rsid w:val="009155C7"/>
    <w:rPr>
      <w:rFonts w:ascii="Arial" w:hAnsi="Arial"/>
      <w:sz w:val="22"/>
      <w:lang w:val="en-AU" w:eastAsia="en-US" w:bidi="ar-SA"/>
    </w:rPr>
  </w:style>
  <w:style w:type="paragraph" w:customStyle="1" w:styleId="abclist">
    <w:name w:val="abc list"/>
    <w:basedOn w:val="Normal"/>
    <w:rsid w:val="009155C7"/>
    <w:pPr>
      <w:numPr>
        <w:numId w:val="5"/>
      </w:numPr>
      <w:tabs>
        <w:tab w:val="left" w:pos="1134"/>
      </w:tabs>
      <w:spacing w:before="120" w:after="120" w:line="240" w:lineRule="auto"/>
      <w:jc w:val="both"/>
    </w:pPr>
    <w:rPr>
      <w:lang w:eastAsia="en-AU"/>
    </w:rPr>
  </w:style>
  <w:style w:type="character" w:customStyle="1" w:styleId="aChar">
    <w:name w:val="(a) Char"/>
    <w:basedOn w:val="BodyTextChar"/>
    <w:link w:val="a"/>
    <w:rsid w:val="00FC6B47"/>
    <w:rPr>
      <w:rFonts w:ascii="Arial" w:hAnsi="Arial"/>
      <w:sz w:val="22"/>
      <w:lang w:val="en-AU" w:eastAsia="en-US" w:bidi="ar-SA"/>
    </w:rPr>
  </w:style>
  <w:style w:type="paragraph" w:styleId="FootnoteText">
    <w:name w:val="footnote text"/>
    <w:basedOn w:val="Normal"/>
    <w:semiHidden/>
    <w:rsid w:val="00A64BDB"/>
    <w:rPr>
      <w:sz w:val="18"/>
    </w:rPr>
  </w:style>
  <w:style w:type="paragraph" w:customStyle="1" w:styleId="Appendixheading30">
    <w:name w:val="Appendix heading 3"/>
    <w:basedOn w:val="AppendixHeading2"/>
    <w:rsid w:val="00A64BDB"/>
    <w:pPr>
      <w:numPr>
        <w:ilvl w:val="0"/>
        <w:numId w:val="0"/>
      </w:numPr>
      <w:tabs>
        <w:tab w:val="left" w:pos="-709"/>
        <w:tab w:val="num" w:pos="1440"/>
      </w:tabs>
      <w:ind w:left="1224" w:hanging="504"/>
    </w:pPr>
    <w:rPr>
      <w:rFonts w:cs="Times New Roman"/>
      <w:i/>
      <w:sz w:val="28"/>
      <w:szCs w:val="20"/>
    </w:rPr>
  </w:style>
  <w:style w:type="character" w:styleId="FollowedHyperlink">
    <w:name w:val="FollowedHyperlink"/>
    <w:rsid w:val="00FA04C6"/>
    <w:rPr>
      <w:color w:val="800080"/>
      <w:u w:val="single"/>
    </w:rPr>
  </w:style>
  <w:style w:type="character" w:styleId="CommentReference">
    <w:name w:val="annotation reference"/>
    <w:semiHidden/>
    <w:rsid w:val="00F90C10"/>
    <w:rPr>
      <w:sz w:val="16"/>
      <w:szCs w:val="16"/>
    </w:rPr>
  </w:style>
  <w:style w:type="paragraph" w:styleId="CommentText">
    <w:name w:val="annotation text"/>
    <w:basedOn w:val="Normal"/>
    <w:link w:val="CommentTextChar"/>
    <w:semiHidden/>
    <w:rsid w:val="00F90C10"/>
    <w:rPr>
      <w:sz w:val="20"/>
      <w:lang w:val="x-none"/>
    </w:rPr>
  </w:style>
  <w:style w:type="paragraph" w:styleId="CommentSubject">
    <w:name w:val="annotation subject"/>
    <w:basedOn w:val="CommentText"/>
    <w:next w:val="CommentText"/>
    <w:semiHidden/>
    <w:rsid w:val="00F90C10"/>
    <w:rPr>
      <w:b/>
      <w:bCs/>
    </w:rPr>
  </w:style>
  <w:style w:type="character" w:styleId="HTMLDefinition">
    <w:name w:val="HTML Definition"/>
    <w:semiHidden/>
    <w:rsid w:val="00F95F38"/>
    <w:rPr>
      <w:i/>
      <w:iCs/>
    </w:rPr>
  </w:style>
  <w:style w:type="paragraph" w:customStyle="1" w:styleId="AERbulletlistfirststyle">
    <w:name w:val="AER bullet list (first style)"/>
    <w:basedOn w:val="Normal"/>
    <w:link w:val="AERbulletlistfirststyleChar"/>
    <w:rsid w:val="00F95F38"/>
    <w:pPr>
      <w:numPr>
        <w:numId w:val="7"/>
      </w:numPr>
      <w:tabs>
        <w:tab w:val="left" w:pos="567"/>
      </w:tabs>
      <w:spacing w:after="240" w:line="240" w:lineRule="atLeast"/>
    </w:pPr>
    <w:rPr>
      <w:rFonts w:ascii="Times New Roman" w:hAnsi="Times New Roman"/>
      <w:sz w:val="24"/>
      <w:szCs w:val="24"/>
      <w:lang w:val="x-none"/>
    </w:rPr>
  </w:style>
  <w:style w:type="character" w:customStyle="1" w:styleId="AERbulletlistfirststyleChar">
    <w:name w:val="AER bullet list (first style) Char"/>
    <w:link w:val="AERbulletlistfirststyle"/>
    <w:rsid w:val="00F95F38"/>
    <w:rPr>
      <w:sz w:val="24"/>
      <w:szCs w:val="24"/>
      <w:lang w:eastAsia="en-US"/>
    </w:rPr>
  </w:style>
  <w:style w:type="paragraph" w:styleId="BodyTextIndent">
    <w:name w:val="Body Text Indent"/>
    <w:basedOn w:val="Normal"/>
    <w:rsid w:val="00914A8F"/>
    <w:pPr>
      <w:spacing w:after="120"/>
      <w:ind w:left="283"/>
    </w:pPr>
  </w:style>
  <w:style w:type="character" w:customStyle="1" w:styleId="CommentTextChar">
    <w:name w:val="Comment Text Char"/>
    <w:link w:val="CommentText"/>
    <w:semiHidden/>
    <w:rsid w:val="00470454"/>
    <w:rPr>
      <w:rFonts w:ascii="Arial" w:hAnsi="Arial"/>
      <w:lang w:eastAsia="en-US"/>
    </w:rPr>
  </w:style>
  <w:style w:type="character" w:customStyle="1" w:styleId="Heading2Char">
    <w:name w:val="Heading 2 Char"/>
    <w:link w:val="Heading2"/>
    <w:rsid w:val="00BC0C13"/>
    <w:rPr>
      <w:rFonts w:ascii="Arial" w:hAnsi="Arial" w:cs="Arial"/>
      <w:b/>
      <w:sz w:val="32"/>
      <w:szCs w:val="32"/>
      <w:lang w:val="x-none" w:eastAsia="en-US"/>
    </w:rPr>
  </w:style>
  <w:style w:type="paragraph" w:customStyle="1" w:styleId="AERbodytext">
    <w:name w:val="AER body text"/>
    <w:qFormat/>
    <w:rsid w:val="00BC0C13"/>
    <w:pPr>
      <w:numPr>
        <w:numId w:val="13"/>
      </w:numPr>
      <w:spacing w:after="240" w:line="288" w:lineRule="auto"/>
      <w:jc w:val="both"/>
    </w:pPr>
    <w:rPr>
      <w:rFonts w:ascii="Gautami" w:hAnsi="Gautami"/>
      <w:szCs w:val="24"/>
      <w:lang w:eastAsia="en-US"/>
    </w:rPr>
  </w:style>
  <w:style w:type="paragraph" w:customStyle="1" w:styleId="AERnumberedlistfirststyle">
    <w:name w:val="AER numbered list (first style)"/>
    <w:basedOn w:val="AERbodytext"/>
    <w:qFormat/>
    <w:rsid w:val="00BC0C13"/>
    <w:pPr>
      <w:numPr>
        <w:ilvl w:val="1"/>
      </w:numPr>
      <w:spacing w:after="200"/>
    </w:pPr>
  </w:style>
  <w:style w:type="paragraph" w:customStyle="1" w:styleId="AERnumberedlistsecondstyle">
    <w:name w:val="AER numbered list (second style)"/>
    <w:basedOn w:val="AERnumberedlistfirststyle"/>
    <w:qFormat/>
    <w:rsid w:val="00BC0C13"/>
    <w:pPr>
      <w:numPr>
        <w:ilvl w:val="2"/>
      </w:numPr>
    </w:pPr>
  </w:style>
  <w:style w:type="paragraph" w:customStyle="1" w:styleId="AERnumberedlistthirdstyle">
    <w:name w:val="AER numbered list (third style)"/>
    <w:basedOn w:val="AERnumberedlistsecondstyle"/>
    <w:qFormat/>
    <w:rsid w:val="00BC0C13"/>
    <w:pPr>
      <w:numPr>
        <w:ilvl w:val="3"/>
      </w:numPr>
    </w:pPr>
  </w:style>
  <w:style w:type="paragraph" w:customStyle="1" w:styleId="AERrevisionbox">
    <w:name w:val="AER revision box"/>
    <w:basedOn w:val="AERbodytext"/>
    <w:qFormat/>
    <w:rsid w:val="00BC0C1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textbold">
    <w:name w:val="AER text bold"/>
    <w:qFormat/>
    <w:rsid w:val="00BC0C13"/>
    <w:rPr>
      <w:b/>
    </w:rPr>
  </w:style>
  <w:style w:type="numbering" w:customStyle="1" w:styleId="AERnumberedlist">
    <w:name w:val="AER numbered list"/>
    <w:uiPriority w:val="99"/>
    <w:rsid w:val="00BC0C13"/>
    <w:pPr>
      <w:numPr>
        <w:numId w:val="13"/>
      </w:numPr>
    </w:pPr>
  </w:style>
  <w:style w:type="character" w:customStyle="1" w:styleId="AERbody">
    <w:name w:val="AER body"/>
    <w:qFormat/>
    <w:rsid w:val="005335C7"/>
    <w:rPr>
      <w:rFonts w:ascii="Gautami" w:hAnsi="Gautami"/>
      <w:color w:val="auto"/>
      <w:sz w:val="20"/>
    </w:rPr>
  </w:style>
  <w:style w:type="paragraph" w:styleId="ListBullet2">
    <w:name w:val="List Bullet 2"/>
    <w:basedOn w:val="ListBullet"/>
    <w:rsid w:val="00075CD9"/>
    <w:pPr>
      <w:numPr>
        <w:numId w:val="15"/>
      </w:numPr>
      <w:tabs>
        <w:tab w:val="clear" w:pos="680"/>
        <w:tab w:val="num" w:pos="1080"/>
      </w:tabs>
      <w:spacing w:before="120" w:after="120" w:line="240" w:lineRule="auto"/>
      <w:ind w:left="1080" w:hanging="720"/>
      <w:contextualSpacing w:val="0"/>
      <w:jc w:val="both"/>
    </w:pPr>
  </w:style>
  <w:style w:type="paragraph" w:customStyle="1" w:styleId="Dot">
    <w:name w:val="Dot"/>
    <w:basedOn w:val="Normal"/>
    <w:rsid w:val="00075CD9"/>
    <w:pPr>
      <w:numPr>
        <w:numId w:val="16"/>
      </w:numPr>
      <w:tabs>
        <w:tab w:val="clear" w:pos="360"/>
        <w:tab w:val="left" w:pos="567"/>
      </w:tabs>
      <w:spacing w:before="120" w:after="120" w:line="240" w:lineRule="auto"/>
      <w:ind w:left="567" w:hanging="567"/>
      <w:jc w:val="both"/>
    </w:pPr>
    <w:rPr>
      <w:lang w:eastAsia="en-AU"/>
    </w:rPr>
  </w:style>
  <w:style w:type="paragraph" w:styleId="ListBullet">
    <w:name w:val="List Bullet"/>
    <w:basedOn w:val="Normal"/>
    <w:rsid w:val="00075CD9"/>
    <w:pPr>
      <w:tabs>
        <w:tab w:val="num" w:pos="360"/>
      </w:tabs>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3494">
      <w:bodyDiv w:val="1"/>
      <w:marLeft w:val="0"/>
      <w:marRight w:val="0"/>
      <w:marTop w:val="0"/>
      <w:marBottom w:val="0"/>
      <w:divBdr>
        <w:top w:val="none" w:sz="0" w:space="0" w:color="auto"/>
        <w:left w:val="none" w:sz="0" w:space="0" w:color="auto"/>
        <w:bottom w:val="none" w:sz="0" w:space="0" w:color="auto"/>
        <w:right w:val="none" w:sz="0" w:space="0" w:color="auto"/>
      </w:divBdr>
    </w:div>
    <w:div w:id="101287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oleObject" Target="embeddings/oleObject1.bin"/><Relationship Id="rId26" Type="http://schemas.openxmlformats.org/officeDocument/2006/relationships/oleObject" Target="embeddings/oleObject7.bin"/><Relationship Id="rId3" Type="http://schemas.openxmlformats.org/officeDocument/2006/relationships/numbering" Target="numbering.xml"/><Relationship Id="rId21" Type="http://schemas.openxmlformats.org/officeDocument/2006/relationships/oleObject" Target="embeddings/oleObject4.bin"/><Relationship Id="rId34" Type="http://schemas.openxmlformats.org/officeDocument/2006/relationships/image" Target="media/image6.wmf"/><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1.wmf"/><Relationship Id="rId25" Type="http://schemas.openxmlformats.org/officeDocument/2006/relationships/image" Target="media/image3.wmf"/><Relationship Id="rId33" Type="http://schemas.openxmlformats.org/officeDocument/2006/relationships/oleObject" Target="embeddings/oleObject12.bin"/><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pa.com.au" TargetMode="External"/><Relationship Id="rId20" Type="http://schemas.openxmlformats.org/officeDocument/2006/relationships/oleObject" Target="embeddings/oleObject3.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oleObject" Target="embeddings/oleObject6.bin"/><Relationship Id="rId32" Type="http://schemas.openxmlformats.org/officeDocument/2006/relationships/oleObject" Target="embeddings/oleObject11.bin"/><Relationship Id="rId37"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apa.com.au/our-business/economic-regulation/vic.aspx" TargetMode="External"/><Relationship Id="rId23" Type="http://schemas.openxmlformats.org/officeDocument/2006/relationships/oleObject" Target="embeddings/oleObject5.bin"/><Relationship Id="rId28" Type="http://schemas.openxmlformats.org/officeDocument/2006/relationships/image" Target="media/image4.wmf"/><Relationship Id="rId36" Type="http://schemas.openxmlformats.org/officeDocument/2006/relationships/oleObject" Target="embeddings/oleObject14.bin"/><Relationship Id="rId10" Type="http://schemas.openxmlformats.org/officeDocument/2006/relationships/header" Target="header1.xml"/><Relationship Id="rId19" Type="http://schemas.openxmlformats.org/officeDocument/2006/relationships/oleObject" Target="embeddings/oleObject2.bin"/><Relationship Id="rId31" Type="http://schemas.openxmlformats.org/officeDocument/2006/relationships/image" Target="media/image5.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image" Target="media/image2.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EB739-6353-423D-AC60-0898A27C99AE}">
  <ds:schemaRefs>
    <ds:schemaRef ds:uri="http://schemas.openxmlformats.org/officeDocument/2006/bibliography"/>
  </ds:schemaRefs>
</ds:datastoreItem>
</file>

<file path=customXml/itemProps2.xml><?xml version="1.0" encoding="utf-8"?>
<ds:datastoreItem xmlns:ds="http://schemas.openxmlformats.org/officeDocument/2006/customXml" ds:itemID="{5AEE3005-83D1-4B9D-8708-746479416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15656</Words>
  <Characters>99564</Characters>
  <Application>Microsoft Office Word</Application>
  <DocSecurity>0</DocSecurity>
  <Lines>5240</Lines>
  <Paragraphs>4608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110612</CharactersWithSpaces>
  <SharedDoc>false</SharedDoc>
  <HLinks>
    <vt:vector size="318" baseType="variant">
      <vt:variant>
        <vt:i4>7012410</vt:i4>
      </vt:variant>
      <vt:variant>
        <vt:i4>384</vt:i4>
      </vt:variant>
      <vt:variant>
        <vt:i4>0</vt:i4>
      </vt:variant>
      <vt:variant>
        <vt:i4>5</vt:i4>
      </vt:variant>
      <vt:variant>
        <vt:lpwstr>http://www.apa.com.au/</vt:lpwstr>
      </vt:variant>
      <vt:variant>
        <vt:lpwstr/>
      </vt:variant>
      <vt:variant>
        <vt:i4>6946942</vt:i4>
      </vt:variant>
      <vt:variant>
        <vt:i4>312</vt:i4>
      </vt:variant>
      <vt:variant>
        <vt:i4>0</vt:i4>
      </vt:variant>
      <vt:variant>
        <vt:i4>5</vt:i4>
      </vt:variant>
      <vt:variant>
        <vt:lpwstr>http://www.apa.com.au/our-business/economic-regulation/vic.aspx</vt:lpwstr>
      </vt:variant>
      <vt:variant>
        <vt:lpwstr/>
      </vt:variant>
      <vt:variant>
        <vt:i4>1441851</vt:i4>
      </vt:variant>
      <vt:variant>
        <vt:i4>302</vt:i4>
      </vt:variant>
      <vt:variant>
        <vt:i4>0</vt:i4>
      </vt:variant>
      <vt:variant>
        <vt:i4>5</vt:i4>
      </vt:variant>
      <vt:variant>
        <vt:lpwstr/>
      </vt:variant>
      <vt:variant>
        <vt:lpwstr>_Toc354150956</vt:lpwstr>
      </vt:variant>
      <vt:variant>
        <vt:i4>1441851</vt:i4>
      </vt:variant>
      <vt:variant>
        <vt:i4>296</vt:i4>
      </vt:variant>
      <vt:variant>
        <vt:i4>0</vt:i4>
      </vt:variant>
      <vt:variant>
        <vt:i4>5</vt:i4>
      </vt:variant>
      <vt:variant>
        <vt:lpwstr/>
      </vt:variant>
      <vt:variant>
        <vt:lpwstr>_Toc354150955</vt:lpwstr>
      </vt:variant>
      <vt:variant>
        <vt:i4>1441851</vt:i4>
      </vt:variant>
      <vt:variant>
        <vt:i4>290</vt:i4>
      </vt:variant>
      <vt:variant>
        <vt:i4>0</vt:i4>
      </vt:variant>
      <vt:variant>
        <vt:i4>5</vt:i4>
      </vt:variant>
      <vt:variant>
        <vt:lpwstr/>
      </vt:variant>
      <vt:variant>
        <vt:lpwstr>_Toc354150954</vt:lpwstr>
      </vt:variant>
      <vt:variant>
        <vt:i4>1441851</vt:i4>
      </vt:variant>
      <vt:variant>
        <vt:i4>284</vt:i4>
      </vt:variant>
      <vt:variant>
        <vt:i4>0</vt:i4>
      </vt:variant>
      <vt:variant>
        <vt:i4>5</vt:i4>
      </vt:variant>
      <vt:variant>
        <vt:lpwstr/>
      </vt:variant>
      <vt:variant>
        <vt:lpwstr>_Toc354150953</vt:lpwstr>
      </vt:variant>
      <vt:variant>
        <vt:i4>1441851</vt:i4>
      </vt:variant>
      <vt:variant>
        <vt:i4>278</vt:i4>
      </vt:variant>
      <vt:variant>
        <vt:i4>0</vt:i4>
      </vt:variant>
      <vt:variant>
        <vt:i4>5</vt:i4>
      </vt:variant>
      <vt:variant>
        <vt:lpwstr/>
      </vt:variant>
      <vt:variant>
        <vt:lpwstr>_Toc354150952</vt:lpwstr>
      </vt:variant>
      <vt:variant>
        <vt:i4>1441851</vt:i4>
      </vt:variant>
      <vt:variant>
        <vt:i4>272</vt:i4>
      </vt:variant>
      <vt:variant>
        <vt:i4>0</vt:i4>
      </vt:variant>
      <vt:variant>
        <vt:i4>5</vt:i4>
      </vt:variant>
      <vt:variant>
        <vt:lpwstr/>
      </vt:variant>
      <vt:variant>
        <vt:lpwstr>_Toc354150951</vt:lpwstr>
      </vt:variant>
      <vt:variant>
        <vt:i4>1441851</vt:i4>
      </vt:variant>
      <vt:variant>
        <vt:i4>266</vt:i4>
      </vt:variant>
      <vt:variant>
        <vt:i4>0</vt:i4>
      </vt:variant>
      <vt:variant>
        <vt:i4>5</vt:i4>
      </vt:variant>
      <vt:variant>
        <vt:lpwstr/>
      </vt:variant>
      <vt:variant>
        <vt:lpwstr>_Toc354150950</vt:lpwstr>
      </vt:variant>
      <vt:variant>
        <vt:i4>1507387</vt:i4>
      </vt:variant>
      <vt:variant>
        <vt:i4>260</vt:i4>
      </vt:variant>
      <vt:variant>
        <vt:i4>0</vt:i4>
      </vt:variant>
      <vt:variant>
        <vt:i4>5</vt:i4>
      </vt:variant>
      <vt:variant>
        <vt:lpwstr/>
      </vt:variant>
      <vt:variant>
        <vt:lpwstr>_Toc354150949</vt:lpwstr>
      </vt:variant>
      <vt:variant>
        <vt:i4>1507387</vt:i4>
      </vt:variant>
      <vt:variant>
        <vt:i4>254</vt:i4>
      </vt:variant>
      <vt:variant>
        <vt:i4>0</vt:i4>
      </vt:variant>
      <vt:variant>
        <vt:i4>5</vt:i4>
      </vt:variant>
      <vt:variant>
        <vt:lpwstr/>
      </vt:variant>
      <vt:variant>
        <vt:lpwstr>_Toc354150948</vt:lpwstr>
      </vt:variant>
      <vt:variant>
        <vt:i4>1507387</vt:i4>
      </vt:variant>
      <vt:variant>
        <vt:i4>248</vt:i4>
      </vt:variant>
      <vt:variant>
        <vt:i4>0</vt:i4>
      </vt:variant>
      <vt:variant>
        <vt:i4>5</vt:i4>
      </vt:variant>
      <vt:variant>
        <vt:lpwstr/>
      </vt:variant>
      <vt:variant>
        <vt:lpwstr>_Toc354150947</vt:lpwstr>
      </vt:variant>
      <vt:variant>
        <vt:i4>1507387</vt:i4>
      </vt:variant>
      <vt:variant>
        <vt:i4>242</vt:i4>
      </vt:variant>
      <vt:variant>
        <vt:i4>0</vt:i4>
      </vt:variant>
      <vt:variant>
        <vt:i4>5</vt:i4>
      </vt:variant>
      <vt:variant>
        <vt:lpwstr/>
      </vt:variant>
      <vt:variant>
        <vt:lpwstr>_Toc354150946</vt:lpwstr>
      </vt:variant>
      <vt:variant>
        <vt:i4>1507387</vt:i4>
      </vt:variant>
      <vt:variant>
        <vt:i4>236</vt:i4>
      </vt:variant>
      <vt:variant>
        <vt:i4>0</vt:i4>
      </vt:variant>
      <vt:variant>
        <vt:i4>5</vt:i4>
      </vt:variant>
      <vt:variant>
        <vt:lpwstr/>
      </vt:variant>
      <vt:variant>
        <vt:lpwstr>_Toc354150945</vt:lpwstr>
      </vt:variant>
      <vt:variant>
        <vt:i4>1507387</vt:i4>
      </vt:variant>
      <vt:variant>
        <vt:i4>230</vt:i4>
      </vt:variant>
      <vt:variant>
        <vt:i4>0</vt:i4>
      </vt:variant>
      <vt:variant>
        <vt:i4>5</vt:i4>
      </vt:variant>
      <vt:variant>
        <vt:lpwstr/>
      </vt:variant>
      <vt:variant>
        <vt:lpwstr>_Toc354150944</vt:lpwstr>
      </vt:variant>
      <vt:variant>
        <vt:i4>1507387</vt:i4>
      </vt:variant>
      <vt:variant>
        <vt:i4>224</vt:i4>
      </vt:variant>
      <vt:variant>
        <vt:i4>0</vt:i4>
      </vt:variant>
      <vt:variant>
        <vt:i4>5</vt:i4>
      </vt:variant>
      <vt:variant>
        <vt:lpwstr/>
      </vt:variant>
      <vt:variant>
        <vt:lpwstr>_Toc354150943</vt:lpwstr>
      </vt:variant>
      <vt:variant>
        <vt:i4>1507387</vt:i4>
      </vt:variant>
      <vt:variant>
        <vt:i4>218</vt:i4>
      </vt:variant>
      <vt:variant>
        <vt:i4>0</vt:i4>
      </vt:variant>
      <vt:variant>
        <vt:i4>5</vt:i4>
      </vt:variant>
      <vt:variant>
        <vt:lpwstr/>
      </vt:variant>
      <vt:variant>
        <vt:lpwstr>_Toc354150942</vt:lpwstr>
      </vt:variant>
      <vt:variant>
        <vt:i4>1507387</vt:i4>
      </vt:variant>
      <vt:variant>
        <vt:i4>212</vt:i4>
      </vt:variant>
      <vt:variant>
        <vt:i4>0</vt:i4>
      </vt:variant>
      <vt:variant>
        <vt:i4>5</vt:i4>
      </vt:variant>
      <vt:variant>
        <vt:lpwstr/>
      </vt:variant>
      <vt:variant>
        <vt:lpwstr>_Toc354150941</vt:lpwstr>
      </vt:variant>
      <vt:variant>
        <vt:i4>1507387</vt:i4>
      </vt:variant>
      <vt:variant>
        <vt:i4>206</vt:i4>
      </vt:variant>
      <vt:variant>
        <vt:i4>0</vt:i4>
      </vt:variant>
      <vt:variant>
        <vt:i4>5</vt:i4>
      </vt:variant>
      <vt:variant>
        <vt:lpwstr/>
      </vt:variant>
      <vt:variant>
        <vt:lpwstr>_Toc354150940</vt:lpwstr>
      </vt:variant>
      <vt:variant>
        <vt:i4>1048635</vt:i4>
      </vt:variant>
      <vt:variant>
        <vt:i4>200</vt:i4>
      </vt:variant>
      <vt:variant>
        <vt:i4>0</vt:i4>
      </vt:variant>
      <vt:variant>
        <vt:i4>5</vt:i4>
      </vt:variant>
      <vt:variant>
        <vt:lpwstr/>
      </vt:variant>
      <vt:variant>
        <vt:lpwstr>_Toc354150939</vt:lpwstr>
      </vt:variant>
      <vt:variant>
        <vt:i4>1048635</vt:i4>
      </vt:variant>
      <vt:variant>
        <vt:i4>194</vt:i4>
      </vt:variant>
      <vt:variant>
        <vt:i4>0</vt:i4>
      </vt:variant>
      <vt:variant>
        <vt:i4>5</vt:i4>
      </vt:variant>
      <vt:variant>
        <vt:lpwstr/>
      </vt:variant>
      <vt:variant>
        <vt:lpwstr>_Toc354150938</vt:lpwstr>
      </vt:variant>
      <vt:variant>
        <vt:i4>1048635</vt:i4>
      </vt:variant>
      <vt:variant>
        <vt:i4>188</vt:i4>
      </vt:variant>
      <vt:variant>
        <vt:i4>0</vt:i4>
      </vt:variant>
      <vt:variant>
        <vt:i4>5</vt:i4>
      </vt:variant>
      <vt:variant>
        <vt:lpwstr/>
      </vt:variant>
      <vt:variant>
        <vt:lpwstr>_Toc354150937</vt:lpwstr>
      </vt:variant>
      <vt:variant>
        <vt:i4>1048635</vt:i4>
      </vt:variant>
      <vt:variant>
        <vt:i4>182</vt:i4>
      </vt:variant>
      <vt:variant>
        <vt:i4>0</vt:i4>
      </vt:variant>
      <vt:variant>
        <vt:i4>5</vt:i4>
      </vt:variant>
      <vt:variant>
        <vt:lpwstr/>
      </vt:variant>
      <vt:variant>
        <vt:lpwstr>_Toc354150936</vt:lpwstr>
      </vt:variant>
      <vt:variant>
        <vt:i4>1048635</vt:i4>
      </vt:variant>
      <vt:variant>
        <vt:i4>176</vt:i4>
      </vt:variant>
      <vt:variant>
        <vt:i4>0</vt:i4>
      </vt:variant>
      <vt:variant>
        <vt:i4>5</vt:i4>
      </vt:variant>
      <vt:variant>
        <vt:lpwstr/>
      </vt:variant>
      <vt:variant>
        <vt:lpwstr>_Toc354150935</vt:lpwstr>
      </vt:variant>
      <vt:variant>
        <vt:i4>1048635</vt:i4>
      </vt:variant>
      <vt:variant>
        <vt:i4>170</vt:i4>
      </vt:variant>
      <vt:variant>
        <vt:i4>0</vt:i4>
      </vt:variant>
      <vt:variant>
        <vt:i4>5</vt:i4>
      </vt:variant>
      <vt:variant>
        <vt:lpwstr/>
      </vt:variant>
      <vt:variant>
        <vt:lpwstr>_Toc354150934</vt:lpwstr>
      </vt:variant>
      <vt:variant>
        <vt:i4>1048635</vt:i4>
      </vt:variant>
      <vt:variant>
        <vt:i4>164</vt:i4>
      </vt:variant>
      <vt:variant>
        <vt:i4>0</vt:i4>
      </vt:variant>
      <vt:variant>
        <vt:i4>5</vt:i4>
      </vt:variant>
      <vt:variant>
        <vt:lpwstr/>
      </vt:variant>
      <vt:variant>
        <vt:lpwstr>_Toc354150933</vt:lpwstr>
      </vt:variant>
      <vt:variant>
        <vt:i4>1048635</vt:i4>
      </vt:variant>
      <vt:variant>
        <vt:i4>158</vt:i4>
      </vt:variant>
      <vt:variant>
        <vt:i4>0</vt:i4>
      </vt:variant>
      <vt:variant>
        <vt:i4>5</vt:i4>
      </vt:variant>
      <vt:variant>
        <vt:lpwstr/>
      </vt:variant>
      <vt:variant>
        <vt:lpwstr>_Toc354150932</vt:lpwstr>
      </vt:variant>
      <vt:variant>
        <vt:i4>1048635</vt:i4>
      </vt:variant>
      <vt:variant>
        <vt:i4>152</vt:i4>
      </vt:variant>
      <vt:variant>
        <vt:i4>0</vt:i4>
      </vt:variant>
      <vt:variant>
        <vt:i4>5</vt:i4>
      </vt:variant>
      <vt:variant>
        <vt:lpwstr/>
      </vt:variant>
      <vt:variant>
        <vt:lpwstr>_Toc354150931</vt:lpwstr>
      </vt:variant>
      <vt:variant>
        <vt:i4>1048635</vt:i4>
      </vt:variant>
      <vt:variant>
        <vt:i4>146</vt:i4>
      </vt:variant>
      <vt:variant>
        <vt:i4>0</vt:i4>
      </vt:variant>
      <vt:variant>
        <vt:i4>5</vt:i4>
      </vt:variant>
      <vt:variant>
        <vt:lpwstr/>
      </vt:variant>
      <vt:variant>
        <vt:lpwstr>_Toc354150930</vt:lpwstr>
      </vt:variant>
      <vt:variant>
        <vt:i4>1114171</vt:i4>
      </vt:variant>
      <vt:variant>
        <vt:i4>140</vt:i4>
      </vt:variant>
      <vt:variant>
        <vt:i4>0</vt:i4>
      </vt:variant>
      <vt:variant>
        <vt:i4>5</vt:i4>
      </vt:variant>
      <vt:variant>
        <vt:lpwstr/>
      </vt:variant>
      <vt:variant>
        <vt:lpwstr>_Toc354150929</vt:lpwstr>
      </vt:variant>
      <vt:variant>
        <vt:i4>1114171</vt:i4>
      </vt:variant>
      <vt:variant>
        <vt:i4>134</vt:i4>
      </vt:variant>
      <vt:variant>
        <vt:i4>0</vt:i4>
      </vt:variant>
      <vt:variant>
        <vt:i4>5</vt:i4>
      </vt:variant>
      <vt:variant>
        <vt:lpwstr/>
      </vt:variant>
      <vt:variant>
        <vt:lpwstr>_Toc354150928</vt:lpwstr>
      </vt:variant>
      <vt:variant>
        <vt:i4>1114171</vt:i4>
      </vt:variant>
      <vt:variant>
        <vt:i4>128</vt:i4>
      </vt:variant>
      <vt:variant>
        <vt:i4>0</vt:i4>
      </vt:variant>
      <vt:variant>
        <vt:i4>5</vt:i4>
      </vt:variant>
      <vt:variant>
        <vt:lpwstr/>
      </vt:variant>
      <vt:variant>
        <vt:lpwstr>_Toc354150927</vt:lpwstr>
      </vt:variant>
      <vt:variant>
        <vt:i4>1114171</vt:i4>
      </vt:variant>
      <vt:variant>
        <vt:i4>122</vt:i4>
      </vt:variant>
      <vt:variant>
        <vt:i4>0</vt:i4>
      </vt:variant>
      <vt:variant>
        <vt:i4>5</vt:i4>
      </vt:variant>
      <vt:variant>
        <vt:lpwstr/>
      </vt:variant>
      <vt:variant>
        <vt:lpwstr>_Toc354150926</vt:lpwstr>
      </vt:variant>
      <vt:variant>
        <vt:i4>1114171</vt:i4>
      </vt:variant>
      <vt:variant>
        <vt:i4>116</vt:i4>
      </vt:variant>
      <vt:variant>
        <vt:i4>0</vt:i4>
      </vt:variant>
      <vt:variant>
        <vt:i4>5</vt:i4>
      </vt:variant>
      <vt:variant>
        <vt:lpwstr/>
      </vt:variant>
      <vt:variant>
        <vt:lpwstr>_Toc354150925</vt:lpwstr>
      </vt:variant>
      <vt:variant>
        <vt:i4>1114171</vt:i4>
      </vt:variant>
      <vt:variant>
        <vt:i4>110</vt:i4>
      </vt:variant>
      <vt:variant>
        <vt:i4>0</vt:i4>
      </vt:variant>
      <vt:variant>
        <vt:i4>5</vt:i4>
      </vt:variant>
      <vt:variant>
        <vt:lpwstr/>
      </vt:variant>
      <vt:variant>
        <vt:lpwstr>_Toc354150924</vt:lpwstr>
      </vt:variant>
      <vt:variant>
        <vt:i4>1114171</vt:i4>
      </vt:variant>
      <vt:variant>
        <vt:i4>104</vt:i4>
      </vt:variant>
      <vt:variant>
        <vt:i4>0</vt:i4>
      </vt:variant>
      <vt:variant>
        <vt:i4>5</vt:i4>
      </vt:variant>
      <vt:variant>
        <vt:lpwstr/>
      </vt:variant>
      <vt:variant>
        <vt:lpwstr>_Toc354150923</vt:lpwstr>
      </vt:variant>
      <vt:variant>
        <vt:i4>1114171</vt:i4>
      </vt:variant>
      <vt:variant>
        <vt:i4>98</vt:i4>
      </vt:variant>
      <vt:variant>
        <vt:i4>0</vt:i4>
      </vt:variant>
      <vt:variant>
        <vt:i4>5</vt:i4>
      </vt:variant>
      <vt:variant>
        <vt:lpwstr/>
      </vt:variant>
      <vt:variant>
        <vt:lpwstr>_Toc354150922</vt:lpwstr>
      </vt:variant>
      <vt:variant>
        <vt:i4>1114171</vt:i4>
      </vt:variant>
      <vt:variant>
        <vt:i4>92</vt:i4>
      </vt:variant>
      <vt:variant>
        <vt:i4>0</vt:i4>
      </vt:variant>
      <vt:variant>
        <vt:i4>5</vt:i4>
      </vt:variant>
      <vt:variant>
        <vt:lpwstr/>
      </vt:variant>
      <vt:variant>
        <vt:lpwstr>_Toc354150921</vt:lpwstr>
      </vt:variant>
      <vt:variant>
        <vt:i4>1114171</vt:i4>
      </vt:variant>
      <vt:variant>
        <vt:i4>86</vt:i4>
      </vt:variant>
      <vt:variant>
        <vt:i4>0</vt:i4>
      </vt:variant>
      <vt:variant>
        <vt:i4>5</vt:i4>
      </vt:variant>
      <vt:variant>
        <vt:lpwstr/>
      </vt:variant>
      <vt:variant>
        <vt:lpwstr>_Toc354150920</vt:lpwstr>
      </vt:variant>
      <vt:variant>
        <vt:i4>1179707</vt:i4>
      </vt:variant>
      <vt:variant>
        <vt:i4>80</vt:i4>
      </vt:variant>
      <vt:variant>
        <vt:i4>0</vt:i4>
      </vt:variant>
      <vt:variant>
        <vt:i4>5</vt:i4>
      </vt:variant>
      <vt:variant>
        <vt:lpwstr/>
      </vt:variant>
      <vt:variant>
        <vt:lpwstr>_Toc354150919</vt:lpwstr>
      </vt:variant>
      <vt:variant>
        <vt:i4>1179707</vt:i4>
      </vt:variant>
      <vt:variant>
        <vt:i4>74</vt:i4>
      </vt:variant>
      <vt:variant>
        <vt:i4>0</vt:i4>
      </vt:variant>
      <vt:variant>
        <vt:i4>5</vt:i4>
      </vt:variant>
      <vt:variant>
        <vt:lpwstr/>
      </vt:variant>
      <vt:variant>
        <vt:lpwstr>_Toc354150918</vt:lpwstr>
      </vt:variant>
      <vt:variant>
        <vt:i4>1179707</vt:i4>
      </vt:variant>
      <vt:variant>
        <vt:i4>68</vt:i4>
      </vt:variant>
      <vt:variant>
        <vt:i4>0</vt:i4>
      </vt:variant>
      <vt:variant>
        <vt:i4>5</vt:i4>
      </vt:variant>
      <vt:variant>
        <vt:lpwstr/>
      </vt:variant>
      <vt:variant>
        <vt:lpwstr>_Toc354150917</vt:lpwstr>
      </vt:variant>
      <vt:variant>
        <vt:i4>1179707</vt:i4>
      </vt:variant>
      <vt:variant>
        <vt:i4>62</vt:i4>
      </vt:variant>
      <vt:variant>
        <vt:i4>0</vt:i4>
      </vt:variant>
      <vt:variant>
        <vt:i4>5</vt:i4>
      </vt:variant>
      <vt:variant>
        <vt:lpwstr/>
      </vt:variant>
      <vt:variant>
        <vt:lpwstr>_Toc354150916</vt:lpwstr>
      </vt:variant>
      <vt:variant>
        <vt:i4>1179707</vt:i4>
      </vt:variant>
      <vt:variant>
        <vt:i4>56</vt:i4>
      </vt:variant>
      <vt:variant>
        <vt:i4>0</vt:i4>
      </vt:variant>
      <vt:variant>
        <vt:i4>5</vt:i4>
      </vt:variant>
      <vt:variant>
        <vt:lpwstr/>
      </vt:variant>
      <vt:variant>
        <vt:lpwstr>_Toc354150915</vt:lpwstr>
      </vt:variant>
      <vt:variant>
        <vt:i4>1179707</vt:i4>
      </vt:variant>
      <vt:variant>
        <vt:i4>50</vt:i4>
      </vt:variant>
      <vt:variant>
        <vt:i4>0</vt:i4>
      </vt:variant>
      <vt:variant>
        <vt:i4>5</vt:i4>
      </vt:variant>
      <vt:variant>
        <vt:lpwstr/>
      </vt:variant>
      <vt:variant>
        <vt:lpwstr>_Toc354150914</vt:lpwstr>
      </vt:variant>
      <vt:variant>
        <vt:i4>1179707</vt:i4>
      </vt:variant>
      <vt:variant>
        <vt:i4>44</vt:i4>
      </vt:variant>
      <vt:variant>
        <vt:i4>0</vt:i4>
      </vt:variant>
      <vt:variant>
        <vt:i4>5</vt:i4>
      </vt:variant>
      <vt:variant>
        <vt:lpwstr/>
      </vt:variant>
      <vt:variant>
        <vt:lpwstr>_Toc354150913</vt:lpwstr>
      </vt:variant>
      <vt:variant>
        <vt:i4>1179707</vt:i4>
      </vt:variant>
      <vt:variant>
        <vt:i4>38</vt:i4>
      </vt:variant>
      <vt:variant>
        <vt:i4>0</vt:i4>
      </vt:variant>
      <vt:variant>
        <vt:i4>5</vt:i4>
      </vt:variant>
      <vt:variant>
        <vt:lpwstr/>
      </vt:variant>
      <vt:variant>
        <vt:lpwstr>_Toc354150912</vt:lpwstr>
      </vt:variant>
      <vt:variant>
        <vt:i4>1179707</vt:i4>
      </vt:variant>
      <vt:variant>
        <vt:i4>32</vt:i4>
      </vt:variant>
      <vt:variant>
        <vt:i4>0</vt:i4>
      </vt:variant>
      <vt:variant>
        <vt:i4>5</vt:i4>
      </vt:variant>
      <vt:variant>
        <vt:lpwstr/>
      </vt:variant>
      <vt:variant>
        <vt:lpwstr>_Toc354150911</vt:lpwstr>
      </vt:variant>
      <vt:variant>
        <vt:i4>1179707</vt:i4>
      </vt:variant>
      <vt:variant>
        <vt:i4>26</vt:i4>
      </vt:variant>
      <vt:variant>
        <vt:i4>0</vt:i4>
      </vt:variant>
      <vt:variant>
        <vt:i4>5</vt:i4>
      </vt:variant>
      <vt:variant>
        <vt:lpwstr/>
      </vt:variant>
      <vt:variant>
        <vt:lpwstr>_Toc354150910</vt:lpwstr>
      </vt:variant>
      <vt:variant>
        <vt:i4>1245243</vt:i4>
      </vt:variant>
      <vt:variant>
        <vt:i4>20</vt:i4>
      </vt:variant>
      <vt:variant>
        <vt:i4>0</vt:i4>
      </vt:variant>
      <vt:variant>
        <vt:i4>5</vt:i4>
      </vt:variant>
      <vt:variant>
        <vt:lpwstr/>
      </vt:variant>
      <vt:variant>
        <vt:lpwstr>_Toc354150909</vt:lpwstr>
      </vt:variant>
      <vt:variant>
        <vt:i4>1245243</vt:i4>
      </vt:variant>
      <vt:variant>
        <vt:i4>14</vt:i4>
      </vt:variant>
      <vt:variant>
        <vt:i4>0</vt:i4>
      </vt:variant>
      <vt:variant>
        <vt:i4>5</vt:i4>
      </vt:variant>
      <vt:variant>
        <vt:lpwstr/>
      </vt:variant>
      <vt:variant>
        <vt:lpwstr>_Toc354150908</vt:lpwstr>
      </vt:variant>
      <vt:variant>
        <vt:i4>1245243</vt:i4>
      </vt:variant>
      <vt:variant>
        <vt:i4>8</vt:i4>
      </vt:variant>
      <vt:variant>
        <vt:i4>0</vt:i4>
      </vt:variant>
      <vt:variant>
        <vt:i4>5</vt:i4>
      </vt:variant>
      <vt:variant>
        <vt:lpwstr/>
      </vt:variant>
      <vt:variant>
        <vt:lpwstr>_Toc354150907</vt:lpwstr>
      </vt:variant>
      <vt:variant>
        <vt:i4>1245243</vt:i4>
      </vt:variant>
      <vt:variant>
        <vt:i4>2</vt:i4>
      </vt:variant>
      <vt:variant>
        <vt:i4>0</vt:i4>
      </vt:variant>
      <vt:variant>
        <vt:i4>5</vt:i4>
      </vt:variant>
      <vt:variant>
        <vt:lpwstr/>
      </vt:variant>
      <vt:variant>
        <vt:lpwstr>_Toc354150906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2013-11-21T00:22:00Z</dcterms:created>
  <dcterms:modified xsi:type="dcterms:W3CDTF">2013-11-21T00:45:00Z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8096394</vt:lpwstr>
  </property>
  <property fmtid="{D5CDD505-2E9C-101B-9397-08002B2CF9AE}" pid="3" name="currfile">
    <vt:lpwstr>\\cbrvpwxfs01\home$\jrobe\vic gas access arrangement rev (D2013-00163374).docx</vt:lpwstr>
  </property>
</Properties>
</file>