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E5" w:rsidRDefault="00ED0452" w:rsidP="00F462E5">
      <w:pPr>
        <w:pStyle w:val="ReportTitle"/>
        <w:spacing w:before="100" w:beforeAutospacing="1"/>
      </w:pPr>
      <w:r w:rsidRPr="00F462E5">
        <w:rPr>
          <w:noProof/>
          <w:color w:val="C00000" w:themeColor="accent4"/>
          <w:lang w:eastAsia="en-AU"/>
        </w:rPr>
        <w:drawing>
          <wp:anchor distT="0" distB="0" distL="114300" distR="114300" simplePos="0" relativeHeight="251660288" behindDoc="1" locked="0" layoutInCell="1" allowOverlap="1" wp14:anchorId="337FF677" wp14:editId="4F1F153C">
            <wp:simplePos x="0" y="0"/>
            <wp:positionH relativeFrom="column">
              <wp:posOffset>-1238366</wp:posOffset>
            </wp:positionH>
            <wp:positionV relativeFrom="paragraph">
              <wp:posOffset>-928956</wp:posOffset>
            </wp:positionV>
            <wp:extent cx="8059420" cy="10718800"/>
            <wp:effectExtent l="0" t="0" r="0" b="635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9420" cy="10718800"/>
                    </a:xfrm>
                    <a:prstGeom prst="rect">
                      <a:avLst/>
                    </a:prstGeom>
                    <a:noFill/>
                  </pic:spPr>
                </pic:pic>
              </a:graphicData>
            </a:graphic>
            <wp14:sizeRelH relativeFrom="page">
              <wp14:pctWidth>0</wp14:pctWidth>
            </wp14:sizeRelH>
            <wp14:sizeRelV relativeFrom="page">
              <wp14:pctHeight>0</wp14:pctHeight>
            </wp14:sizeRelV>
          </wp:anchor>
        </w:drawing>
      </w:r>
      <w:r w:rsidR="00F462E5" w:rsidRPr="00F462E5">
        <w:rPr>
          <w:color w:val="C00000" w:themeColor="accent4"/>
        </w:rPr>
        <w:t>DRAFT FOR CONSULTATION</w:t>
      </w:r>
    </w:p>
    <w:p w:rsidR="00F462E5" w:rsidRDefault="00F462E5" w:rsidP="00F462E5">
      <w:pPr>
        <w:pStyle w:val="ReportTitle"/>
        <w:spacing w:before="4800"/>
        <w:ind w:left="360"/>
      </w:pPr>
      <w:r>
        <w:br/>
      </w:r>
      <w:r>
        <w:br/>
      </w:r>
    </w:p>
    <w:sdt>
      <w:sdtPr>
        <w:id w:val="1752777455"/>
        <w:docPartObj>
          <w:docPartGallery w:val="Cover Pages"/>
          <w:docPartUnique/>
        </w:docPartObj>
      </w:sdtPr>
      <w:sdtEndPr/>
      <w:sdtContent>
        <w:p w:rsidR="00F462E5" w:rsidRPr="00F462E5" w:rsidRDefault="00467EB9" w:rsidP="00F462E5">
          <w:pPr>
            <w:pStyle w:val="ReportTitle"/>
            <w:spacing w:before="4800"/>
            <w:ind w:left="360"/>
            <w:rPr>
              <w:noProof/>
              <w:lang w:eastAsia="en-AU"/>
            </w:rPr>
          </w:pPr>
          <w:r>
            <w:rPr>
              <w:noProof/>
              <w:lang w:eastAsia="en-AU"/>
            </w:rPr>
            <w:t>AER Compliance Procedures and Guidelines</w:t>
          </w:r>
        </w:p>
        <w:p w:rsidR="002956ED" w:rsidRPr="002956ED" w:rsidRDefault="00467EB9" w:rsidP="00F462E5">
          <w:pPr>
            <w:pStyle w:val="ReportSubtitle"/>
            <w:spacing w:before="0"/>
          </w:pPr>
          <w:r>
            <w:t xml:space="preserve">National Energy Retail Law, Retail Rules and Regulations </w:t>
          </w:r>
          <w:r>
            <w:br/>
            <w:t xml:space="preserve">Version </w:t>
          </w:r>
          <w:r w:rsidR="007B55F7">
            <w:t>4</w:t>
          </w:r>
        </w:p>
        <w:p w:rsidR="002A0BA6" w:rsidRPr="002956ED" w:rsidRDefault="002A0BA6" w:rsidP="0045491E">
          <w:pPr>
            <w:pStyle w:val="ReportDate"/>
            <w:spacing w:before="360" w:after="6240"/>
            <w:ind w:left="360"/>
            <w:rPr>
              <w:b/>
            </w:rPr>
          </w:pPr>
        </w:p>
        <w:p w:rsidR="00847401" w:rsidRDefault="00847401" w:rsidP="002956ED">
          <w:pPr>
            <w:pStyle w:val="ReportTitle"/>
            <w:sectPr w:rsidR="00847401" w:rsidSect="00C95315">
              <w:footerReference w:type="default" r:id="rId10"/>
              <w:pgSz w:w="11906" w:h="16838"/>
              <w:pgMar w:top="1440" w:right="1440" w:bottom="1440" w:left="1440" w:header="708" w:footer="708" w:gutter="0"/>
              <w:pgNumType w:start="0"/>
              <w:cols w:space="708"/>
              <w:titlePg/>
              <w:docGrid w:linePitch="360"/>
            </w:sectPr>
          </w:pPr>
        </w:p>
        <w:p w:rsidR="00EF456F" w:rsidRDefault="00071A2B" w:rsidP="002956ED">
          <w:pPr>
            <w:pStyle w:val="ReportTitle"/>
          </w:pPr>
        </w:p>
      </w:sdtContent>
    </w:sdt>
    <w:p w:rsidR="00EF456F" w:rsidRDefault="00EF456F" w:rsidP="004802A2">
      <w:pPr>
        <w:pStyle w:val="Copyright"/>
        <w:spacing w:before="3000"/>
      </w:pPr>
      <w:r>
        <w:t>© Commonwealth of Australia 201</w:t>
      </w:r>
      <w:r w:rsidR="00B13499">
        <w:t>6</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B97B8E">
      <w:pPr>
        <w:pStyle w:val="Copyright"/>
        <w:numPr>
          <w:ilvl w:val="0"/>
          <w:numId w:val="8"/>
        </w:numPr>
        <w:spacing w:after="240"/>
      </w:pPr>
      <w:r>
        <w:t>the Commonwealth Coat of Arms</w:t>
      </w:r>
    </w:p>
    <w:p w:rsidR="00B13499" w:rsidRDefault="005C3C73" w:rsidP="005C3C73">
      <w:pPr>
        <w:pStyle w:val="Copyright"/>
        <w:numPr>
          <w:ilvl w:val="0"/>
          <w:numId w:val="8"/>
        </w:numPr>
        <w:spacing w:after="240"/>
      </w:pPr>
      <w:r>
        <w:t>the ACCC and AER logos</w:t>
      </w:r>
    </w:p>
    <w:p w:rsidR="005C3C73" w:rsidRDefault="005C3C73" w:rsidP="005C3C73">
      <w:pPr>
        <w:pStyle w:val="Copyright"/>
        <w:numPr>
          <w:ilvl w:val="0"/>
          <w:numId w:val="8"/>
        </w:numPr>
        <w:spacing w:after="240"/>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 xml:space="preserve">Requests and inquiries concerning reproduction and rights should be addressed to the Director, Corporate Communications, Australian Competition and Consumer Commission, GPO Box 4141, Canberra ACT 2601 or </w:t>
      </w:r>
      <w:hyperlink r:id="rId11" w:history="1">
        <w:r w:rsidR="00FF0B23" w:rsidRPr="00642BE2">
          <w:rPr>
            <w:rStyle w:val="Hyperlink"/>
          </w:rPr>
          <w:t>publishing.unit@accc.gov.au</w:t>
        </w:r>
      </w:hyperlink>
      <w:r w:rsidR="00FF0B23">
        <w:t xml:space="preserve"> </w:t>
      </w:r>
    </w:p>
    <w:p w:rsidR="00B13499" w:rsidRDefault="00B13499" w:rsidP="005C3C73">
      <w:pPr>
        <w:pStyle w:val="Copyright"/>
      </w:pP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r>
        <w:t>Melbourne</w:t>
      </w:r>
      <w:r w:rsidR="00FF0B23">
        <w:t>, Vic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2" w:history="1">
        <w:r w:rsidR="00B13499">
          <w:rPr>
            <w:rStyle w:val="Hyperlink"/>
          </w:rPr>
          <w:t>retailcompliance</w:t>
        </w:r>
        <w:r w:rsidR="00B13499" w:rsidRPr="00D64888">
          <w:rPr>
            <w:rStyle w:val="Hyperlink"/>
          </w:rPr>
          <w:t>@aer.gov.au</w:t>
        </w:r>
      </w:hyperlink>
    </w:p>
    <w:p w:rsidR="00006B9E" w:rsidRDefault="00006B9E" w:rsidP="00006B9E">
      <w:pPr>
        <w:pStyle w:val="Copyright"/>
      </w:pPr>
      <w:r>
        <w:t>AER Reference:</w:t>
      </w:r>
      <w:r w:rsidR="006F2B41">
        <w:t xml:space="preserve"> </w:t>
      </w:r>
      <w:r w:rsidR="004802A2">
        <w:t>60458</w:t>
      </w:r>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080"/>
        <w:gridCol w:w="3081"/>
        <w:gridCol w:w="3081"/>
      </w:tblGrid>
      <w:tr w:rsidR="005875FD" w:rsidTr="005875FD">
        <w:trPr>
          <w:cnfStyle w:val="100000000000" w:firstRow="1" w:lastRow="0" w:firstColumn="0" w:lastColumn="0" w:oddVBand="0" w:evenVBand="0" w:oddHBand="0" w:evenHBand="0" w:firstRowFirstColumn="0" w:firstRowLastColumn="0" w:lastRowFirstColumn="0" w:lastRowLastColumn="0"/>
        </w:trPr>
        <w:tc>
          <w:tcPr>
            <w:tcW w:w="3080" w:type="dxa"/>
          </w:tcPr>
          <w:p w:rsidR="005875FD" w:rsidRDefault="005875FD">
            <w:pPr>
              <w:spacing w:before="0" w:after="200"/>
            </w:pPr>
            <w:r>
              <w:t>Version</w:t>
            </w:r>
          </w:p>
        </w:tc>
        <w:tc>
          <w:tcPr>
            <w:tcW w:w="3081" w:type="dxa"/>
          </w:tcPr>
          <w:p w:rsidR="005875FD" w:rsidRDefault="005875FD">
            <w:pPr>
              <w:spacing w:before="0" w:after="200"/>
            </w:pPr>
            <w:r>
              <w:t>Date</w:t>
            </w:r>
          </w:p>
        </w:tc>
        <w:tc>
          <w:tcPr>
            <w:tcW w:w="3081" w:type="dxa"/>
          </w:tcPr>
          <w:p w:rsidR="005875FD" w:rsidRDefault="005875FD">
            <w:pPr>
              <w:spacing w:before="0" w:after="200"/>
            </w:pPr>
            <w:r>
              <w:t>Pages</w:t>
            </w:r>
          </w:p>
        </w:tc>
      </w:tr>
      <w:tr w:rsidR="005875FD" w:rsidTr="005875FD">
        <w:tc>
          <w:tcPr>
            <w:tcW w:w="3080" w:type="dxa"/>
          </w:tcPr>
          <w:p w:rsidR="005875FD" w:rsidRDefault="00980B1D">
            <w:pPr>
              <w:spacing w:before="0" w:after="200"/>
            </w:pPr>
            <w:r>
              <w:t>1</w:t>
            </w:r>
          </w:p>
        </w:tc>
        <w:tc>
          <w:tcPr>
            <w:tcW w:w="3081" w:type="dxa"/>
          </w:tcPr>
          <w:p w:rsidR="005875FD" w:rsidRDefault="00980B1D">
            <w:pPr>
              <w:spacing w:before="0" w:after="200"/>
            </w:pPr>
            <w:r>
              <w:t>July 2011</w:t>
            </w:r>
          </w:p>
        </w:tc>
        <w:tc>
          <w:tcPr>
            <w:tcW w:w="3081" w:type="dxa"/>
          </w:tcPr>
          <w:p w:rsidR="005875FD" w:rsidRDefault="00980B1D">
            <w:pPr>
              <w:spacing w:before="0" w:after="200"/>
            </w:pPr>
            <w:r>
              <w:t>26</w:t>
            </w:r>
          </w:p>
        </w:tc>
      </w:tr>
      <w:tr w:rsidR="005875FD" w:rsidTr="005875FD">
        <w:trPr>
          <w:cnfStyle w:val="000000010000" w:firstRow="0" w:lastRow="0" w:firstColumn="0" w:lastColumn="0" w:oddVBand="0" w:evenVBand="0" w:oddHBand="0" w:evenHBand="1" w:firstRowFirstColumn="0" w:firstRowLastColumn="0" w:lastRowFirstColumn="0" w:lastRowLastColumn="0"/>
        </w:trPr>
        <w:tc>
          <w:tcPr>
            <w:tcW w:w="3080" w:type="dxa"/>
          </w:tcPr>
          <w:p w:rsidR="005875FD" w:rsidRDefault="00980B1D">
            <w:pPr>
              <w:spacing w:before="0" w:after="200"/>
            </w:pPr>
            <w:r>
              <w:t>2</w:t>
            </w:r>
          </w:p>
        </w:tc>
        <w:tc>
          <w:tcPr>
            <w:tcW w:w="3081" w:type="dxa"/>
          </w:tcPr>
          <w:p w:rsidR="005875FD" w:rsidRDefault="00980B1D">
            <w:pPr>
              <w:spacing w:before="0" w:after="200"/>
            </w:pPr>
            <w:r>
              <w:t>June 2012</w:t>
            </w:r>
          </w:p>
        </w:tc>
        <w:tc>
          <w:tcPr>
            <w:tcW w:w="3081" w:type="dxa"/>
          </w:tcPr>
          <w:p w:rsidR="005875FD" w:rsidRDefault="00980B1D">
            <w:pPr>
              <w:spacing w:before="0" w:after="200"/>
            </w:pPr>
            <w:r>
              <w:t>27</w:t>
            </w:r>
          </w:p>
        </w:tc>
      </w:tr>
      <w:tr w:rsidR="00980B1D" w:rsidTr="005875FD">
        <w:tc>
          <w:tcPr>
            <w:tcW w:w="3080" w:type="dxa"/>
          </w:tcPr>
          <w:p w:rsidR="00980B1D" w:rsidRDefault="00980B1D">
            <w:pPr>
              <w:spacing w:before="0" w:after="200"/>
            </w:pPr>
            <w:r>
              <w:t>3</w:t>
            </w:r>
          </w:p>
        </w:tc>
        <w:tc>
          <w:tcPr>
            <w:tcW w:w="3081" w:type="dxa"/>
          </w:tcPr>
          <w:p w:rsidR="00980B1D" w:rsidRDefault="00980B1D">
            <w:pPr>
              <w:spacing w:before="0" w:after="200"/>
            </w:pPr>
            <w:r>
              <w:t>September 2014</w:t>
            </w:r>
          </w:p>
        </w:tc>
        <w:tc>
          <w:tcPr>
            <w:tcW w:w="3081" w:type="dxa"/>
          </w:tcPr>
          <w:p w:rsidR="00980B1D" w:rsidRDefault="00FF0B23">
            <w:pPr>
              <w:spacing w:before="0" w:after="200"/>
            </w:pPr>
            <w:r>
              <w:t>20</w:t>
            </w:r>
          </w:p>
        </w:tc>
      </w:tr>
      <w:tr w:rsidR="004802A2" w:rsidTr="005875FD">
        <w:trPr>
          <w:cnfStyle w:val="000000010000" w:firstRow="0" w:lastRow="0" w:firstColumn="0" w:lastColumn="0" w:oddVBand="0" w:evenVBand="0" w:oddHBand="0" w:evenHBand="1" w:firstRowFirstColumn="0" w:firstRowLastColumn="0" w:lastRowFirstColumn="0" w:lastRowLastColumn="0"/>
        </w:trPr>
        <w:tc>
          <w:tcPr>
            <w:tcW w:w="3080" w:type="dxa"/>
          </w:tcPr>
          <w:p w:rsidR="004802A2" w:rsidRDefault="004802A2">
            <w:pPr>
              <w:spacing w:before="0" w:after="200"/>
            </w:pPr>
            <w:r>
              <w:t>4</w:t>
            </w:r>
          </w:p>
        </w:tc>
        <w:tc>
          <w:tcPr>
            <w:tcW w:w="3081" w:type="dxa"/>
          </w:tcPr>
          <w:p w:rsidR="004802A2" w:rsidRDefault="00F462E5" w:rsidP="00F462E5">
            <w:pPr>
              <w:spacing w:before="0" w:after="200"/>
            </w:pPr>
            <w:r>
              <w:rPr>
                <w:highlight w:val="green"/>
              </w:rPr>
              <w:t>Xx xxx</w:t>
            </w:r>
            <w:r w:rsidR="00CA51D1" w:rsidRPr="0068267C">
              <w:rPr>
                <w:highlight w:val="green"/>
              </w:rPr>
              <w:t xml:space="preserve"> </w:t>
            </w:r>
            <w:r w:rsidR="004802A2" w:rsidRPr="0068267C">
              <w:rPr>
                <w:highlight w:val="green"/>
              </w:rPr>
              <w:t>2017</w:t>
            </w:r>
          </w:p>
        </w:tc>
        <w:tc>
          <w:tcPr>
            <w:tcW w:w="3081" w:type="dxa"/>
          </w:tcPr>
          <w:p w:rsidR="004802A2" w:rsidRDefault="004802A2">
            <w:pPr>
              <w:spacing w:before="0" w:after="200"/>
            </w:pPr>
          </w:p>
        </w:tc>
      </w:tr>
    </w:tbl>
    <w:sdt>
      <w:sdtPr>
        <w:rPr>
          <w:rFonts w:cstheme="minorBidi"/>
          <w:b w:val="0"/>
          <w:color w:val="auto"/>
          <w:sz w:val="22"/>
          <w:szCs w:val="22"/>
        </w:rPr>
        <w:id w:val="-870762149"/>
        <w:docPartObj>
          <w:docPartGallery w:val="Table of Contents"/>
          <w:docPartUnique/>
        </w:docPartObj>
      </w:sdtPr>
      <w:sdtEndPr>
        <w:rPr>
          <w:bCs/>
          <w:noProof/>
        </w:rPr>
      </w:sdtEndPr>
      <w:sdtContent>
        <w:p w:rsidR="00980B1D" w:rsidRDefault="00980B1D">
          <w:pPr>
            <w:pStyle w:val="TOCHeading"/>
          </w:pPr>
          <w:r>
            <w:t>Table of Contents</w:t>
          </w:r>
        </w:p>
        <w:p w:rsidR="00CA31FE" w:rsidRDefault="00980B1D">
          <w:pPr>
            <w:pStyle w:val="TOC1"/>
            <w:rPr>
              <w:ins w:id="0" w:author="Autho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ins w:id="1" w:author="Author">
            <w:r w:rsidR="00CA31FE" w:rsidRPr="00ED2929">
              <w:rPr>
                <w:rStyle w:val="Hyperlink"/>
                <w:noProof/>
              </w:rPr>
              <w:fldChar w:fldCharType="begin"/>
            </w:r>
            <w:r w:rsidR="00CA31FE" w:rsidRPr="00ED2929">
              <w:rPr>
                <w:rStyle w:val="Hyperlink"/>
                <w:noProof/>
              </w:rPr>
              <w:instrText xml:space="preserve"> </w:instrText>
            </w:r>
            <w:r w:rsidR="00CA31FE">
              <w:rPr>
                <w:noProof/>
              </w:rPr>
              <w:instrText>HYPERLINK \l "_Toc468096180"</w:instrText>
            </w:r>
            <w:r w:rsidR="00CA31FE" w:rsidRPr="00ED2929">
              <w:rPr>
                <w:rStyle w:val="Hyperlink"/>
                <w:noProof/>
              </w:rPr>
              <w:instrText xml:space="preserve"> </w:instrText>
            </w:r>
            <w:r w:rsidR="00CA31FE" w:rsidRPr="00ED2929">
              <w:rPr>
                <w:rStyle w:val="Hyperlink"/>
                <w:noProof/>
              </w:rPr>
              <w:fldChar w:fldCharType="separate"/>
            </w:r>
            <w:r w:rsidR="00CA31FE" w:rsidRPr="00ED2929">
              <w:rPr>
                <w:rStyle w:val="Hyperlink"/>
                <w:noProof/>
              </w:rPr>
              <w:t>1. Introduction</w:t>
            </w:r>
            <w:r w:rsidR="00CA31FE">
              <w:rPr>
                <w:noProof/>
                <w:webHidden/>
              </w:rPr>
              <w:tab/>
            </w:r>
            <w:r w:rsidR="00CA31FE">
              <w:rPr>
                <w:noProof/>
                <w:webHidden/>
              </w:rPr>
              <w:fldChar w:fldCharType="begin"/>
            </w:r>
            <w:r w:rsidR="00CA31FE">
              <w:rPr>
                <w:noProof/>
                <w:webHidden/>
              </w:rPr>
              <w:instrText xml:space="preserve"> PAGEREF _Toc468096180 \h </w:instrText>
            </w:r>
          </w:ins>
          <w:r w:rsidR="00CA31FE">
            <w:rPr>
              <w:noProof/>
              <w:webHidden/>
            </w:rPr>
          </w:r>
          <w:r w:rsidR="00CA31FE">
            <w:rPr>
              <w:noProof/>
              <w:webHidden/>
            </w:rPr>
            <w:fldChar w:fldCharType="separate"/>
          </w:r>
          <w:ins w:id="2" w:author="Author">
            <w:r w:rsidR="00CA31FE">
              <w:rPr>
                <w:noProof/>
                <w:webHidden/>
              </w:rPr>
              <w:t>3</w:t>
            </w:r>
            <w:r w:rsidR="00CA31FE">
              <w:rPr>
                <w:noProof/>
                <w:webHidden/>
              </w:rPr>
              <w:fldChar w:fldCharType="end"/>
            </w:r>
            <w:r w:rsidR="00CA31FE" w:rsidRPr="00ED2929">
              <w:rPr>
                <w:rStyle w:val="Hyperlink"/>
                <w:noProof/>
              </w:rPr>
              <w:fldChar w:fldCharType="end"/>
            </w:r>
          </w:ins>
        </w:p>
        <w:p w:rsidR="00CA31FE" w:rsidRDefault="00CA31FE">
          <w:pPr>
            <w:pStyle w:val="TOC2"/>
            <w:rPr>
              <w:ins w:id="3" w:author="Author"/>
              <w:rFonts w:asciiTheme="minorHAnsi" w:eastAsiaTheme="minorEastAsia" w:hAnsiTheme="minorHAnsi"/>
              <w:noProof/>
              <w:sz w:val="22"/>
              <w:lang w:eastAsia="en-AU"/>
            </w:rPr>
          </w:pPr>
          <w:ins w:id="4" w:author="Author">
            <w:r w:rsidRPr="00ED2929">
              <w:rPr>
                <w:rStyle w:val="Hyperlink"/>
                <w:noProof/>
              </w:rPr>
              <w:fldChar w:fldCharType="begin"/>
            </w:r>
            <w:r w:rsidRPr="00ED2929">
              <w:rPr>
                <w:rStyle w:val="Hyperlink"/>
                <w:noProof/>
              </w:rPr>
              <w:instrText xml:space="preserve"> </w:instrText>
            </w:r>
            <w:r>
              <w:rPr>
                <w:noProof/>
              </w:rPr>
              <w:instrText>HYPERLINK \l "_Toc468096181"</w:instrText>
            </w:r>
            <w:r w:rsidRPr="00ED2929">
              <w:rPr>
                <w:rStyle w:val="Hyperlink"/>
                <w:noProof/>
              </w:rPr>
              <w:instrText xml:space="preserve"> </w:instrText>
            </w:r>
            <w:r w:rsidRPr="00ED2929">
              <w:rPr>
                <w:rStyle w:val="Hyperlink"/>
                <w:noProof/>
              </w:rPr>
              <w:fldChar w:fldCharType="separate"/>
            </w:r>
            <w:r w:rsidRPr="00ED2929">
              <w:rPr>
                <w:rStyle w:val="Hyperlink"/>
                <w:noProof/>
              </w:rPr>
              <w:t>Purpose of the AER Compliance Procedures and Guidelines</w:t>
            </w:r>
            <w:r>
              <w:rPr>
                <w:noProof/>
                <w:webHidden/>
              </w:rPr>
              <w:tab/>
            </w:r>
            <w:r>
              <w:rPr>
                <w:noProof/>
                <w:webHidden/>
              </w:rPr>
              <w:fldChar w:fldCharType="begin"/>
            </w:r>
            <w:r>
              <w:rPr>
                <w:noProof/>
                <w:webHidden/>
              </w:rPr>
              <w:instrText xml:space="preserve"> PAGEREF _Toc468096181 \h </w:instrText>
            </w:r>
          </w:ins>
          <w:r>
            <w:rPr>
              <w:noProof/>
              <w:webHidden/>
            </w:rPr>
          </w:r>
          <w:r>
            <w:rPr>
              <w:noProof/>
              <w:webHidden/>
            </w:rPr>
            <w:fldChar w:fldCharType="separate"/>
          </w:r>
          <w:ins w:id="5" w:author="Author">
            <w:r>
              <w:rPr>
                <w:noProof/>
                <w:webHidden/>
              </w:rPr>
              <w:t>3</w:t>
            </w:r>
            <w:r>
              <w:rPr>
                <w:noProof/>
                <w:webHidden/>
              </w:rPr>
              <w:fldChar w:fldCharType="end"/>
            </w:r>
            <w:r w:rsidRPr="00ED2929">
              <w:rPr>
                <w:rStyle w:val="Hyperlink"/>
                <w:noProof/>
              </w:rPr>
              <w:fldChar w:fldCharType="end"/>
            </w:r>
          </w:ins>
        </w:p>
        <w:p w:rsidR="00CA31FE" w:rsidRDefault="00CA31FE">
          <w:pPr>
            <w:pStyle w:val="TOC2"/>
            <w:rPr>
              <w:ins w:id="6" w:author="Author"/>
              <w:rFonts w:asciiTheme="minorHAnsi" w:eastAsiaTheme="minorEastAsia" w:hAnsiTheme="minorHAnsi"/>
              <w:noProof/>
              <w:sz w:val="22"/>
              <w:lang w:eastAsia="en-AU"/>
            </w:rPr>
          </w:pPr>
          <w:ins w:id="7" w:author="Author">
            <w:r w:rsidRPr="00ED2929">
              <w:rPr>
                <w:rStyle w:val="Hyperlink"/>
                <w:noProof/>
              </w:rPr>
              <w:fldChar w:fldCharType="begin"/>
            </w:r>
            <w:r w:rsidRPr="00ED2929">
              <w:rPr>
                <w:rStyle w:val="Hyperlink"/>
                <w:noProof/>
              </w:rPr>
              <w:instrText xml:space="preserve"> </w:instrText>
            </w:r>
            <w:r>
              <w:rPr>
                <w:noProof/>
              </w:rPr>
              <w:instrText>HYPERLINK \l "_Toc468096182"</w:instrText>
            </w:r>
            <w:r w:rsidRPr="00ED2929">
              <w:rPr>
                <w:rStyle w:val="Hyperlink"/>
                <w:noProof/>
              </w:rPr>
              <w:instrText xml:space="preserve"> </w:instrText>
            </w:r>
            <w:r w:rsidRPr="00ED2929">
              <w:rPr>
                <w:rStyle w:val="Hyperlink"/>
                <w:noProof/>
              </w:rPr>
              <w:fldChar w:fldCharType="separate"/>
            </w:r>
            <w:r w:rsidRPr="00ED2929">
              <w:rPr>
                <w:rStyle w:val="Hyperlink"/>
                <w:noProof/>
              </w:rPr>
              <w:t>Application of these Procedures and Guidelines</w:t>
            </w:r>
            <w:r>
              <w:rPr>
                <w:noProof/>
                <w:webHidden/>
              </w:rPr>
              <w:tab/>
            </w:r>
            <w:r>
              <w:rPr>
                <w:noProof/>
                <w:webHidden/>
              </w:rPr>
              <w:fldChar w:fldCharType="begin"/>
            </w:r>
            <w:r>
              <w:rPr>
                <w:noProof/>
                <w:webHidden/>
              </w:rPr>
              <w:instrText xml:space="preserve"> PAGEREF _Toc468096182 \h </w:instrText>
            </w:r>
          </w:ins>
          <w:r>
            <w:rPr>
              <w:noProof/>
              <w:webHidden/>
            </w:rPr>
          </w:r>
          <w:r>
            <w:rPr>
              <w:noProof/>
              <w:webHidden/>
            </w:rPr>
            <w:fldChar w:fldCharType="separate"/>
          </w:r>
          <w:ins w:id="8" w:author="Author">
            <w:r>
              <w:rPr>
                <w:noProof/>
                <w:webHidden/>
              </w:rPr>
              <w:t>3</w:t>
            </w:r>
            <w:r>
              <w:rPr>
                <w:noProof/>
                <w:webHidden/>
              </w:rPr>
              <w:fldChar w:fldCharType="end"/>
            </w:r>
            <w:r w:rsidRPr="00ED2929">
              <w:rPr>
                <w:rStyle w:val="Hyperlink"/>
                <w:noProof/>
              </w:rPr>
              <w:fldChar w:fldCharType="end"/>
            </w:r>
          </w:ins>
        </w:p>
        <w:p w:rsidR="00CA31FE" w:rsidRDefault="00CA31FE">
          <w:pPr>
            <w:pStyle w:val="TOC2"/>
            <w:rPr>
              <w:ins w:id="9" w:author="Author"/>
              <w:rFonts w:asciiTheme="minorHAnsi" w:eastAsiaTheme="minorEastAsia" w:hAnsiTheme="minorHAnsi"/>
              <w:noProof/>
              <w:sz w:val="22"/>
              <w:lang w:eastAsia="en-AU"/>
            </w:rPr>
          </w:pPr>
          <w:ins w:id="10" w:author="Author">
            <w:r w:rsidRPr="00ED2929">
              <w:rPr>
                <w:rStyle w:val="Hyperlink"/>
                <w:noProof/>
              </w:rPr>
              <w:fldChar w:fldCharType="begin"/>
            </w:r>
            <w:r w:rsidRPr="00ED2929">
              <w:rPr>
                <w:rStyle w:val="Hyperlink"/>
                <w:noProof/>
              </w:rPr>
              <w:instrText xml:space="preserve"> </w:instrText>
            </w:r>
            <w:r>
              <w:rPr>
                <w:noProof/>
              </w:rPr>
              <w:instrText>HYPERLINK \l "_Toc468096183"</w:instrText>
            </w:r>
            <w:r w:rsidRPr="00ED2929">
              <w:rPr>
                <w:rStyle w:val="Hyperlink"/>
                <w:noProof/>
              </w:rPr>
              <w:instrText xml:space="preserve"> </w:instrText>
            </w:r>
            <w:r w:rsidRPr="00ED2929">
              <w:rPr>
                <w:rStyle w:val="Hyperlink"/>
                <w:noProof/>
              </w:rPr>
              <w:fldChar w:fldCharType="separate"/>
            </w:r>
            <w:r w:rsidRPr="00ED2929">
              <w:rPr>
                <w:rStyle w:val="Hyperlink"/>
                <w:noProof/>
              </w:rPr>
              <w:t>AER compulsory powers</w:t>
            </w:r>
            <w:r>
              <w:rPr>
                <w:noProof/>
                <w:webHidden/>
              </w:rPr>
              <w:tab/>
            </w:r>
            <w:r>
              <w:rPr>
                <w:noProof/>
                <w:webHidden/>
              </w:rPr>
              <w:fldChar w:fldCharType="begin"/>
            </w:r>
            <w:r>
              <w:rPr>
                <w:noProof/>
                <w:webHidden/>
              </w:rPr>
              <w:instrText xml:space="preserve"> PAGEREF _Toc468096183 \h </w:instrText>
            </w:r>
          </w:ins>
          <w:r>
            <w:rPr>
              <w:noProof/>
              <w:webHidden/>
            </w:rPr>
          </w:r>
          <w:r>
            <w:rPr>
              <w:noProof/>
              <w:webHidden/>
            </w:rPr>
            <w:fldChar w:fldCharType="separate"/>
          </w:r>
          <w:ins w:id="11" w:author="Author">
            <w:r>
              <w:rPr>
                <w:noProof/>
                <w:webHidden/>
              </w:rPr>
              <w:t>4</w:t>
            </w:r>
            <w:r>
              <w:rPr>
                <w:noProof/>
                <w:webHidden/>
              </w:rPr>
              <w:fldChar w:fldCharType="end"/>
            </w:r>
            <w:r w:rsidRPr="00ED2929">
              <w:rPr>
                <w:rStyle w:val="Hyperlink"/>
                <w:noProof/>
              </w:rPr>
              <w:fldChar w:fldCharType="end"/>
            </w:r>
          </w:ins>
        </w:p>
        <w:p w:rsidR="00CA31FE" w:rsidRDefault="00CA31FE">
          <w:pPr>
            <w:pStyle w:val="TOC2"/>
            <w:rPr>
              <w:ins w:id="12" w:author="Author"/>
              <w:rFonts w:asciiTheme="minorHAnsi" w:eastAsiaTheme="minorEastAsia" w:hAnsiTheme="minorHAnsi"/>
              <w:noProof/>
              <w:sz w:val="22"/>
              <w:lang w:eastAsia="en-AU"/>
            </w:rPr>
          </w:pPr>
          <w:ins w:id="13" w:author="Author">
            <w:r w:rsidRPr="00ED2929">
              <w:rPr>
                <w:rStyle w:val="Hyperlink"/>
                <w:noProof/>
              </w:rPr>
              <w:fldChar w:fldCharType="begin"/>
            </w:r>
            <w:r w:rsidRPr="00ED2929">
              <w:rPr>
                <w:rStyle w:val="Hyperlink"/>
                <w:noProof/>
              </w:rPr>
              <w:instrText xml:space="preserve"> </w:instrText>
            </w:r>
            <w:r>
              <w:rPr>
                <w:noProof/>
              </w:rPr>
              <w:instrText>HYPERLINK \l "_Toc468096184"</w:instrText>
            </w:r>
            <w:r w:rsidRPr="00ED2929">
              <w:rPr>
                <w:rStyle w:val="Hyperlink"/>
                <w:noProof/>
              </w:rPr>
              <w:instrText xml:space="preserve"> </w:instrText>
            </w:r>
            <w:r w:rsidRPr="00ED2929">
              <w:rPr>
                <w:rStyle w:val="Hyperlink"/>
                <w:noProof/>
              </w:rPr>
              <w:fldChar w:fldCharType="separate"/>
            </w:r>
            <w:r w:rsidRPr="00ED2929">
              <w:rPr>
                <w:rStyle w:val="Hyperlink"/>
                <w:noProof/>
              </w:rPr>
              <w:t>Confidentiality and use of information</w:t>
            </w:r>
            <w:r>
              <w:rPr>
                <w:noProof/>
                <w:webHidden/>
              </w:rPr>
              <w:tab/>
            </w:r>
            <w:r>
              <w:rPr>
                <w:noProof/>
                <w:webHidden/>
              </w:rPr>
              <w:fldChar w:fldCharType="begin"/>
            </w:r>
            <w:r>
              <w:rPr>
                <w:noProof/>
                <w:webHidden/>
              </w:rPr>
              <w:instrText xml:space="preserve"> PAGEREF _Toc468096184 \h </w:instrText>
            </w:r>
          </w:ins>
          <w:r>
            <w:rPr>
              <w:noProof/>
              <w:webHidden/>
            </w:rPr>
          </w:r>
          <w:r>
            <w:rPr>
              <w:noProof/>
              <w:webHidden/>
            </w:rPr>
            <w:fldChar w:fldCharType="separate"/>
          </w:r>
          <w:ins w:id="14" w:author="Author">
            <w:r>
              <w:rPr>
                <w:noProof/>
                <w:webHidden/>
              </w:rPr>
              <w:t>4</w:t>
            </w:r>
            <w:r>
              <w:rPr>
                <w:noProof/>
                <w:webHidden/>
              </w:rPr>
              <w:fldChar w:fldCharType="end"/>
            </w:r>
            <w:r w:rsidRPr="00ED2929">
              <w:rPr>
                <w:rStyle w:val="Hyperlink"/>
                <w:noProof/>
              </w:rPr>
              <w:fldChar w:fldCharType="end"/>
            </w:r>
          </w:ins>
        </w:p>
        <w:p w:rsidR="00CA31FE" w:rsidRDefault="00CA31FE">
          <w:pPr>
            <w:pStyle w:val="TOC2"/>
            <w:rPr>
              <w:ins w:id="15" w:author="Author"/>
              <w:rFonts w:asciiTheme="minorHAnsi" w:eastAsiaTheme="minorEastAsia" w:hAnsiTheme="minorHAnsi"/>
              <w:noProof/>
              <w:sz w:val="22"/>
              <w:lang w:eastAsia="en-AU"/>
            </w:rPr>
          </w:pPr>
          <w:ins w:id="16" w:author="Author">
            <w:r w:rsidRPr="00ED2929">
              <w:rPr>
                <w:rStyle w:val="Hyperlink"/>
                <w:noProof/>
              </w:rPr>
              <w:fldChar w:fldCharType="begin"/>
            </w:r>
            <w:r w:rsidRPr="00ED2929">
              <w:rPr>
                <w:rStyle w:val="Hyperlink"/>
                <w:noProof/>
              </w:rPr>
              <w:instrText xml:space="preserve"> </w:instrText>
            </w:r>
            <w:r>
              <w:rPr>
                <w:noProof/>
              </w:rPr>
              <w:instrText>HYPERLINK \l "_Toc468096185"</w:instrText>
            </w:r>
            <w:r w:rsidRPr="00ED2929">
              <w:rPr>
                <w:rStyle w:val="Hyperlink"/>
                <w:noProof/>
              </w:rPr>
              <w:instrText xml:space="preserve"> </w:instrText>
            </w:r>
            <w:r w:rsidRPr="00ED2929">
              <w:rPr>
                <w:rStyle w:val="Hyperlink"/>
                <w:noProof/>
              </w:rPr>
              <w:fldChar w:fldCharType="separate"/>
            </w:r>
            <w:r w:rsidRPr="00ED2929">
              <w:rPr>
                <w:rStyle w:val="Hyperlink"/>
                <w:noProof/>
              </w:rPr>
              <w:t>Processes for revision</w:t>
            </w:r>
            <w:r>
              <w:rPr>
                <w:noProof/>
                <w:webHidden/>
              </w:rPr>
              <w:tab/>
            </w:r>
            <w:r>
              <w:rPr>
                <w:noProof/>
                <w:webHidden/>
              </w:rPr>
              <w:fldChar w:fldCharType="begin"/>
            </w:r>
            <w:r>
              <w:rPr>
                <w:noProof/>
                <w:webHidden/>
              </w:rPr>
              <w:instrText xml:space="preserve"> PAGEREF _Toc468096185 \h </w:instrText>
            </w:r>
          </w:ins>
          <w:r>
            <w:rPr>
              <w:noProof/>
              <w:webHidden/>
            </w:rPr>
          </w:r>
          <w:r>
            <w:rPr>
              <w:noProof/>
              <w:webHidden/>
            </w:rPr>
            <w:fldChar w:fldCharType="separate"/>
          </w:r>
          <w:ins w:id="17" w:author="Author">
            <w:r>
              <w:rPr>
                <w:noProof/>
                <w:webHidden/>
              </w:rPr>
              <w:t>4</w:t>
            </w:r>
            <w:r>
              <w:rPr>
                <w:noProof/>
                <w:webHidden/>
              </w:rPr>
              <w:fldChar w:fldCharType="end"/>
            </w:r>
            <w:r w:rsidRPr="00ED2929">
              <w:rPr>
                <w:rStyle w:val="Hyperlink"/>
                <w:noProof/>
              </w:rPr>
              <w:fldChar w:fldCharType="end"/>
            </w:r>
          </w:ins>
        </w:p>
        <w:p w:rsidR="00CA31FE" w:rsidRDefault="00CA31FE">
          <w:pPr>
            <w:pStyle w:val="TOC1"/>
            <w:rPr>
              <w:ins w:id="18" w:author="Author"/>
              <w:rFonts w:asciiTheme="minorHAnsi" w:eastAsiaTheme="minorEastAsia" w:hAnsiTheme="minorHAnsi"/>
              <w:b w:val="0"/>
              <w:noProof/>
              <w:color w:val="auto"/>
              <w:sz w:val="22"/>
              <w:lang w:eastAsia="en-AU"/>
            </w:rPr>
          </w:pPr>
          <w:ins w:id="19" w:author="Author">
            <w:r w:rsidRPr="00ED2929">
              <w:rPr>
                <w:rStyle w:val="Hyperlink"/>
                <w:noProof/>
              </w:rPr>
              <w:fldChar w:fldCharType="begin"/>
            </w:r>
            <w:r w:rsidRPr="00ED2929">
              <w:rPr>
                <w:rStyle w:val="Hyperlink"/>
                <w:noProof/>
              </w:rPr>
              <w:instrText xml:space="preserve"> </w:instrText>
            </w:r>
            <w:r>
              <w:rPr>
                <w:noProof/>
              </w:rPr>
              <w:instrText>HYPERLINK \l "_Toc468096186"</w:instrText>
            </w:r>
            <w:r w:rsidRPr="00ED2929">
              <w:rPr>
                <w:rStyle w:val="Hyperlink"/>
                <w:noProof/>
              </w:rPr>
              <w:instrText xml:space="preserve"> </w:instrText>
            </w:r>
            <w:r w:rsidRPr="00ED2929">
              <w:rPr>
                <w:rStyle w:val="Hyperlink"/>
                <w:noProof/>
              </w:rPr>
              <w:fldChar w:fldCharType="separate"/>
            </w:r>
            <w:r w:rsidRPr="00ED2929">
              <w:rPr>
                <w:rStyle w:val="Hyperlink"/>
                <w:noProof/>
              </w:rPr>
              <w:t>2. Obligation of regulated entities to establish arrangements to monitor compliance</w:t>
            </w:r>
            <w:r>
              <w:rPr>
                <w:noProof/>
                <w:webHidden/>
              </w:rPr>
              <w:tab/>
            </w:r>
            <w:r>
              <w:rPr>
                <w:noProof/>
                <w:webHidden/>
              </w:rPr>
              <w:fldChar w:fldCharType="begin"/>
            </w:r>
            <w:r>
              <w:rPr>
                <w:noProof/>
                <w:webHidden/>
              </w:rPr>
              <w:instrText xml:space="preserve"> PAGEREF _Toc468096186 \h </w:instrText>
            </w:r>
          </w:ins>
          <w:r>
            <w:rPr>
              <w:noProof/>
              <w:webHidden/>
            </w:rPr>
          </w:r>
          <w:r>
            <w:rPr>
              <w:noProof/>
              <w:webHidden/>
            </w:rPr>
            <w:fldChar w:fldCharType="separate"/>
          </w:r>
          <w:ins w:id="20" w:author="Author">
            <w:r>
              <w:rPr>
                <w:noProof/>
                <w:webHidden/>
              </w:rPr>
              <w:t>5</w:t>
            </w:r>
            <w:r>
              <w:rPr>
                <w:noProof/>
                <w:webHidden/>
              </w:rPr>
              <w:fldChar w:fldCharType="end"/>
            </w:r>
            <w:r w:rsidRPr="00ED2929">
              <w:rPr>
                <w:rStyle w:val="Hyperlink"/>
                <w:noProof/>
              </w:rPr>
              <w:fldChar w:fldCharType="end"/>
            </w:r>
          </w:ins>
        </w:p>
        <w:p w:rsidR="00CA31FE" w:rsidRDefault="00CA31FE">
          <w:pPr>
            <w:pStyle w:val="TOC1"/>
            <w:rPr>
              <w:ins w:id="21" w:author="Author"/>
              <w:rFonts w:asciiTheme="minorHAnsi" w:eastAsiaTheme="minorEastAsia" w:hAnsiTheme="minorHAnsi"/>
              <w:b w:val="0"/>
              <w:noProof/>
              <w:color w:val="auto"/>
              <w:sz w:val="22"/>
              <w:lang w:eastAsia="en-AU"/>
            </w:rPr>
          </w:pPr>
          <w:ins w:id="22" w:author="Author">
            <w:r w:rsidRPr="00ED2929">
              <w:rPr>
                <w:rStyle w:val="Hyperlink"/>
                <w:noProof/>
              </w:rPr>
              <w:fldChar w:fldCharType="begin"/>
            </w:r>
            <w:r w:rsidRPr="00ED2929">
              <w:rPr>
                <w:rStyle w:val="Hyperlink"/>
                <w:noProof/>
              </w:rPr>
              <w:instrText xml:space="preserve"> </w:instrText>
            </w:r>
            <w:r>
              <w:rPr>
                <w:noProof/>
              </w:rPr>
              <w:instrText>HYPERLINK \l "_Toc468096187"</w:instrText>
            </w:r>
            <w:r w:rsidRPr="00ED2929">
              <w:rPr>
                <w:rStyle w:val="Hyperlink"/>
                <w:noProof/>
              </w:rPr>
              <w:instrText xml:space="preserve"> </w:instrText>
            </w:r>
            <w:r w:rsidRPr="00ED2929">
              <w:rPr>
                <w:rStyle w:val="Hyperlink"/>
                <w:noProof/>
              </w:rPr>
              <w:fldChar w:fldCharType="separate"/>
            </w:r>
            <w:r w:rsidRPr="00ED2929">
              <w:rPr>
                <w:rStyle w:val="Hyperlink"/>
                <w:noProof/>
              </w:rPr>
              <w:t>3. Obligation to submit information and data on compliance to the AER</w:t>
            </w:r>
            <w:r>
              <w:rPr>
                <w:noProof/>
                <w:webHidden/>
              </w:rPr>
              <w:tab/>
            </w:r>
            <w:r>
              <w:rPr>
                <w:noProof/>
                <w:webHidden/>
              </w:rPr>
              <w:fldChar w:fldCharType="begin"/>
            </w:r>
            <w:r>
              <w:rPr>
                <w:noProof/>
                <w:webHidden/>
              </w:rPr>
              <w:instrText xml:space="preserve"> PAGEREF _Toc468096187 \h </w:instrText>
            </w:r>
          </w:ins>
          <w:r>
            <w:rPr>
              <w:noProof/>
              <w:webHidden/>
            </w:rPr>
          </w:r>
          <w:r>
            <w:rPr>
              <w:noProof/>
              <w:webHidden/>
            </w:rPr>
            <w:fldChar w:fldCharType="separate"/>
          </w:r>
          <w:ins w:id="23" w:author="Author">
            <w:r>
              <w:rPr>
                <w:noProof/>
                <w:webHidden/>
              </w:rPr>
              <w:t>6</w:t>
            </w:r>
            <w:r>
              <w:rPr>
                <w:noProof/>
                <w:webHidden/>
              </w:rPr>
              <w:fldChar w:fldCharType="end"/>
            </w:r>
            <w:r w:rsidRPr="00ED2929">
              <w:rPr>
                <w:rStyle w:val="Hyperlink"/>
                <w:noProof/>
              </w:rPr>
              <w:fldChar w:fldCharType="end"/>
            </w:r>
          </w:ins>
        </w:p>
        <w:p w:rsidR="00CA31FE" w:rsidRDefault="00CA31FE">
          <w:pPr>
            <w:pStyle w:val="TOC2"/>
            <w:rPr>
              <w:ins w:id="24" w:author="Author"/>
              <w:rFonts w:asciiTheme="minorHAnsi" w:eastAsiaTheme="minorEastAsia" w:hAnsiTheme="minorHAnsi"/>
              <w:noProof/>
              <w:sz w:val="22"/>
              <w:lang w:eastAsia="en-AU"/>
            </w:rPr>
          </w:pPr>
          <w:ins w:id="25" w:author="Author">
            <w:r w:rsidRPr="00ED2929">
              <w:rPr>
                <w:rStyle w:val="Hyperlink"/>
                <w:noProof/>
              </w:rPr>
              <w:fldChar w:fldCharType="begin"/>
            </w:r>
            <w:r w:rsidRPr="00ED2929">
              <w:rPr>
                <w:rStyle w:val="Hyperlink"/>
                <w:noProof/>
              </w:rPr>
              <w:instrText xml:space="preserve"> </w:instrText>
            </w:r>
            <w:r>
              <w:rPr>
                <w:noProof/>
              </w:rPr>
              <w:instrText>HYPERLINK \l "_Toc468096188"</w:instrText>
            </w:r>
            <w:r w:rsidRPr="00ED2929">
              <w:rPr>
                <w:rStyle w:val="Hyperlink"/>
                <w:noProof/>
              </w:rPr>
              <w:instrText xml:space="preserve"> </w:instrText>
            </w:r>
            <w:r w:rsidRPr="00ED2929">
              <w:rPr>
                <w:rStyle w:val="Hyperlink"/>
                <w:noProof/>
              </w:rPr>
              <w:fldChar w:fldCharType="separate"/>
            </w:r>
            <w:r w:rsidRPr="00ED2929">
              <w:rPr>
                <w:rStyle w:val="Hyperlink"/>
                <w:noProof/>
              </w:rPr>
              <w:t>Reporting requirements for regulated entities</w:t>
            </w:r>
            <w:r>
              <w:rPr>
                <w:noProof/>
                <w:webHidden/>
              </w:rPr>
              <w:tab/>
            </w:r>
            <w:r>
              <w:rPr>
                <w:noProof/>
                <w:webHidden/>
              </w:rPr>
              <w:fldChar w:fldCharType="begin"/>
            </w:r>
            <w:r>
              <w:rPr>
                <w:noProof/>
                <w:webHidden/>
              </w:rPr>
              <w:instrText xml:space="preserve"> PAGEREF _Toc468096188 \h </w:instrText>
            </w:r>
          </w:ins>
          <w:r>
            <w:rPr>
              <w:noProof/>
              <w:webHidden/>
            </w:rPr>
          </w:r>
          <w:r>
            <w:rPr>
              <w:noProof/>
              <w:webHidden/>
            </w:rPr>
            <w:fldChar w:fldCharType="separate"/>
          </w:r>
          <w:ins w:id="26" w:author="Author">
            <w:r>
              <w:rPr>
                <w:noProof/>
                <w:webHidden/>
              </w:rPr>
              <w:t>6</w:t>
            </w:r>
            <w:r>
              <w:rPr>
                <w:noProof/>
                <w:webHidden/>
              </w:rPr>
              <w:fldChar w:fldCharType="end"/>
            </w:r>
            <w:r w:rsidRPr="00ED2929">
              <w:rPr>
                <w:rStyle w:val="Hyperlink"/>
                <w:noProof/>
              </w:rPr>
              <w:fldChar w:fldCharType="end"/>
            </w:r>
          </w:ins>
        </w:p>
        <w:p w:rsidR="00CA31FE" w:rsidRDefault="00CA31FE">
          <w:pPr>
            <w:pStyle w:val="TOC2"/>
            <w:rPr>
              <w:ins w:id="27" w:author="Author"/>
              <w:rFonts w:asciiTheme="minorHAnsi" w:eastAsiaTheme="minorEastAsia" w:hAnsiTheme="minorHAnsi"/>
              <w:noProof/>
              <w:sz w:val="22"/>
              <w:lang w:eastAsia="en-AU"/>
            </w:rPr>
          </w:pPr>
          <w:ins w:id="28" w:author="Author">
            <w:r w:rsidRPr="00ED2929">
              <w:rPr>
                <w:rStyle w:val="Hyperlink"/>
                <w:noProof/>
              </w:rPr>
              <w:fldChar w:fldCharType="begin"/>
            </w:r>
            <w:r w:rsidRPr="00ED2929">
              <w:rPr>
                <w:rStyle w:val="Hyperlink"/>
                <w:noProof/>
              </w:rPr>
              <w:instrText xml:space="preserve"> </w:instrText>
            </w:r>
            <w:r>
              <w:rPr>
                <w:noProof/>
              </w:rPr>
              <w:instrText>HYPERLINK \l "_Toc468096189"</w:instrText>
            </w:r>
            <w:r w:rsidRPr="00ED2929">
              <w:rPr>
                <w:rStyle w:val="Hyperlink"/>
                <w:noProof/>
              </w:rPr>
              <w:instrText xml:space="preserve"> </w:instrText>
            </w:r>
            <w:r w:rsidRPr="00ED2929">
              <w:rPr>
                <w:rStyle w:val="Hyperlink"/>
                <w:noProof/>
              </w:rPr>
              <w:fldChar w:fldCharType="separate"/>
            </w:r>
            <w:r w:rsidRPr="00ED2929">
              <w:rPr>
                <w:rStyle w:val="Hyperlink"/>
                <w:noProof/>
              </w:rPr>
              <w:t>Frequency of reporting</w:t>
            </w:r>
            <w:r>
              <w:rPr>
                <w:noProof/>
                <w:webHidden/>
              </w:rPr>
              <w:tab/>
            </w:r>
            <w:r>
              <w:rPr>
                <w:noProof/>
                <w:webHidden/>
              </w:rPr>
              <w:fldChar w:fldCharType="begin"/>
            </w:r>
            <w:r>
              <w:rPr>
                <w:noProof/>
                <w:webHidden/>
              </w:rPr>
              <w:instrText xml:space="preserve"> PAGEREF _Toc468096189 \h </w:instrText>
            </w:r>
          </w:ins>
          <w:r>
            <w:rPr>
              <w:noProof/>
              <w:webHidden/>
            </w:rPr>
          </w:r>
          <w:r>
            <w:rPr>
              <w:noProof/>
              <w:webHidden/>
            </w:rPr>
            <w:fldChar w:fldCharType="separate"/>
          </w:r>
          <w:ins w:id="29" w:author="Author">
            <w:r>
              <w:rPr>
                <w:noProof/>
                <w:webHidden/>
              </w:rPr>
              <w:t>7</w:t>
            </w:r>
            <w:r>
              <w:rPr>
                <w:noProof/>
                <w:webHidden/>
              </w:rPr>
              <w:fldChar w:fldCharType="end"/>
            </w:r>
            <w:r w:rsidRPr="00ED2929">
              <w:rPr>
                <w:rStyle w:val="Hyperlink"/>
                <w:noProof/>
              </w:rPr>
              <w:fldChar w:fldCharType="end"/>
            </w:r>
          </w:ins>
        </w:p>
        <w:p w:rsidR="00CA31FE" w:rsidRDefault="00CA31FE">
          <w:pPr>
            <w:pStyle w:val="TOC2"/>
            <w:rPr>
              <w:ins w:id="30" w:author="Author"/>
              <w:rFonts w:asciiTheme="minorHAnsi" w:eastAsiaTheme="minorEastAsia" w:hAnsiTheme="minorHAnsi"/>
              <w:noProof/>
              <w:sz w:val="22"/>
              <w:lang w:eastAsia="en-AU"/>
            </w:rPr>
          </w:pPr>
          <w:ins w:id="31" w:author="Author">
            <w:r w:rsidRPr="00ED2929">
              <w:rPr>
                <w:rStyle w:val="Hyperlink"/>
                <w:noProof/>
              </w:rPr>
              <w:fldChar w:fldCharType="begin"/>
            </w:r>
            <w:r w:rsidRPr="00ED2929">
              <w:rPr>
                <w:rStyle w:val="Hyperlink"/>
                <w:noProof/>
              </w:rPr>
              <w:instrText xml:space="preserve"> </w:instrText>
            </w:r>
            <w:r>
              <w:rPr>
                <w:noProof/>
              </w:rPr>
              <w:instrText>HYPERLINK \l "_Toc468096190"</w:instrText>
            </w:r>
            <w:r w:rsidRPr="00ED2929">
              <w:rPr>
                <w:rStyle w:val="Hyperlink"/>
                <w:noProof/>
              </w:rPr>
              <w:instrText xml:space="preserve"> </w:instrText>
            </w:r>
            <w:r w:rsidRPr="00ED2929">
              <w:rPr>
                <w:rStyle w:val="Hyperlink"/>
                <w:noProof/>
              </w:rPr>
              <w:fldChar w:fldCharType="separate"/>
            </w:r>
            <w:r w:rsidRPr="00ED2929">
              <w:rPr>
                <w:rStyle w:val="Hyperlink"/>
                <w:noProof/>
              </w:rPr>
              <w:t>Form and content of reports</w:t>
            </w:r>
            <w:r>
              <w:rPr>
                <w:noProof/>
                <w:webHidden/>
              </w:rPr>
              <w:tab/>
            </w:r>
            <w:r>
              <w:rPr>
                <w:noProof/>
                <w:webHidden/>
              </w:rPr>
              <w:fldChar w:fldCharType="begin"/>
            </w:r>
            <w:r>
              <w:rPr>
                <w:noProof/>
                <w:webHidden/>
              </w:rPr>
              <w:instrText xml:space="preserve"> PAGEREF _Toc468096190 \h </w:instrText>
            </w:r>
          </w:ins>
          <w:r>
            <w:rPr>
              <w:noProof/>
              <w:webHidden/>
            </w:rPr>
          </w:r>
          <w:r>
            <w:rPr>
              <w:noProof/>
              <w:webHidden/>
            </w:rPr>
            <w:fldChar w:fldCharType="separate"/>
          </w:r>
          <w:ins w:id="32" w:author="Author">
            <w:r>
              <w:rPr>
                <w:noProof/>
                <w:webHidden/>
              </w:rPr>
              <w:t>7</w:t>
            </w:r>
            <w:r>
              <w:rPr>
                <w:noProof/>
                <w:webHidden/>
              </w:rPr>
              <w:fldChar w:fldCharType="end"/>
            </w:r>
            <w:r w:rsidRPr="00ED2929">
              <w:rPr>
                <w:rStyle w:val="Hyperlink"/>
                <w:noProof/>
              </w:rPr>
              <w:fldChar w:fldCharType="end"/>
            </w:r>
          </w:ins>
        </w:p>
        <w:p w:rsidR="00CA31FE" w:rsidRDefault="00CA31FE">
          <w:pPr>
            <w:pStyle w:val="TOC2"/>
            <w:rPr>
              <w:ins w:id="33" w:author="Author"/>
              <w:rFonts w:asciiTheme="minorHAnsi" w:eastAsiaTheme="minorEastAsia" w:hAnsiTheme="minorHAnsi"/>
              <w:noProof/>
              <w:sz w:val="22"/>
              <w:lang w:eastAsia="en-AU"/>
            </w:rPr>
          </w:pPr>
          <w:ins w:id="34" w:author="Author">
            <w:r w:rsidRPr="00ED2929">
              <w:rPr>
                <w:rStyle w:val="Hyperlink"/>
                <w:noProof/>
              </w:rPr>
              <w:fldChar w:fldCharType="begin"/>
            </w:r>
            <w:r w:rsidRPr="00ED2929">
              <w:rPr>
                <w:rStyle w:val="Hyperlink"/>
                <w:noProof/>
              </w:rPr>
              <w:instrText xml:space="preserve"> </w:instrText>
            </w:r>
            <w:r>
              <w:rPr>
                <w:noProof/>
              </w:rPr>
              <w:instrText>HYPERLINK \l "_Toc468096191"</w:instrText>
            </w:r>
            <w:r w:rsidRPr="00ED2929">
              <w:rPr>
                <w:rStyle w:val="Hyperlink"/>
                <w:noProof/>
              </w:rPr>
              <w:instrText xml:space="preserve"> </w:instrText>
            </w:r>
            <w:r w:rsidRPr="00ED2929">
              <w:rPr>
                <w:rStyle w:val="Hyperlink"/>
                <w:noProof/>
              </w:rPr>
              <w:fldChar w:fldCharType="separate"/>
            </w:r>
            <w:r w:rsidRPr="00ED2929">
              <w:rPr>
                <w:rStyle w:val="Hyperlink"/>
                <w:noProof/>
              </w:rPr>
              <w:t>Process for submission of reports</w:t>
            </w:r>
            <w:r>
              <w:rPr>
                <w:noProof/>
                <w:webHidden/>
              </w:rPr>
              <w:tab/>
            </w:r>
            <w:r>
              <w:rPr>
                <w:noProof/>
                <w:webHidden/>
              </w:rPr>
              <w:fldChar w:fldCharType="begin"/>
            </w:r>
            <w:r>
              <w:rPr>
                <w:noProof/>
                <w:webHidden/>
              </w:rPr>
              <w:instrText xml:space="preserve"> PAGEREF _Toc468096191 \h </w:instrText>
            </w:r>
          </w:ins>
          <w:r>
            <w:rPr>
              <w:noProof/>
              <w:webHidden/>
            </w:rPr>
          </w:r>
          <w:r>
            <w:rPr>
              <w:noProof/>
              <w:webHidden/>
            </w:rPr>
            <w:fldChar w:fldCharType="separate"/>
          </w:r>
          <w:ins w:id="35" w:author="Author">
            <w:r>
              <w:rPr>
                <w:noProof/>
                <w:webHidden/>
              </w:rPr>
              <w:t>9</w:t>
            </w:r>
            <w:r>
              <w:rPr>
                <w:noProof/>
                <w:webHidden/>
              </w:rPr>
              <w:fldChar w:fldCharType="end"/>
            </w:r>
            <w:r w:rsidRPr="00ED2929">
              <w:rPr>
                <w:rStyle w:val="Hyperlink"/>
                <w:noProof/>
              </w:rPr>
              <w:fldChar w:fldCharType="end"/>
            </w:r>
          </w:ins>
        </w:p>
        <w:p w:rsidR="00CA31FE" w:rsidRDefault="00CA31FE">
          <w:pPr>
            <w:pStyle w:val="TOC2"/>
            <w:rPr>
              <w:ins w:id="36" w:author="Author"/>
              <w:rFonts w:asciiTheme="minorHAnsi" w:eastAsiaTheme="minorEastAsia" w:hAnsiTheme="minorHAnsi"/>
              <w:noProof/>
              <w:sz w:val="22"/>
              <w:lang w:eastAsia="en-AU"/>
            </w:rPr>
          </w:pPr>
          <w:ins w:id="37" w:author="Author">
            <w:r w:rsidRPr="00ED2929">
              <w:rPr>
                <w:rStyle w:val="Hyperlink"/>
                <w:noProof/>
              </w:rPr>
              <w:fldChar w:fldCharType="begin"/>
            </w:r>
            <w:r w:rsidRPr="00ED2929">
              <w:rPr>
                <w:rStyle w:val="Hyperlink"/>
                <w:noProof/>
              </w:rPr>
              <w:instrText xml:space="preserve"> </w:instrText>
            </w:r>
            <w:r>
              <w:rPr>
                <w:noProof/>
              </w:rPr>
              <w:instrText>HYPERLINK \l "_Toc468096192"</w:instrText>
            </w:r>
            <w:r w:rsidRPr="00ED2929">
              <w:rPr>
                <w:rStyle w:val="Hyperlink"/>
                <w:noProof/>
              </w:rPr>
              <w:instrText xml:space="preserve"> </w:instrText>
            </w:r>
            <w:r w:rsidRPr="00ED2929">
              <w:rPr>
                <w:rStyle w:val="Hyperlink"/>
                <w:noProof/>
              </w:rPr>
              <w:fldChar w:fldCharType="separate"/>
            </w:r>
            <w:r w:rsidRPr="00ED2929">
              <w:rPr>
                <w:rStyle w:val="Hyperlink"/>
                <w:noProof/>
              </w:rPr>
              <w:t>Reclassification of regulatory obligations</w:t>
            </w:r>
            <w:r>
              <w:rPr>
                <w:noProof/>
                <w:webHidden/>
              </w:rPr>
              <w:tab/>
            </w:r>
            <w:r>
              <w:rPr>
                <w:noProof/>
                <w:webHidden/>
              </w:rPr>
              <w:fldChar w:fldCharType="begin"/>
            </w:r>
            <w:r>
              <w:rPr>
                <w:noProof/>
                <w:webHidden/>
              </w:rPr>
              <w:instrText xml:space="preserve"> PAGEREF _Toc468096192 \h </w:instrText>
            </w:r>
          </w:ins>
          <w:r>
            <w:rPr>
              <w:noProof/>
              <w:webHidden/>
            </w:rPr>
          </w:r>
          <w:r>
            <w:rPr>
              <w:noProof/>
              <w:webHidden/>
            </w:rPr>
            <w:fldChar w:fldCharType="separate"/>
          </w:r>
          <w:ins w:id="38" w:author="Author">
            <w:r>
              <w:rPr>
                <w:noProof/>
                <w:webHidden/>
              </w:rPr>
              <w:t>9</w:t>
            </w:r>
            <w:r>
              <w:rPr>
                <w:noProof/>
                <w:webHidden/>
              </w:rPr>
              <w:fldChar w:fldCharType="end"/>
            </w:r>
            <w:r w:rsidRPr="00ED2929">
              <w:rPr>
                <w:rStyle w:val="Hyperlink"/>
                <w:noProof/>
              </w:rPr>
              <w:fldChar w:fldCharType="end"/>
            </w:r>
          </w:ins>
        </w:p>
        <w:p w:rsidR="00CA31FE" w:rsidRDefault="00CA31FE">
          <w:pPr>
            <w:pStyle w:val="TOC2"/>
            <w:rPr>
              <w:ins w:id="39" w:author="Author"/>
              <w:rFonts w:asciiTheme="minorHAnsi" w:eastAsiaTheme="minorEastAsia" w:hAnsiTheme="minorHAnsi"/>
              <w:noProof/>
              <w:sz w:val="22"/>
              <w:lang w:eastAsia="en-AU"/>
            </w:rPr>
          </w:pPr>
          <w:ins w:id="40" w:author="Author">
            <w:r w:rsidRPr="00ED2929">
              <w:rPr>
                <w:rStyle w:val="Hyperlink"/>
                <w:noProof/>
              </w:rPr>
              <w:fldChar w:fldCharType="begin"/>
            </w:r>
            <w:r w:rsidRPr="00ED2929">
              <w:rPr>
                <w:rStyle w:val="Hyperlink"/>
                <w:noProof/>
              </w:rPr>
              <w:instrText xml:space="preserve"> </w:instrText>
            </w:r>
            <w:r>
              <w:rPr>
                <w:noProof/>
              </w:rPr>
              <w:instrText>HYPERLINK \l "_Toc468096193"</w:instrText>
            </w:r>
            <w:r w:rsidRPr="00ED2929">
              <w:rPr>
                <w:rStyle w:val="Hyperlink"/>
                <w:noProof/>
              </w:rPr>
              <w:instrText xml:space="preserve"> </w:instrText>
            </w:r>
            <w:r w:rsidRPr="00ED2929">
              <w:rPr>
                <w:rStyle w:val="Hyperlink"/>
                <w:noProof/>
              </w:rPr>
              <w:fldChar w:fldCharType="separate"/>
            </w:r>
            <w:r w:rsidRPr="00ED2929">
              <w:rPr>
                <w:rStyle w:val="Hyperlink"/>
                <w:noProof/>
              </w:rPr>
              <w:t>Variation of reporting frequency for individual regulated entities</w:t>
            </w:r>
            <w:r>
              <w:rPr>
                <w:noProof/>
                <w:webHidden/>
              </w:rPr>
              <w:tab/>
            </w:r>
            <w:r>
              <w:rPr>
                <w:noProof/>
                <w:webHidden/>
              </w:rPr>
              <w:fldChar w:fldCharType="begin"/>
            </w:r>
            <w:r>
              <w:rPr>
                <w:noProof/>
                <w:webHidden/>
              </w:rPr>
              <w:instrText xml:space="preserve"> PAGEREF _Toc468096193 \h </w:instrText>
            </w:r>
          </w:ins>
          <w:r>
            <w:rPr>
              <w:noProof/>
              <w:webHidden/>
            </w:rPr>
          </w:r>
          <w:r>
            <w:rPr>
              <w:noProof/>
              <w:webHidden/>
            </w:rPr>
            <w:fldChar w:fldCharType="separate"/>
          </w:r>
          <w:ins w:id="41" w:author="Author">
            <w:r>
              <w:rPr>
                <w:noProof/>
                <w:webHidden/>
              </w:rPr>
              <w:t>10</w:t>
            </w:r>
            <w:r>
              <w:rPr>
                <w:noProof/>
                <w:webHidden/>
              </w:rPr>
              <w:fldChar w:fldCharType="end"/>
            </w:r>
            <w:r w:rsidRPr="00ED2929">
              <w:rPr>
                <w:rStyle w:val="Hyperlink"/>
                <w:noProof/>
              </w:rPr>
              <w:fldChar w:fldCharType="end"/>
            </w:r>
          </w:ins>
        </w:p>
        <w:p w:rsidR="00CA31FE" w:rsidRDefault="00CA31FE">
          <w:pPr>
            <w:pStyle w:val="TOC1"/>
            <w:rPr>
              <w:ins w:id="42" w:author="Author"/>
              <w:rFonts w:asciiTheme="minorHAnsi" w:eastAsiaTheme="minorEastAsia" w:hAnsiTheme="minorHAnsi"/>
              <w:b w:val="0"/>
              <w:noProof/>
              <w:color w:val="auto"/>
              <w:sz w:val="22"/>
              <w:lang w:eastAsia="en-AU"/>
            </w:rPr>
          </w:pPr>
          <w:ins w:id="43" w:author="Author">
            <w:r w:rsidRPr="00ED2929">
              <w:rPr>
                <w:rStyle w:val="Hyperlink"/>
                <w:noProof/>
              </w:rPr>
              <w:fldChar w:fldCharType="begin"/>
            </w:r>
            <w:r w:rsidRPr="00ED2929">
              <w:rPr>
                <w:rStyle w:val="Hyperlink"/>
                <w:noProof/>
              </w:rPr>
              <w:instrText xml:space="preserve"> </w:instrText>
            </w:r>
            <w:r>
              <w:rPr>
                <w:noProof/>
              </w:rPr>
              <w:instrText>HYPERLINK \l "_Toc468096194"</w:instrText>
            </w:r>
            <w:r w:rsidRPr="00ED2929">
              <w:rPr>
                <w:rStyle w:val="Hyperlink"/>
                <w:noProof/>
              </w:rPr>
              <w:instrText xml:space="preserve"> </w:instrText>
            </w:r>
            <w:r w:rsidRPr="00ED2929">
              <w:rPr>
                <w:rStyle w:val="Hyperlink"/>
                <w:noProof/>
              </w:rPr>
              <w:fldChar w:fldCharType="separate"/>
            </w:r>
            <w:r w:rsidRPr="00ED2929">
              <w:rPr>
                <w:rStyle w:val="Hyperlink"/>
                <w:noProof/>
              </w:rPr>
              <w:t>4. Compliance audits</w:t>
            </w:r>
            <w:r>
              <w:rPr>
                <w:noProof/>
                <w:webHidden/>
              </w:rPr>
              <w:tab/>
            </w:r>
            <w:r>
              <w:rPr>
                <w:noProof/>
                <w:webHidden/>
              </w:rPr>
              <w:fldChar w:fldCharType="begin"/>
            </w:r>
            <w:r>
              <w:rPr>
                <w:noProof/>
                <w:webHidden/>
              </w:rPr>
              <w:instrText xml:space="preserve"> PAGEREF _Toc468096194 \h </w:instrText>
            </w:r>
          </w:ins>
          <w:r>
            <w:rPr>
              <w:noProof/>
              <w:webHidden/>
            </w:rPr>
          </w:r>
          <w:r>
            <w:rPr>
              <w:noProof/>
              <w:webHidden/>
            </w:rPr>
            <w:fldChar w:fldCharType="separate"/>
          </w:r>
          <w:ins w:id="44" w:author="Author">
            <w:r>
              <w:rPr>
                <w:noProof/>
                <w:webHidden/>
              </w:rPr>
              <w:t>12</w:t>
            </w:r>
            <w:r>
              <w:rPr>
                <w:noProof/>
                <w:webHidden/>
              </w:rPr>
              <w:fldChar w:fldCharType="end"/>
            </w:r>
            <w:r w:rsidRPr="00ED2929">
              <w:rPr>
                <w:rStyle w:val="Hyperlink"/>
                <w:noProof/>
              </w:rPr>
              <w:fldChar w:fldCharType="end"/>
            </w:r>
          </w:ins>
        </w:p>
        <w:p w:rsidR="00CA31FE" w:rsidRDefault="00CA31FE">
          <w:pPr>
            <w:pStyle w:val="TOC2"/>
            <w:rPr>
              <w:ins w:id="45" w:author="Author"/>
              <w:rFonts w:asciiTheme="minorHAnsi" w:eastAsiaTheme="minorEastAsia" w:hAnsiTheme="minorHAnsi"/>
              <w:noProof/>
              <w:sz w:val="22"/>
              <w:lang w:eastAsia="en-AU"/>
            </w:rPr>
          </w:pPr>
          <w:ins w:id="46" w:author="Author">
            <w:r w:rsidRPr="00ED2929">
              <w:rPr>
                <w:rStyle w:val="Hyperlink"/>
                <w:noProof/>
              </w:rPr>
              <w:fldChar w:fldCharType="begin"/>
            </w:r>
            <w:r w:rsidRPr="00ED2929">
              <w:rPr>
                <w:rStyle w:val="Hyperlink"/>
                <w:noProof/>
              </w:rPr>
              <w:instrText xml:space="preserve"> </w:instrText>
            </w:r>
            <w:r>
              <w:rPr>
                <w:noProof/>
              </w:rPr>
              <w:instrText>HYPERLINK \l "_Toc468096195"</w:instrText>
            </w:r>
            <w:r w:rsidRPr="00ED2929">
              <w:rPr>
                <w:rStyle w:val="Hyperlink"/>
                <w:noProof/>
              </w:rPr>
              <w:instrText xml:space="preserve"> </w:instrText>
            </w:r>
            <w:r w:rsidRPr="00ED2929">
              <w:rPr>
                <w:rStyle w:val="Hyperlink"/>
                <w:noProof/>
              </w:rPr>
              <w:fldChar w:fldCharType="separate"/>
            </w:r>
            <w:r w:rsidRPr="00ED2929">
              <w:rPr>
                <w:rStyle w:val="Hyperlink"/>
                <w:noProof/>
              </w:rPr>
              <w:t>AER’s power to carry out or require compliance audits</w:t>
            </w:r>
            <w:r>
              <w:rPr>
                <w:noProof/>
                <w:webHidden/>
              </w:rPr>
              <w:tab/>
            </w:r>
            <w:r>
              <w:rPr>
                <w:noProof/>
                <w:webHidden/>
              </w:rPr>
              <w:fldChar w:fldCharType="begin"/>
            </w:r>
            <w:r>
              <w:rPr>
                <w:noProof/>
                <w:webHidden/>
              </w:rPr>
              <w:instrText xml:space="preserve"> PAGEREF _Toc468096195 \h </w:instrText>
            </w:r>
          </w:ins>
          <w:r>
            <w:rPr>
              <w:noProof/>
              <w:webHidden/>
            </w:rPr>
          </w:r>
          <w:r>
            <w:rPr>
              <w:noProof/>
              <w:webHidden/>
            </w:rPr>
            <w:fldChar w:fldCharType="separate"/>
          </w:r>
          <w:ins w:id="47" w:author="Author">
            <w:r>
              <w:rPr>
                <w:noProof/>
                <w:webHidden/>
              </w:rPr>
              <w:t>12</w:t>
            </w:r>
            <w:r>
              <w:rPr>
                <w:noProof/>
                <w:webHidden/>
              </w:rPr>
              <w:fldChar w:fldCharType="end"/>
            </w:r>
            <w:r w:rsidRPr="00ED2929">
              <w:rPr>
                <w:rStyle w:val="Hyperlink"/>
                <w:noProof/>
              </w:rPr>
              <w:fldChar w:fldCharType="end"/>
            </w:r>
          </w:ins>
        </w:p>
        <w:p w:rsidR="00CA31FE" w:rsidRDefault="00CA31FE">
          <w:pPr>
            <w:pStyle w:val="TOC2"/>
            <w:rPr>
              <w:ins w:id="48" w:author="Author"/>
              <w:rFonts w:asciiTheme="minorHAnsi" w:eastAsiaTheme="minorEastAsia" w:hAnsiTheme="minorHAnsi"/>
              <w:noProof/>
              <w:sz w:val="22"/>
              <w:lang w:eastAsia="en-AU"/>
            </w:rPr>
          </w:pPr>
          <w:ins w:id="49" w:author="Author">
            <w:r w:rsidRPr="00ED2929">
              <w:rPr>
                <w:rStyle w:val="Hyperlink"/>
                <w:noProof/>
              </w:rPr>
              <w:fldChar w:fldCharType="begin"/>
            </w:r>
            <w:r w:rsidRPr="00ED2929">
              <w:rPr>
                <w:rStyle w:val="Hyperlink"/>
                <w:noProof/>
              </w:rPr>
              <w:instrText xml:space="preserve"> </w:instrText>
            </w:r>
            <w:r>
              <w:rPr>
                <w:noProof/>
              </w:rPr>
              <w:instrText>HYPERLINK \l "_Toc468096196"</w:instrText>
            </w:r>
            <w:r w:rsidRPr="00ED2929">
              <w:rPr>
                <w:rStyle w:val="Hyperlink"/>
                <w:noProof/>
              </w:rPr>
              <w:instrText xml:space="preserve"> </w:instrText>
            </w:r>
            <w:r w:rsidRPr="00ED2929">
              <w:rPr>
                <w:rStyle w:val="Hyperlink"/>
                <w:noProof/>
              </w:rPr>
              <w:fldChar w:fldCharType="separate"/>
            </w:r>
            <w:r w:rsidRPr="00ED2929">
              <w:rPr>
                <w:rStyle w:val="Hyperlink"/>
                <w:noProof/>
              </w:rPr>
              <w:t>Auditors</w:t>
            </w:r>
            <w:r>
              <w:rPr>
                <w:noProof/>
                <w:webHidden/>
              </w:rPr>
              <w:tab/>
            </w:r>
            <w:r>
              <w:rPr>
                <w:noProof/>
                <w:webHidden/>
              </w:rPr>
              <w:fldChar w:fldCharType="begin"/>
            </w:r>
            <w:r>
              <w:rPr>
                <w:noProof/>
                <w:webHidden/>
              </w:rPr>
              <w:instrText xml:space="preserve"> PAGEREF _Toc468096196 \h </w:instrText>
            </w:r>
          </w:ins>
          <w:r>
            <w:rPr>
              <w:noProof/>
              <w:webHidden/>
            </w:rPr>
          </w:r>
          <w:r>
            <w:rPr>
              <w:noProof/>
              <w:webHidden/>
            </w:rPr>
            <w:fldChar w:fldCharType="separate"/>
          </w:r>
          <w:ins w:id="50" w:author="Author">
            <w:r>
              <w:rPr>
                <w:noProof/>
                <w:webHidden/>
              </w:rPr>
              <w:t>12</w:t>
            </w:r>
            <w:r>
              <w:rPr>
                <w:noProof/>
                <w:webHidden/>
              </w:rPr>
              <w:fldChar w:fldCharType="end"/>
            </w:r>
            <w:r w:rsidRPr="00ED2929">
              <w:rPr>
                <w:rStyle w:val="Hyperlink"/>
                <w:noProof/>
              </w:rPr>
              <w:fldChar w:fldCharType="end"/>
            </w:r>
          </w:ins>
        </w:p>
        <w:p w:rsidR="00CA31FE" w:rsidRDefault="00CA31FE">
          <w:pPr>
            <w:pStyle w:val="TOC2"/>
            <w:rPr>
              <w:ins w:id="51" w:author="Author"/>
              <w:rFonts w:asciiTheme="minorHAnsi" w:eastAsiaTheme="minorEastAsia" w:hAnsiTheme="minorHAnsi"/>
              <w:noProof/>
              <w:sz w:val="22"/>
              <w:lang w:eastAsia="en-AU"/>
            </w:rPr>
          </w:pPr>
          <w:ins w:id="52" w:author="Author">
            <w:r w:rsidRPr="00ED2929">
              <w:rPr>
                <w:rStyle w:val="Hyperlink"/>
                <w:noProof/>
              </w:rPr>
              <w:fldChar w:fldCharType="begin"/>
            </w:r>
            <w:r w:rsidRPr="00ED2929">
              <w:rPr>
                <w:rStyle w:val="Hyperlink"/>
                <w:noProof/>
              </w:rPr>
              <w:instrText xml:space="preserve"> </w:instrText>
            </w:r>
            <w:r>
              <w:rPr>
                <w:noProof/>
              </w:rPr>
              <w:instrText>HYPERLINK \l "_Toc468096197"</w:instrText>
            </w:r>
            <w:r w:rsidRPr="00ED2929">
              <w:rPr>
                <w:rStyle w:val="Hyperlink"/>
                <w:noProof/>
              </w:rPr>
              <w:instrText xml:space="preserve"> </w:instrText>
            </w:r>
            <w:r w:rsidRPr="00ED2929">
              <w:rPr>
                <w:rStyle w:val="Hyperlink"/>
                <w:noProof/>
              </w:rPr>
              <w:fldChar w:fldCharType="separate"/>
            </w:r>
            <w:r w:rsidRPr="00ED2929">
              <w:rPr>
                <w:rStyle w:val="Hyperlink"/>
                <w:noProof/>
              </w:rPr>
              <w:t>Decision to use compliance audits</w:t>
            </w:r>
            <w:r>
              <w:rPr>
                <w:noProof/>
                <w:webHidden/>
              </w:rPr>
              <w:tab/>
            </w:r>
            <w:r>
              <w:rPr>
                <w:noProof/>
                <w:webHidden/>
              </w:rPr>
              <w:fldChar w:fldCharType="begin"/>
            </w:r>
            <w:r>
              <w:rPr>
                <w:noProof/>
                <w:webHidden/>
              </w:rPr>
              <w:instrText xml:space="preserve"> PAGEREF _Toc468096197 \h </w:instrText>
            </w:r>
          </w:ins>
          <w:r>
            <w:rPr>
              <w:noProof/>
              <w:webHidden/>
            </w:rPr>
          </w:r>
          <w:r>
            <w:rPr>
              <w:noProof/>
              <w:webHidden/>
            </w:rPr>
            <w:fldChar w:fldCharType="separate"/>
          </w:r>
          <w:ins w:id="53" w:author="Author">
            <w:r>
              <w:rPr>
                <w:noProof/>
                <w:webHidden/>
              </w:rPr>
              <w:t>12</w:t>
            </w:r>
            <w:r>
              <w:rPr>
                <w:noProof/>
                <w:webHidden/>
              </w:rPr>
              <w:fldChar w:fldCharType="end"/>
            </w:r>
            <w:r w:rsidRPr="00ED2929">
              <w:rPr>
                <w:rStyle w:val="Hyperlink"/>
                <w:noProof/>
              </w:rPr>
              <w:fldChar w:fldCharType="end"/>
            </w:r>
          </w:ins>
        </w:p>
        <w:p w:rsidR="00CA31FE" w:rsidRDefault="00CA31FE">
          <w:pPr>
            <w:pStyle w:val="TOC2"/>
            <w:rPr>
              <w:ins w:id="54" w:author="Author"/>
              <w:rFonts w:asciiTheme="minorHAnsi" w:eastAsiaTheme="minorEastAsia" w:hAnsiTheme="minorHAnsi"/>
              <w:noProof/>
              <w:sz w:val="22"/>
              <w:lang w:eastAsia="en-AU"/>
            </w:rPr>
          </w:pPr>
          <w:ins w:id="55" w:author="Author">
            <w:r w:rsidRPr="00ED2929">
              <w:rPr>
                <w:rStyle w:val="Hyperlink"/>
                <w:noProof/>
              </w:rPr>
              <w:fldChar w:fldCharType="begin"/>
            </w:r>
            <w:r w:rsidRPr="00ED2929">
              <w:rPr>
                <w:rStyle w:val="Hyperlink"/>
                <w:noProof/>
              </w:rPr>
              <w:instrText xml:space="preserve"> </w:instrText>
            </w:r>
            <w:r>
              <w:rPr>
                <w:noProof/>
              </w:rPr>
              <w:instrText>HYPERLINK \l "_Toc468096198"</w:instrText>
            </w:r>
            <w:r w:rsidRPr="00ED2929">
              <w:rPr>
                <w:rStyle w:val="Hyperlink"/>
                <w:noProof/>
              </w:rPr>
              <w:instrText xml:space="preserve"> </w:instrText>
            </w:r>
            <w:r w:rsidRPr="00ED2929">
              <w:rPr>
                <w:rStyle w:val="Hyperlink"/>
                <w:noProof/>
              </w:rPr>
              <w:fldChar w:fldCharType="separate"/>
            </w:r>
            <w:r w:rsidRPr="00ED2929">
              <w:rPr>
                <w:rStyle w:val="Hyperlink"/>
                <w:noProof/>
              </w:rPr>
              <w:t>Terms of Reference</w:t>
            </w:r>
            <w:r>
              <w:rPr>
                <w:noProof/>
                <w:webHidden/>
              </w:rPr>
              <w:tab/>
            </w:r>
            <w:r>
              <w:rPr>
                <w:noProof/>
                <w:webHidden/>
              </w:rPr>
              <w:fldChar w:fldCharType="begin"/>
            </w:r>
            <w:r>
              <w:rPr>
                <w:noProof/>
                <w:webHidden/>
              </w:rPr>
              <w:instrText xml:space="preserve"> PAGEREF _Toc468096198 \h </w:instrText>
            </w:r>
          </w:ins>
          <w:r>
            <w:rPr>
              <w:noProof/>
              <w:webHidden/>
            </w:rPr>
          </w:r>
          <w:r>
            <w:rPr>
              <w:noProof/>
              <w:webHidden/>
            </w:rPr>
            <w:fldChar w:fldCharType="separate"/>
          </w:r>
          <w:ins w:id="56" w:author="Author">
            <w:r>
              <w:rPr>
                <w:noProof/>
                <w:webHidden/>
              </w:rPr>
              <w:t>13</w:t>
            </w:r>
            <w:r>
              <w:rPr>
                <w:noProof/>
                <w:webHidden/>
              </w:rPr>
              <w:fldChar w:fldCharType="end"/>
            </w:r>
            <w:r w:rsidRPr="00ED2929">
              <w:rPr>
                <w:rStyle w:val="Hyperlink"/>
                <w:noProof/>
              </w:rPr>
              <w:fldChar w:fldCharType="end"/>
            </w:r>
          </w:ins>
        </w:p>
        <w:p w:rsidR="00CA31FE" w:rsidRDefault="00CA31FE">
          <w:pPr>
            <w:pStyle w:val="TOC2"/>
            <w:rPr>
              <w:ins w:id="57" w:author="Author"/>
              <w:rFonts w:asciiTheme="minorHAnsi" w:eastAsiaTheme="minorEastAsia" w:hAnsiTheme="minorHAnsi"/>
              <w:noProof/>
              <w:sz w:val="22"/>
              <w:lang w:eastAsia="en-AU"/>
            </w:rPr>
          </w:pPr>
          <w:ins w:id="58" w:author="Author">
            <w:r w:rsidRPr="00ED2929">
              <w:rPr>
                <w:rStyle w:val="Hyperlink"/>
                <w:noProof/>
              </w:rPr>
              <w:fldChar w:fldCharType="begin"/>
            </w:r>
            <w:r w:rsidRPr="00ED2929">
              <w:rPr>
                <w:rStyle w:val="Hyperlink"/>
                <w:noProof/>
              </w:rPr>
              <w:instrText xml:space="preserve"> </w:instrText>
            </w:r>
            <w:r>
              <w:rPr>
                <w:noProof/>
              </w:rPr>
              <w:instrText>HYPERLINK \l "_Toc468096199"</w:instrText>
            </w:r>
            <w:r w:rsidRPr="00ED2929">
              <w:rPr>
                <w:rStyle w:val="Hyperlink"/>
                <w:noProof/>
              </w:rPr>
              <w:instrText xml:space="preserve"> </w:instrText>
            </w:r>
            <w:r w:rsidRPr="00ED2929">
              <w:rPr>
                <w:rStyle w:val="Hyperlink"/>
                <w:noProof/>
              </w:rPr>
              <w:fldChar w:fldCharType="separate"/>
            </w:r>
            <w:r w:rsidRPr="00ED2929">
              <w:rPr>
                <w:rStyle w:val="Hyperlink"/>
                <w:noProof/>
              </w:rPr>
              <w:t>Compliance audits carried out by the AER</w:t>
            </w:r>
            <w:r>
              <w:rPr>
                <w:noProof/>
                <w:webHidden/>
              </w:rPr>
              <w:tab/>
            </w:r>
            <w:r>
              <w:rPr>
                <w:noProof/>
                <w:webHidden/>
              </w:rPr>
              <w:fldChar w:fldCharType="begin"/>
            </w:r>
            <w:r>
              <w:rPr>
                <w:noProof/>
                <w:webHidden/>
              </w:rPr>
              <w:instrText xml:space="preserve"> PAGEREF _Toc468096199 \h </w:instrText>
            </w:r>
          </w:ins>
          <w:r>
            <w:rPr>
              <w:noProof/>
              <w:webHidden/>
            </w:rPr>
          </w:r>
          <w:r>
            <w:rPr>
              <w:noProof/>
              <w:webHidden/>
            </w:rPr>
            <w:fldChar w:fldCharType="separate"/>
          </w:r>
          <w:ins w:id="59" w:author="Author">
            <w:r>
              <w:rPr>
                <w:noProof/>
                <w:webHidden/>
              </w:rPr>
              <w:t>13</w:t>
            </w:r>
            <w:r>
              <w:rPr>
                <w:noProof/>
                <w:webHidden/>
              </w:rPr>
              <w:fldChar w:fldCharType="end"/>
            </w:r>
            <w:r w:rsidRPr="00ED2929">
              <w:rPr>
                <w:rStyle w:val="Hyperlink"/>
                <w:noProof/>
              </w:rPr>
              <w:fldChar w:fldCharType="end"/>
            </w:r>
          </w:ins>
        </w:p>
        <w:p w:rsidR="00CA31FE" w:rsidRDefault="00CA31FE">
          <w:pPr>
            <w:pStyle w:val="TOC2"/>
            <w:rPr>
              <w:ins w:id="60" w:author="Author"/>
              <w:rFonts w:asciiTheme="minorHAnsi" w:eastAsiaTheme="minorEastAsia" w:hAnsiTheme="minorHAnsi"/>
              <w:noProof/>
              <w:sz w:val="22"/>
              <w:lang w:eastAsia="en-AU"/>
            </w:rPr>
          </w:pPr>
          <w:ins w:id="61" w:author="Author">
            <w:r w:rsidRPr="00ED2929">
              <w:rPr>
                <w:rStyle w:val="Hyperlink"/>
                <w:noProof/>
              </w:rPr>
              <w:fldChar w:fldCharType="begin"/>
            </w:r>
            <w:r w:rsidRPr="00ED2929">
              <w:rPr>
                <w:rStyle w:val="Hyperlink"/>
                <w:noProof/>
              </w:rPr>
              <w:instrText xml:space="preserve"> </w:instrText>
            </w:r>
            <w:r>
              <w:rPr>
                <w:noProof/>
              </w:rPr>
              <w:instrText>HYPERLINK \l "_Toc468096200"</w:instrText>
            </w:r>
            <w:r w:rsidRPr="00ED2929">
              <w:rPr>
                <w:rStyle w:val="Hyperlink"/>
                <w:noProof/>
              </w:rPr>
              <w:instrText xml:space="preserve"> </w:instrText>
            </w:r>
            <w:r w:rsidRPr="00ED2929">
              <w:rPr>
                <w:rStyle w:val="Hyperlink"/>
                <w:noProof/>
              </w:rPr>
              <w:fldChar w:fldCharType="separate"/>
            </w:r>
            <w:r w:rsidRPr="00ED2929">
              <w:rPr>
                <w:rStyle w:val="Hyperlink"/>
                <w:noProof/>
              </w:rPr>
              <w:t>Compliance audits carried out by regulated entities</w:t>
            </w:r>
            <w:r>
              <w:rPr>
                <w:noProof/>
                <w:webHidden/>
              </w:rPr>
              <w:tab/>
            </w:r>
            <w:r>
              <w:rPr>
                <w:noProof/>
                <w:webHidden/>
              </w:rPr>
              <w:fldChar w:fldCharType="begin"/>
            </w:r>
            <w:r>
              <w:rPr>
                <w:noProof/>
                <w:webHidden/>
              </w:rPr>
              <w:instrText xml:space="preserve"> PAGEREF _Toc468096200 \h </w:instrText>
            </w:r>
          </w:ins>
          <w:r>
            <w:rPr>
              <w:noProof/>
              <w:webHidden/>
            </w:rPr>
          </w:r>
          <w:r>
            <w:rPr>
              <w:noProof/>
              <w:webHidden/>
            </w:rPr>
            <w:fldChar w:fldCharType="separate"/>
          </w:r>
          <w:ins w:id="62" w:author="Author">
            <w:r>
              <w:rPr>
                <w:noProof/>
                <w:webHidden/>
              </w:rPr>
              <w:t>14</w:t>
            </w:r>
            <w:r>
              <w:rPr>
                <w:noProof/>
                <w:webHidden/>
              </w:rPr>
              <w:fldChar w:fldCharType="end"/>
            </w:r>
            <w:r w:rsidRPr="00ED2929">
              <w:rPr>
                <w:rStyle w:val="Hyperlink"/>
                <w:noProof/>
              </w:rPr>
              <w:fldChar w:fldCharType="end"/>
            </w:r>
          </w:ins>
        </w:p>
        <w:p w:rsidR="00CA31FE" w:rsidRDefault="00CA31FE">
          <w:pPr>
            <w:pStyle w:val="TOC1"/>
            <w:rPr>
              <w:ins w:id="63" w:author="Author"/>
              <w:rFonts w:asciiTheme="minorHAnsi" w:eastAsiaTheme="minorEastAsia" w:hAnsiTheme="minorHAnsi"/>
              <w:b w:val="0"/>
              <w:noProof/>
              <w:color w:val="auto"/>
              <w:sz w:val="22"/>
              <w:lang w:eastAsia="en-AU"/>
            </w:rPr>
          </w:pPr>
          <w:ins w:id="64" w:author="Author">
            <w:r w:rsidRPr="00ED2929">
              <w:rPr>
                <w:rStyle w:val="Hyperlink"/>
                <w:noProof/>
              </w:rPr>
              <w:fldChar w:fldCharType="begin"/>
            </w:r>
            <w:r w:rsidRPr="00ED2929">
              <w:rPr>
                <w:rStyle w:val="Hyperlink"/>
                <w:noProof/>
              </w:rPr>
              <w:instrText xml:space="preserve"> </w:instrText>
            </w:r>
            <w:r>
              <w:rPr>
                <w:noProof/>
              </w:rPr>
              <w:instrText>HYPERLINK \l "_Toc468096201"</w:instrText>
            </w:r>
            <w:r w:rsidRPr="00ED2929">
              <w:rPr>
                <w:rStyle w:val="Hyperlink"/>
                <w:noProof/>
              </w:rPr>
              <w:instrText xml:space="preserve"> </w:instrText>
            </w:r>
            <w:r w:rsidRPr="00ED2929">
              <w:rPr>
                <w:rStyle w:val="Hyperlink"/>
                <w:noProof/>
              </w:rPr>
              <w:fldChar w:fldCharType="separate"/>
            </w:r>
            <w:r w:rsidRPr="00ED2929">
              <w:rPr>
                <w:rStyle w:val="Hyperlink"/>
                <w:noProof/>
              </w:rPr>
              <w:t>Appendix A - Classification of regulatory obligations</w:t>
            </w:r>
            <w:r>
              <w:rPr>
                <w:noProof/>
                <w:webHidden/>
              </w:rPr>
              <w:tab/>
            </w:r>
            <w:r>
              <w:rPr>
                <w:noProof/>
                <w:webHidden/>
              </w:rPr>
              <w:fldChar w:fldCharType="begin"/>
            </w:r>
            <w:r>
              <w:rPr>
                <w:noProof/>
                <w:webHidden/>
              </w:rPr>
              <w:instrText xml:space="preserve"> PAGEREF _Toc468096201 \h </w:instrText>
            </w:r>
          </w:ins>
          <w:r>
            <w:rPr>
              <w:noProof/>
              <w:webHidden/>
            </w:rPr>
          </w:r>
          <w:r>
            <w:rPr>
              <w:noProof/>
              <w:webHidden/>
            </w:rPr>
            <w:fldChar w:fldCharType="separate"/>
          </w:r>
          <w:ins w:id="65" w:author="Author">
            <w:r>
              <w:rPr>
                <w:noProof/>
                <w:webHidden/>
              </w:rPr>
              <w:t>16</w:t>
            </w:r>
            <w:r>
              <w:rPr>
                <w:noProof/>
                <w:webHidden/>
              </w:rPr>
              <w:fldChar w:fldCharType="end"/>
            </w:r>
            <w:r w:rsidRPr="00ED2929">
              <w:rPr>
                <w:rStyle w:val="Hyperlink"/>
                <w:noProof/>
              </w:rPr>
              <w:fldChar w:fldCharType="end"/>
            </w:r>
          </w:ins>
        </w:p>
        <w:p w:rsidR="00CA31FE" w:rsidRDefault="00CA31FE">
          <w:pPr>
            <w:pStyle w:val="TOC2"/>
            <w:rPr>
              <w:ins w:id="66" w:author="Author"/>
              <w:rFonts w:asciiTheme="minorHAnsi" w:eastAsiaTheme="minorEastAsia" w:hAnsiTheme="minorHAnsi"/>
              <w:noProof/>
              <w:sz w:val="22"/>
              <w:lang w:eastAsia="en-AU"/>
            </w:rPr>
          </w:pPr>
          <w:ins w:id="67" w:author="Author">
            <w:r w:rsidRPr="00ED2929">
              <w:rPr>
                <w:rStyle w:val="Hyperlink"/>
                <w:noProof/>
              </w:rPr>
              <w:fldChar w:fldCharType="begin"/>
            </w:r>
            <w:r w:rsidRPr="00ED2929">
              <w:rPr>
                <w:rStyle w:val="Hyperlink"/>
                <w:noProof/>
              </w:rPr>
              <w:instrText xml:space="preserve"> </w:instrText>
            </w:r>
            <w:r>
              <w:rPr>
                <w:noProof/>
              </w:rPr>
              <w:instrText>HYPERLINK \l "_Toc468096202"</w:instrText>
            </w:r>
            <w:r w:rsidRPr="00ED2929">
              <w:rPr>
                <w:rStyle w:val="Hyperlink"/>
                <w:noProof/>
              </w:rPr>
              <w:instrText xml:space="preserve"> </w:instrText>
            </w:r>
            <w:r w:rsidRPr="00ED2929">
              <w:rPr>
                <w:rStyle w:val="Hyperlink"/>
                <w:noProof/>
              </w:rPr>
              <w:fldChar w:fldCharType="separate"/>
            </w:r>
            <w:r w:rsidRPr="00ED2929">
              <w:rPr>
                <w:rStyle w:val="Hyperlink"/>
                <w:noProof/>
              </w:rPr>
              <w:t>A.1 Immediate reports – regulatory obligations</w:t>
            </w:r>
            <w:r>
              <w:rPr>
                <w:noProof/>
                <w:webHidden/>
              </w:rPr>
              <w:tab/>
            </w:r>
            <w:r>
              <w:rPr>
                <w:noProof/>
                <w:webHidden/>
              </w:rPr>
              <w:fldChar w:fldCharType="begin"/>
            </w:r>
            <w:r>
              <w:rPr>
                <w:noProof/>
                <w:webHidden/>
              </w:rPr>
              <w:instrText xml:space="preserve"> PAGEREF _Toc468096202 \h </w:instrText>
            </w:r>
          </w:ins>
          <w:r>
            <w:rPr>
              <w:noProof/>
              <w:webHidden/>
            </w:rPr>
          </w:r>
          <w:r>
            <w:rPr>
              <w:noProof/>
              <w:webHidden/>
            </w:rPr>
            <w:fldChar w:fldCharType="separate"/>
          </w:r>
          <w:ins w:id="68" w:author="Author">
            <w:r>
              <w:rPr>
                <w:noProof/>
                <w:webHidden/>
              </w:rPr>
              <w:t>16</w:t>
            </w:r>
            <w:r>
              <w:rPr>
                <w:noProof/>
                <w:webHidden/>
              </w:rPr>
              <w:fldChar w:fldCharType="end"/>
            </w:r>
            <w:r w:rsidRPr="00ED2929">
              <w:rPr>
                <w:rStyle w:val="Hyperlink"/>
                <w:noProof/>
              </w:rPr>
              <w:fldChar w:fldCharType="end"/>
            </w:r>
          </w:ins>
        </w:p>
        <w:p w:rsidR="00CA31FE" w:rsidRDefault="00CA31FE">
          <w:pPr>
            <w:pStyle w:val="TOC2"/>
            <w:rPr>
              <w:ins w:id="69" w:author="Author"/>
              <w:rFonts w:asciiTheme="minorHAnsi" w:eastAsiaTheme="minorEastAsia" w:hAnsiTheme="minorHAnsi"/>
              <w:noProof/>
              <w:sz w:val="22"/>
              <w:lang w:eastAsia="en-AU"/>
            </w:rPr>
          </w:pPr>
          <w:ins w:id="70" w:author="Author">
            <w:r w:rsidRPr="00ED2929">
              <w:rPr>
                <w:rStyle w:val="Hyperlink"/>
                <w:noProof/>
              </w:rPr>
              <w:fldChar w:fldCharType="begin"/>
            </w:r>
            <w:r w:rsidRPr="00ED2929">
              <w:rPr>
                <w:rStyle w:val="Hyperlink"/>
                <w:noProof/>
              </w:rPr>
              <w:instrText xml:space="preserve"> </w:instrText>
            </w:r>
            <w:r>
              <w:rPr>
                <w:noProof/>
              </w:rPr>
              <w:instrText>HYPERLINK \l "_Toc468096203"</w:instrText>
            </w:r>
            <w:r w:rsidRPr="00ED2929">
              <w:rPr>
                <w:rStyle w:val="Hyperlink"/>
                <w:noProof/>
              </w:rPr>
              <w:instrText xml:space="preserve"> </w:instrText>
            </w:r>
            <w:r w:rsidRPr="00ED2929">
              <w:rPr>
                <w:rStyle w:val="Hyperlink"/>
                <w:noProof/>
              </w:rPr>
              <w:fldChar w:fldCharType="separate"/>
            </w:r>
            <w:r w:rsidRPr="00ED2929">
              <w:rPr>
                <w:rStyle w:val="Hyperlink"/>
                <w:noProof/>
              </w:rPr>
              <w:t>A.2 Quarterly reports – regulatory obligations</w:t>
            </w:r>
            <w:r>
              <w:rPr>
                <w:noProof/>
                <w:webHidden/>
              </w:rPr>
              <w:tab/>
            </w:r>
            <w:r>
              <w:rPr>
                <w:noProof/>
                <w:webHidden/>
              </w:rPr>
              <w:fldChar w:fldCharType="begin"/>
            </w:r>
            <w:r>
              <w:rPr>
                <w:noProof/>
                <w:webHidden/>
              </w:rPr>
              <w:instrText xml:space="preserve"> PAGEREF _Toc468096203 \h </w:instrText>
            </w:r>
          </w:ins>
          <w:r>
            <w:rPr>
              <w:noProof/>
              <w:webHidden/>
            </w:rPr>
          </w:r>
          <w:r>
            <w:rPr>
              <w:noProof/>
              <w:webHidden/>
            </w:rPr>
            <w:fldChar w:fldCharType="separate"/>
          </w:r>
          <w:ins w:id="71" w:author="Author">
            <w:r>
              <w:rPr>
                <w:noProof/>
                <w:webHidden/>
              </w:rPr>
              <w:t>17</w:t>
            </w:r>
            <w:r>
              <w:rPr>
                <w:noProof/>
                <w:webHidden/>
              </w:rPr>
              <w:fldChar w:fldCharType="end"/>
            </w:r>
            <w:r w:rsidRPr="00ED2929">
              <w:rPr>
                <w:rStyle w:val="Hyperlink"/>
                <w:noProof/>
              </w:rPr>
              <w:fldChar w:fldCharType="end"/>
            </w:r>
          </w:ins>
        </w:p>
        <w:p w:rsidR="00CA31FE" w:rsidRDefault="00CA31FE">
          <w:pPr>
            <w:pStyle w:val="TOC2"/>
            <w:rPr>
              <w:ins w:id="72" w:author="Author"/>
              <w:rFonts w:asciiTheme="minorHAnsi" w:eastAsiaTheme="minorEastAsia" w:hAnsiTheme="minorHAnsi"/>
              <w:noProof/>
              <w:sz w:val="22"/>
              <w:lang w:eastAsia="en-AU"/>
            </w:rPr>
          </w:pPr>
          <w:ins w:id="73" w:author="Author">
            <w:r w:rsidRPr="00ED2929">
              <w:rPr>
                <w:rStyle w:val="Hyperlink"/>
                <w:noProof/>
              </w:rPr>
              <w:fldChar w:fldCharType="begin"/>
            </w:r>
            <w:r w:rsidRPr="00ED2929">
              <w:rPr>
                <w:rStyle w:val="Hyperlink"/>
                <w:noProof/>
              </w:rPr>
              <w:instrText xml:space="preserve"> </w:instrText>
            </w:r>
            <w:r>
              <w:rPr>
                <w:noProof/>
              </w:rPr>
              <w:instrText>HYPERLINK \l "_Toc468096204"</w:instrText>
            </w:r>
            <w:r w:rsidRPr="00ED2929">
              <w:rPr>
                <w:rStyle w:val="Hyperlink"/>
                <w:noProof/>
              </w:rPr>
              <w:instrText xml:space="preserve"> </w:instrText>
            </w:r>
            <w:r w:rsidRPr="00ED2929">
              <w:rPr>
                <w:rStyle w:val="Hyperlink"/>
                <w:noProof/>
              </w:rPr>
              <w:fldChar w:fldCharType="separate"/>
            </w:r>
            <w:r w:rsidRPr="00ED2929">
              <w:rPr>
                <w:rStyle w:val="Hyperlink"/>
                <w:noProof/>
              </w:rPr>
              <w:t>A.3 Half-yearly reports – regulatory obligations</w:t>
            </w:r>
            <w:r>
              <w:rPr>
                <w:noProof/>
                <w:webHidden/>
              </w:rPr>
              <w:tab/>
            </w:r>
            <w:r>
              <w:rPr>
                <w:noProof/>
                <w:webHidden/>
              </w:rPr>
              <w:fldChar w:fldCharType="begin"/>
            </w:r>
            <w:r>
              <w:rPr>
                <w:noProof/>
                <w:webHidden/>
              </w:rPr>
              <w:instrText xml:space="preserve"> PAGEREF _Toc468096204 \h </w:instrText>
            </w:r>
          </w:ins>
          <w:r>
            <w:rPr>
              <w:noProof/>
              <w:webHidden/>
            </w:rPr>
          </w:r>
          <w:r>
            <w:rPr>
              <w:noProof/>
              <w:webHidden/>
            </w:rPr>
            <w:fldChar w:fldCharType="separate"/>
          </w:r>
          <w:ins w:id="74" w:author="Author">
            <w:r>
              <w:rPr>
                <w:noProof/>
                <w:webHidden/>
              </w:rPr>
              <w:t>17</w:t>
            </w:r>
            <w:r>
              <w:rPr>
                <w:noProof/>
                <w:webHidden/>
              </w:rPr>
              <w:fldChar w:fldCharType="end"/>
            </w:r>
            <w:r w:rsidRPr="00ED2929">
              <w:rPr>
                <w:rStyle w:val="Hyperlink"/>
                <w:noProof/>
              </w:rPr>
              <w:fldChar w:fldCharType="end"/>
            </w:r>
          </w:ins>
        </w:p>
        <w:p w:rsidR="00CA31FE" w:rsidRDefault="00CA31FE">
          <w:pPr>
            <w:pStyle w:val="TOC1"/>
            <w:rPr>
              <w:ins w:id="75" w:author="Author"/>
              <w:rFonts w:asciiTheme="minorHAnsi" w:eastAsiaTheme="minorEastAsia" w:hAnsiTheme="minorHAnsi"/>
              <w:b w:val="0"/>
              <w:noProof/>
              <w:color w:val="auto"/>
              <w:sz w:val="22"/>
              <w:lang w:eastAsia="en-AU"/>
            </w:rPr>
          </w:pPr>
          <w:ins w:id="76" w:author="Author">
            <w:r w:rsidRPr="00ED2929">
              <w:rPr>
                <w:rStyle w:val="Hyperlink"/>
                <w:noProof/>
              </w:rPr>
              <w:fldChar w:fldCharType="begin"/>
            </w:r>
            <w:r w:rsidRPr="00ED2929">
              <w:rPr>
                <w:rStyle w:val="Hyperlink"/>
                <w:noProof/>
              </w:rPr>
              <w:instrText xml:space="preserve"> </w:instrText>
            </w:r>
            <w:r>
              <w:rPr>
                <w:noProof/>
              </w:rPr>
              <w:instrText>HYPERLINK \l "_Toc468096205"</w:instrText>
            </w:r>
            <w:r w:rsidRPr="00ED2929">
              <w:rPr>
                <w:rStyle w:val="Hyperlink"/>
                <w:noProof/>
              </w:rPr>
              <w:instrText xml:space="preserve"> </w:instrText>
            </w:r>
            <w:r w:rsidRPr="00ED2929">
              <w:rPr>
                <w:rStyle w:val="Hyperlink"/>
                <w:noProof/>
              </w:rPr>
              <w:fldChar w:fldCharType="separate"/>
            </w:r>
            <w:r w:rsidRPr="00ED2929">
              <w:rPr>
                <w:rStyle w:val="Hyperlink"/>
                <w:noProof/>
              </w:rPr>
              <w:t>Appendix B: Pro-forma report and template</w:t>
            </w:r>
            <w:r>
              <w:rPr>
                <w:noProof/>
                <w:webHidden/>
              </w:rPr>
              <w:tab/>
            </w:r>
            <w:r>
              <w:rPr>
                <w:noProof/>
                <w:webHidden/>
              </w:rPr>
              <w:fldChar w:fldCharType="begin"/>
            </w:r>
            <w:r>
              <w:rPr>
                <w:noProof/>
                <w:webHidden/>
              </w:rPr>
              <w:instrText xml:space="preserve"> PAGEREF _Toc468096205 \h </w:instrText>
            </w:r>
          </w:ins>
          <w:r>
            <w:rPr>
              <w:noProof/>
              <w:webHidden/>
            </w:rPr>
          </w:r>
          <w:r>
            <w:rPr>
              <w:noProof/>
              <w:webHidden/>
            </w:rPr>
            <w:fldChar w:fldCharType="separate"/>
          </w:r>
          <w:ins w:id="77" w:author="Author">
            <w:r>
              <w:rPr>
                <w:noProof/>
                <w:webHidden/>
              </w:rPr>
              <w:t>19</w:t>
            </w:r>
            <w:r>
              <w:rPr>
                <w:noProof/>
                <w:webHidden/>
              </w:rPr>
              <w:fldChar w:fldCharType="end"/>
            </w:r>
            <w:r w:rsidRPr="00ED2929">
              <w:rPr>
                <w:rStyle w:val="Hyperlink"/>
                <w:noProof/>
              </w:rPr>
              <w:fldChar w:fldCharType="end"/>
            </w:r>
          </w:ins>
        </w:p>
        <w:p w:rsidR="00CA31FE" w:rsidRDefault="00CA31FE">
          <w:pPr>
            <w:pStyle w:val="TOC2"/>
            <w:rPr>
              <w:ins w:id="78" w:author="Author"/>
              <w:rFonts w:asciiTheme="minorHAnsi" w:eastAsiaTheme="minorEastAsia" w:hAnsiTheme="minorHAnsi"/>
              <w:noProof/>
              <w:sz w:val="22"/>
              <w:lang w:eastAsia="en-AU"/>
            </w:rPr>
          </w:pPr>
          <w:ins w:id="79" w:author="Author">
            <w:r w:rsidRPr="00ED2929">
              <w:rPr>
                <w:rStyle w:val="Hyperlink"/>
                <w:noProof/>
              </w:rPr>
              <w:fldChar w:fldCharType="begin"/>
            </w:r>
            <w:r w:rsidRPr="00ED2929">
              <w:rPr>
                <w:rStyle w:val="Hyperlink"/>
                <w:noProof/>
              </w:rPr>
              <w:instrText xml:space="preserve"> </w:instrText>
            </w:r>
            <w:r>
              <w:rPr>
                <w:noProof/>
              </w:rPr>
              <w:instrText>HYPERLINK \l "_Toc468096206"</w:instrText>
            </w:r>
            <w:r w:rsidRPr="00ED2929">
              <w:rPr>
                <w:rStyle w:val="Hyperlink"/>
                <w:noProof/>
              </w:rPr>
              <w:instrText xml:space="preserve"> </w:instrText>
            </w:r>
            <w:r w:rsidRPr="00ED2929">
              <w:rPr>
                <w:rStyle w:val="Hyperlink"/>
                <w:noProof/>
              </w:rPr>
              <w:fldChar w:fldCharType="separate"/>
            </w:r>
            <w:r w:rsidRPr="00ED2929">
              <w:rPr>
                <w:rStyle w:val="Hyperlink"/>
                <w:noProof/>
              </w:rPr>
              <w:t>B.1   Pro-forma – Breaches of reportable obligations</w:t>
            </w:r>
            <w:r>
              <w:rPr>
                <w:noProof/>
                <w:webHidden/>
              </w:rPr>
              <w:tab/>
            </w:r>
            <w:r>
              <w:rPr>
                <w:noProof/>
                <w:webHidden/>
              </w:rPr>
              <w:fldChar w:fldCharType="begin"/>
            </w:r>
            <w:r>
              <w:rPr>
                <w:noProof/>
                <w:webHidden/>
              </w:rPr>
              <w:instrText xml:space="preserve"> PAGEREF _Toc468096206 \h </w:instrText>
            </w:r>
          </w:ins>
          <w:r>
            <w:rPr>
              <w:noProof/>
              <w:webHidden/>
            </w:rPr>
          </w:r>
          <w:r>
            <w:rPr>
              <w:noProof/>
              <w:webHidden/>
            </w:rPr>
            <w:fldChar w:fldCharType="separate"/>
          </w:r>
          <w:ins w:id="80" w:author="Author">
            <w:r>
              <w:rPr>
                <w:noProof/>
                <w:webHidden/>
              </w:rPr>
              <w:t>19</w:t>
            </w:r>
            <w:r>
              <w:rPr>
                <w:noProof/>
                <w:webHidden/>
              </w:rPr>
              <w:fldChar w:fldCharType="end"/>
            </w:r>
            <w:r w:rsidRPr="00ED2929">
              <w:rPr>
                <w:rStyle w:val="Hyperlink"/>
                <w:noProof/>
              </w:rPr>
              <w:fldChar w:fldCharType="end"/>
            </w:r>
          </w:ins>
        </w:p>
        <w:p w:rsidR="00CA31FE" w:rsidRDefault="00CA31FE">
          <w:pPr>
            <w:pStyle w:val="TOC2"/>
            <w:rPr>
              <w:ins w:id="81" w:author="Author"/>
              <w:rFonts w:asciiTheme="minorHAnsi" w:eastAsiaTheme="minorEastAsia" w:hAnsiTheme="minorHAnsi"/>
              <w:noProof/>
              <w:sz w:val="22"/>
              <w:lang w:eastAsia="en-AU"/>
            </w:rPr>
          </w:pPr>
          <w:ins w:id="82" w:author="Author">
            <w:r w:rsidRPr="00ED2929">
              <w:rPr>
                <w:rStyle w:val="Hyperlink"/>
                <w:noProof/>
              </w:rPr>
              <w:fldChar w:fldCharType="begin"/>
            </w:r>
            <w:r w:rsidRPr="00ED2929">
              <w:rPr>
                <w:rStyle w:val="Hyperlink"/>
                <w:noProof/>
              </w:rPr>
              <w:instrText xml:space="preserve"> </w:instrText>
            </w:r>
            <w:r>
              <w:rPr>
                <w:noProof/>
              </w:rPr>
              <w:instrText>HYPERLINK \l "_Toc468096207"</w:instrText>
            </w:r>
            <w:r w:rsidRPr="00ED2929">
              <w:rPr>
                <w:rStyle w:val="Hyperlink"/>
                <w:noProof/>
              </w:rPr>
              <w:instrText xml:space="preserve"> </w:instrText>
            </w:r>
            <w:r w:rsidRPr="00ED2929">
              <w:rPr>
                <w:rStyle w:val="Hyperlink"/>
                <w:noProof/>
              </w:rPr>
              <w:fldChar w:fldCharType="separate"/>
            </w:r>
            <w:r w:rsidRPr="00ED2929">
              <w:rPr>
                <w:rStyle w:val="Hyperlink"/>
                <w:noProof/>
              </w:rPr>
              <w:t>B.2 AER Compliance Reporting Template</w:t>
            </w:r>
            <w:r>
              <w:rPr>
                <w:noProof/>
                <w:webHidden/>
              </w:rPr>
              <w:tab/>
            </w:r>
            <w:r>
              <w:rPr>
                <w:noProof/>
                <w:webHidden/>
              </w:rPr>
              <w:fldChar w:fldCharType="begin"/>
            </w:r>
            <w:r>
              <w:rPr>
                <w:noProof/>
                <w:webHidden/>
              </w:rPr>
              <w:instrText xml:space="preserve"> PAGEREF _Toc468096207 \h </w:instrText>
            </w:r>
          </w:ins>
          <w:r>
            <w:rPr>
              <w:noProof/>
              <w:webHidden/>
            </w:rPr>
          </w:r>
          <w:r>
            <w:rPr>
              <w:noProof/>
              <w:webHidden/>
            </w:rPr>
            <w:fldChar w:fldCharType="separate"/>
          </w:r>
          <w:ins w:id="83" w:author="Author">
            <w:r>
              <w:rPr>
                <w:noProof/>
                <w:webHidden/>
              </w:rPr>
              <w:t>0</w:t>
            </w:r>
            <w:r>
              <w:rPr>
                <w:noProof/>
                <w:webHidden/>
              </w:rPr>
              <w:fldChar w:fldCharType="end"/>
            </w:r>
            <w:r w:rsidRPr="00ED2929">
              <w:rPr>
                <w:rStyle w:val="Hyperlink"/>
                <w:noProof/>
              </w:rPr>
              <w:fldChar w:fldCharType="end"/>
            </w:r>
          </w:ins>
        </w:p>
        <w:p w:rsidR="00980B1D" w:rsidRDefault="00980B1D">
          <w:r>
            <w:rPr>
              <w:b/>
              <w:bCs/>
              <w:noProof/>
            </w:rPr>
            <w:fldChar w:fldCharType="end"/>
          </w:r>
        </w:p>
      </w:sdtContent>
    </w:sdt>
    <w:p w:rsidR="00E572C5" w:rsidRDefault="00E572C5" w:rsidP="00E572C5">
      <w:pPr>
        <w:pStyle w:val="Caption"/>
        <w:keepNext/>
      </w:pPr>
      <w:r>
        <w:lastRenderedPageBreak/>
        <w:t xml:space="preserve">Table </w:t>
      </w:r>
      <w:r w:rsidR="00071A2B">
        <w:fldChar w:fldCharType="begin"/>
      </w:r>
      <w:r w:rsidR="00071A2B">
        <w:instrText xml:space="preserve"> SEQ Table \* ARABIC </w:instrText>
      </w:r>
      <w:r w:rsidR="00071A2B">
        <w:fldChar w:fldCharType="separate"/>
      </w:r>
      <w:r w:rsidR="004518FE">
        <w:rPr>
          <w:noProof/>
        </w:rPr>
        <w:t>1</w:t>
      </w:r>
      <w:r w:rsidR="00071A2B">
        <w:rPr>
          <w:noProof/>
        </w:rPr>
        <w:fldChar w:fldCharType="end"/>
      </w:r>
      <w:r w:rsidR="00884877">
        <w:t>:</w:t>
      </w:r>
      <w:r>
        <w:t xml:space="preserve"> Common shortened forms</w:t>
      </w:r>
    </w:p>
    <w:tbl>
      <w:tblPr>
        <w:tblStyle w:val="AERTable-Text"/>
        <w:tblW w:w="0" w:type="auto"/>
        <w:tblLook w:val="04A0" w:firstRow="1" w:lastRow="0" w:firstColumn="1" w:lastColumn="0" w:noHBand="0" w:noVBand="1"/>
      </w:tblPr>
      <w:tblGrid>
        <w:gridCol w:w="3085"/>
        <w:gridCol w:w="6157"/>
      </w:tblGrid>
      <w:tr w:rsidR="00E572C5" w:rsidTr="00073365">
        <w:trPr>
          <w:cnfStyle w:val="100000000000" w:firstRow="1" w:lastRow="0" w:firstColumn="0" w:lastColumn="0" w:oddVBand="0" w:evenVBand="0" w:oddHBand="0" w:evenHBand="0" w:firstRowFirstColumn="0" w:firstRowLastColumn="0" w:lastRowFirstColumn="0" w:lastRowLastColumn="0"/>
        </w:trPr>
        <w:tc>
          <w:tcPr>
            <w:tcW w:w="3085" w:type="dxa"/>
          </w:tcPr>
          <w:p w:rsidR="00E572C5" w:rsidRDefault="00E572C5" w:rsidP="00073365">
            <w:r>
              <w:t>Shortened form</w:t>
            </w:r>
          </w:p>
        </w:tc>
        <w:tc>
          <w:tcPr>
            <w:tcW w:w="6157" w:type="dxa"/>
          </w:tcPr>
          <w:p w:rsidR="00E572C5" w:rsidRDefault="00E572C5" w:rsidP="00073365">
            <w:r>
              <w:t>Extended form</w:t>
            </w:r>
          </w:p>
        </w:tc>
      </w:tr>
      <w:tr w:rsidR="00E572C5" w:rsidTr="00073365">
        <w:tc>
          <w:tcPr>
            <w:tcW w:w="3085" w:type="dxa"/>
          </w:tcPr>
          <w:p w:rsidR="00E572C5" w:rsidRDefault="00E572C5" w:rsidP="00073365">
            <w:r>
              <w:t>ACCC</w:t>
            </w:r>
          </w:p>
        </w:tc>
        <w:tc>
          <w:tcPr>
            <w:tcW w:w="6157" w:type="dxa"/>
          </w:tcPr>
          <w:p w:rsidR="00E572C5" w:rsidRDefault="00E572C5" w:rsidP="00073365">
            <w:r w:rsidRPr="00063D3A">
              <w:t>Australian Competition and Consumer Commission</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E572C5" w:rsidP="00073365">
            <w:r>
              <w:t>ACCC/AER Information Policy</w:t>
            </w:r>
          </w:p>
        </w:tc>
        <w:tc>
          <w:tcPr>
            <w:tcW w:w="6157" w:type="dxa"/>
          </w:tcPr>
          <w:p w:rsidR="00E572C5" w:rsidRDefault="00E572C5" w:rsidP="00073365">
            <w:r w:rsidRPr="004D22F3">
              <w:t>ACCC–AER Information policy: The collection, use and disclosure of information, available from the AER’s web site</w:t>
            </w:r>
          </w:p>
        </w:tc>
      </w:tr>
      <w:tr w:rsidR="00E572C5" w:rsidTr="00073365">
        <w:tc>
          <w:tcPr>
            <w:tcW w:w="3085" w:type="dxa"/>
          </w:tcPr>
          <w:p w:rsidR="00E572C5" w:rsidRDefault="00E572C5" w:rsidP="00073365">
            <w:r>
              <w:t>AER</w:t>
            </w:r>
          </w:p>
        </w:tc>
        <w:tc>
          <w:tcPr>
            <w:tcW w:w="6157" w:type="dxa"/>
          </w:tcPr>
          <w:p w:rsidR="00E572C5" w:rsidRDefault="00E572C5" w:rsidP="00073365">
            <w:r w:rsidRPr="004D22F3">
              <w:t>Australian Energy Regulator</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E572C5" w:rsidP="00073365">
            <w:r>
              <w:t>Electricity Law</w:t>
            </w:r>
          </w:p>
        </w:tc>
        <w:tc>
          <w:tcPr>
            <w:tcW w:w="6157" w:type="dxa"/>
          </w:tcPr>
          <w:p w:rsidR="00E572C5" w:rsidRDefault="00E572C5" w:rsidP="00073365">
            <w:r w:rsidRPr="004D22F3">
              <w:t>National Electricity Law</w:t>
            </w:r>
          </w:p>
        </w:tc>
      </w:tr>
      <w:tr w:rsidR="00E572C5" w:rsidTr="00073365">
        <w:tc>
          <w:tcPr>
            <w:tcW w:w="3085" w:type="dxa"/>
          </w:tcPr>
          <w:p w:rsidR="00E572C5" w:rsidRDefault="00E572C5" w:rsidP="00073365">
            <w:r>
              <w:t>Electricity Rules</w:t>
            </w:r>
          </w:p>
        </w:tc>
        <w:tc>
          <w:tcPr>
            <w:tcW w:w="6157" w:type="dxa"/>
          </w:tcPr>
          <w:p w:rsidR="00E572C5" w:rsidRDefault="00E572C5" w:rsidP="00073365">
            <w:r w:rsidRPr="004D22F3">
              <w:t>National Electricity Rules</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E572C5" w:rsidP="00073365">
            <w:r>
              <w:t>Gas Law</w:t>
            </w:r>
          </w:p>
        </w:tc>
        <w:tc>
          <w:tcPr>
            <w:tcW w:w="6157" w:type="dxa"/>
          </w:tcPr>
          <w:p w:rsidR="00E572C5" w:rsidRDefault="00E572C5" w:rsidP="00073365">
            <w:r w:rsidRPr="004D22F3">
              <w:t>National Gas Law</w:t>
            </w:r>
          </w:p>
        </w:tc>
      </w:tr>
      <w:tr w:rsidR="00E572C5" w:rsidTr="00073365">
        <w:tc>
          <w:tcPr>
            <w:tcW w:w="3085" w:type="dxa"/>
          </w:tcPr>
          <w:p w:rsidR="00E572C5" w:rsidRDefault="00E572C5" w:rsidP="00073365">
            <w:r>
              <w:t>Gas Rules</w:t>
            </w:r>
          </w:p>
        </w:tc>
        <w:tc>
          <w:tcPr>
            <w:tcW w:w="6157" w:type="dxa"/>
          </w:tcPr>
          <w:p w:rsidR="00E572C5" w:rsidRDefault="00E572C5" w:rsidP="00073365">
            <w:r>
              <w:t>National Gas Rules</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097C46" w:rsidP="00073365">
            <w:r>
              <w:t>J</w:t>
            </w:r>
            <w:r w:rsidR="00E572C5">
              <w:t>urisdictional energy legislation</w:t>
            </w:r>
          </w:p>
        </w:tc>
        <w:tc>
          <w:tcPr>
            <w:tcW w:w="6157" w:type="dxa"/>
          </w:tcPr>
          <w:p w:rsidR="00E572C5" w:rsidRDefault="00097C46" w:rsidP="00073365">
            <w:r>
              <w:t>H</w:t>
            </w:r>
            <w:r w:rsidR="00E572C5" w:rsidRPr="00E572C5">
              <w:t>as the meaning given in s. 2(1), National Energy Retail Law</w:t>
            </w:r>
          </w:p>
        </w:tc>
      </w:tr>
      <w:tr w:rsidR="00E572C5" w:rsidTr="00073365">
        <w:tc>
          <w:tcPr>
            <w:tcW w:w="3085" w:type="dxa"/>
          </w:tcPr>
          <w:p w:rsidR="00E572C5" w:rsidRDefault="00E572C5" w:rsidP="00073365">
            <w:r>
              <w:t>Guidelines</w:t>
            </w:r>
          </w:p>
        </w:tc>
        <w:tc>
          <w:tcPr>
            <w:tcW w:w="6157" w:type="dxa"/>
          </w:tcPr>
          <w:p w:rsidR="00E572C5" w:rsidRDefault="00E572C5" w:rsidP="00073365">
            <w:r w:rsidRPr="00E572C5">
              <w:t>These AER Compliance Procedures and Guidelines, developed under s. 281 of the National Energy Retail Law</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097C46" w:rsidP="00073365">
            <w:r>
              <w:t>R</w:t>
            </w:r>
            <w:r w:rsidR="00E572C5">
              <w:t>egulated entity</w:t>
            </w:r>
          </w:p>
        </w:tc>
        <w:tc>
          <w:tcPr>
            <w:tcW w:w="6157" w:type="dxa"/>
          </w:tcPr>
          <w:p w:rsidR="00E572C5" w:rsidRDefault="00E572C5" w:rsidP="00073365">
            <w:pPr>
              <w:rPr>
                <w:ins w:id="84" w:author="Author"/>
              </w:rPr>
            </w:pPr>
            <w:r w:rsidRPr="00E572C5">
              <w:t>Has the meaning given in s. 3 of the National Energy Retail Law</w:t>
            </w:r>
            <w:ins w:id="85" w:author="Author">
              <w:r w:rsidR="0068267C">
                <w:t>:</w:t>
              </w:r>
            </w:ins>
          </w:p>
          <w:p w:rsidR="0068267C" w:rsidRDefault="0068267C" w:rsidP="0068267C">
            <w:pPr>
              <w:pStyle w:val="ListParagraph"/>
              <w:numPr>
                <w:ilvl w:val="0"/>
                <w:numId w:val="35"/>
              </w:numPr>
              <w:rPr>
                <w:ins w:id="86" w:author="Author"/>
              </w:rPr>
            </w:pPr>
            <w:ins w:id="87" w:author="Author">
              <w:r>
                <w:t xml:space="preserve">a retailer; or </w:t>
              </w:r>
            </w:ins>
          </w:p>
          <w:p w:rsidR="0068267C" w:rsidRDefault="0068267C" w:rsidP="0068267C">
            <w:pPr>
              <w:pStyle w:val="ListParagraph"/>
              <w:numPr>
                <w:ilvl w:val="0"/>
                <w:numId w:val="35"/>
              </w:numPr>
              <w:rPr>
                <w:ins w:id="88" w:author="Author"/>
              </w:rPr>
            </w:pPr>
            <w:ins w:id="89" w:author="Author">
              <w:r>
                <w:t xml:space="preserve">a distributor; or </w:t>
              </w:r>
            </w:ins>
          </w:p>
          <w:p w:rsidR="0068267C" w:rsidRPr="0068267C" w:rsidRDefault="0068267C" w:rsidP="0068267C">
            <w:pPr>
              <w:pStyle w:val="ListParagraph"/>
              <w:numPr>
                <w:ilvl w:val="0"/>
                <w:numId w:val="35"/>
              </w:numPr>
            </w:pPr>
            <w:proofErr w:type="gramStart"/>
            <w:ins w:id="90" w:author="Author">
              <w:r>
                <w:t>any</w:t>
              </w:r>
              <w:proofErr w:type="gramEnd"/>
              <w:r>
                <w:t xml:space="preserve"> other person identified in the Rules as a regulated entity. </w:t>
              </w:r>
            </w:ins>
          </w:p>
        </w:tc>
      </w:tr>
      <w:tr w:rsidR="00E572C5" w:rsidTr="00073365">
        <w:tc>
          <w:tcPr>
            <w:tcW w:w="3085" w:type="dxa"/>
          </w:tcPr>
          <w:p w:rsidR="00E572C5" w:rsidRDefault="00E572C5" w:rsidP="00073365">
            <w:r>
              <w:t>Retail Law</w:t>
            </w:r>
          </w:p>
        </w:tc>
        <w:tc>
          <w:tcPr>
            <w:tcW w:w="6157" w:type="dxa"/>
          </w:tcPr>
          <w:p w:rsidR="00E572C5" w:rsidRDefault="00E572C5" w:rsidP="00073365">
            <w:r w:rsidRPr="00E572C5">
              <w:t>National Energy Retail Law</w:t>
            </w:r>
          </w:p>
        </w:tc>
      </w:tr>
      <w:tr w:rsidR="00E572C5" w:rsidTr="00073365">
        <w:trPr>
          <w:cnfStyle w:val="000000010000" w:firstRow="0" w:lastRow="0" w:firstColumn="0" w:lastColumn="0" w:oddVBand="0" w:evenVBand="0" w:oddHBand="0" w:evenHBand="1" w:firstRowFirstColumn="0" w:firstRowLastColumn="0" w:lastRowFirstColumn="0" w:lastRowLastColumn="0"/>
        </w:trPr>
        <w:tc>
          <w:tcPr>
            <w:tcW w:w="3085" w:type="dxa"/>
          </w:tcPr>
          <w:p w:rsidR="00E572C5" w:rsidRDefault="00E572C5" w:rsidP="00073365">
            <w:r>
              <w:t>Retail Regulations</w:t>
            </w:r>
          </w:p>
        </w:tc>
        <w:tc>
          <w:tcPr>
            <w:tcW w:w="6157" w:type="dxa"/>
          </w:tcPr>
          <w:p w:rsidR="00E572C5" w:rsidRDefault="00E572C5" w:rsidP="00073365">
            <w:r w:rsidRPr="00E572C5">
              <w:t>National Energy Retail Regulations</w:t>
            </w:r>
          </w:p>
        </w:tc>
      </w:tr>
      <w:tr w:rsidR="00E572C5" w:rsidTr="00073365">
        <w:tc>
          <w:tcPr>
            <w:tcW w:w="3085" w:type="dxa"/>
          </w:tcPr>
          <w:p w:rsidR="00E572C5" w:rsidRDefault="00E572C5" w:rsidP="00073365">
            <w:r>
              <w:t>Retail Rules</w:t>
            </w:r>
          </w:p>
        </w:tc>
        <w:tc>
          <w:tcPr>
            <w:tcW w:w="6157" w:type="dxa"/>
          </w:tcPr>
          <w:p w:rsidR="00E572C5" w:rsidRDefault="00E572C5" w:rsidP="00073365">
            <w:r w:rsidRPr="00E572C5">
              <w:t>National Energy Retail Rules</w:t>
            </w:r>
          </w:p>
        </w:tc>
      </w:tr>
    </w:tbl>
    <w:p w:rsidR="00E572C5" w:rsidRDefault="00E425D7" w:rsidP="00F219DE">
      <w:pPr>
        <w:pStyle w:val="ChapterTitle"/>
      </w:pPr>
      <w:bookmarkStart w:id="91" w:name="_Toc468096180"/>
      <w:r>
        <w:lastRenderedPageBreak/>
        <w:t>1</w:t>
      </w:r>
      <w:r w:rsidR="00985D98">
        <w:t>.</w:t>
      </w:r>
      <w:r>
        <w:t xml:space="preserve"> </w:t>
      </w:r>
      <w:r w:rsidR="00E572C5">
        <w:t>Introduction</w:t>
      </w:r>
      <w:bookmarkEnd w:id="91"/>
    </w:p>
    <w:p w:rsidR="00E572C5" w:rsidRDefault="00E572C5" w:rsidP="00B772F8">
      <w:pPr>
        <w:pStyle w:val="Heading2"/>
        <w:ind w:left="0" w:firstLine="0"/>
      </w:pPr>
      <w:bookmarkStart w:id="92" w:name="_Toc468096181"/>
      <w:r w:rsidRPr="00BC65EF">
        <w:t>Purpose of the</w:t>
      </w:r>
      <w:r w:rsidR="00EC7405">
        <w:t xml:space="preserve"> AER Compliance </w:t>
      </w:r>
      <w:r w:rsidRPr="00BC65EF">
        <w:t>Procedures and Guidelines</w:t>
      </w:r>
      <w:bookmarkEnd w:id="92"/>
    </w:p>
    <w:p w:rsidR="00E572C5" w:rsidRDefault="00E572C5" w:rsidP="0099516E">
      <w:pPr>
        <w:pStyle w:val="ListParagraph"/>
        <w:numPr>
          <w:ilvl w:val="1"/>
          <w:numId w:val="9"/>
        </w:numPr>
        <w:ind w:left="567" w:hanging="431"/>
        <w:contextualSpacing w:val="0"/>
      </w:pPr>
      <w:r>
        <w:t>The AER Compliance Procedures and Guidelines (Guidelines) set out the manner and form in which regulated entities must submit information and data to the AER relating to their compliance with the National Energy Retail Law</w:t>
      </w:r>
      <w:r w:rsidR="0080127A">
        <w:t xml:space="preserve"> (Retail Law)</w:t>
      </w:r>
      <w:r>
        <w:t xml:space="preserve">, </w:t>
      </w:r>
      <w:r w:rsidR="0080127A">
        <w:t xml:space="preserve">National Energy </w:t>
      </w:r>
      <w:r>
        <w:t>Retail Rules</w:t>
      </w:r>
      <w:r w:rsidR="0080127A">
        <w:t xml:space="preserve"> (Retail Rules)</w:t>
      </w:r>
      <w:r>
        <w:t xml:space="preserve"> and </w:t>
      </w:r>
      <w:r w:rsidR="0080127A">
        <w:t xml:space="preserve">National Energy </w:t>
      </w:r>
      <w:r>
        <w:t>Retail Regulations</w:t>
      </w:r>
      <w:r w:rsidR="0080127A">
        <w:t xml:space="preserve"> (Retail Regulations)</w:t>
      </w:r>
      <w:r w:rsidR="00EC7405">
        <w:t>.</w:t>
      </w:r>
    </w:p>
    <w:p w:rsidR="00E572C5" w:rsidRDefault="00E572C5" w:rsidP="0099516E">
      <w:pPr>
        <w:pStyle w:val="ListParagraph"/>
        <w:numPr>
          <w:ilvl w:val="1"/>
          <w:numId w:val="9"/>
        </w:numPr>
        <w:ind w:left="567" w:hanging="431"/>
        <w:contextualSpacing w:val="0"/>
      </w:pPr>
      <w:r>
        <w:t xml:space="preserve">Regulated entities are required to submit information and data to the AER in the manner </w:t>
      </w:r>
      <w:r w:rsidR="00980B1D">
        <w:t>prescribed by these Guidelines.</w:t>
      </w:r>
      <w:r w:rsidR="00980B1D" w:rsidRPr="004D4CAB">
        <w:rPr>
          <w:vertAlign w:val="superscript"/>
        </w:rPr>
        <w:footnoteReference w:id="1"/>
      </w:r>
    </w:p>
    <w:p w:rsidR="00E572C5" w:rsidRDefault="00E572C5" w:rsidP="0099516E">
      <w:pPr>
        <w:pStyle w:val="ListParagraph"/>
        <w:numPr>
          <w:ilvl w:val="1"/>
          <w:numId w:val="9"/>
        </w:numPr>
        <w:ind w:left="567" w:hanging="431"/>
        <w:contextualSpacing w:val="0"/>
        <w:rPr>
          <w:ins w:id="93" w:author="Author"/>
        </w:rPr>
      </w:pPr>
      <w:r>
        <w:t>The AER may carry out</w:t>
      </w:r>
      <w:r w:rsidR="00EC7405">
        <w:t>, or arrange for third parties to carry out on behalf of the AER,</w:t>
      </w:r>
      <w:r>
        <w:t xml:space="preserve"> compliance audits in accordance with these Guidelines.</w:t>
      </w:r>
      <w:r w:rsidR="00887A92" w:rsidRPr="004D4CAB">
        <w:rPr>
          <w:vertAlign w:val="superscript"/>
        </w:rPr>
        <w:footnoteReference w:id="2"/>
      </w:r>
      <w:r>
        <w:t xml:space="preserve">  Where compliance audits are conducted, the cost is to be </w:t>
      </w:r>
      <w:r w:rsidR="00887A92">
        <w:t>borne by the regulated entity.</w:t>
      </w:r>
      <w:r w:rsidR="00887A92" w:rsidRPr="004D4CAB">
        <w:rPr>
          <w:vertAlign w:val="superscript"/>
        </w:rPr>
        <w:footnoteReference w:id="3"/>
      </w:r>
    </w:p>
    <w:p w:rsidR="001C42C6" w:rsidRDefault="001C42C6" w:rsidP="0099516E">
      <w:pPr>
        <w:pStyle w:val="ListParagraph"/>
        <w:numPr>
          <w:ilvl w:val="1"/>
          <w:numId w:val="9"/>
        </w:numPr>
        <w:ind w:left="567" w:hanging="431"/>
        <w:contextualSpacing w:val="0"/>
      </w:pPr>
      <w:ins w:id="94" w:author="Author">
        <w:r>
          <w:t>Alternatively, the AER may also require regulated entities to carry out compliance audits in accordance with these Guidelines.</w:t>
        </w:r>
        <w:r>
          <w:rPr>
            <w:rStyle w:val="FootnoteReference"/>
          </w:rPr>
          <w:footnoteReference w:id="4"/>
        </w:r>
      </w:ins>
    </w:p>
    <w:p w:rsidR="00E572C5" w:rsidRDefault="00E572C5" w:rsidP="0099516E">
      <w:pPr>
        <w:pStyle w:val="ListParagraph"/>
        <w:numPr>
          <w:ilvl w:val="1"/>
          <w:numId w:val="9"/>
        </w:numPr>
        <w:ind w:left="567" w:hanging="431"/>
        <w:contextualSpacing w:val="0"/>
      </w:pPr>
      <w:r>
        <w:t>In accordance with the relevant provisions of these Guidelines, each regulated entity must establish and observe policies, systems and procedures to enable it to efficiently and effectively monitor its compliance with the requirements of the Retail Law, Retail</w:t>
      </w:r>
      <w:r w:rsidR="00887A92">
        <w:t xml:space="preserve"> Rules and Retail Regulations.</w:t>
      </w:r>
      <w:r w:rsidR="00887A92" w:rsidRPr="004D4CAB">
        <w:rPr>
          <w:vertAlign w:val="superscript"/>
        </w:rPr>
        <w:footnoteReference w:id="5"/>
      </w:r>
    </w:p>
    <w:p w:rsidR="00E572C5" w:rsidRDefault="00E572C5" w:rsidP="0099516E">
      <w:pPr>
        <w:pStyle w:val="ListParagraph"/>
        <w:numPr>
          <w:ilvl w:val="1"/>
          <w:numId w:val="9"/>
        </w:numPr>
        <w:ind w:left="567" w:hanging="431"/>
        <w:contextualSpacing w:val="0"/>
      </w:pPr>
      <w:r>
        <w:t>F</w:t>
      </w:r>
      <w:r w:rsidR="00F10B02">
        <w:t xml:space="preserve">or the purposes of identifying </w:t>
      </w:r>
      <w:r>
        <w:t>a breach or potential breach of an obligation, regulated entit</w:t>
      </w:r>
      <w:r w:rsidR="00B07557">
        <w:t>ies</w:t>
      </w:r>
      <w:r>
        <w:t xml:space="preserve"> should interpret that obligation with regard to any provisions in jurisdictional energy legislation</w:t>
      </w:r>
      <w:r w:rsidR="00097C46">
        <w:t xml:space="preserve"> </w:t>
      </w:r>
      <w:r>
        <w:t>that may alter, vary or remove the application of that provision to a regulated entity operating in that jurisdiction.</w:t>
      </w:r>
    </w:p>
    <w:p w:rsidR="00E572C5" w:rsidRDefault="00E572C5" w:rsidP="00BC65EF">
      <w:pPr>
        <w:pStyle w:val="Heading2"/>
      </w:pPr>
      <w:bookmarkStart w:id="96" w:name="_Toc468096182"/>
      <w:r w:rsidRPr="00BC65EF">
        <w:t>Application of these Procedures and Guidelines</w:t>
      </w:r>
      <w:bookmarkEnd w:id="96"/>
    </w:p>
    <w:p w:rsidR="00E572C5" w:rsidRDefault="00E572C5" w:rsidP="0099516E">
      <w:pPr>
        <w:pStyle w:val="ListParagraph"/>
        <w:numPr>
          <w:ilvl w:val="1"/>
          <w:numId w:val="9"/>
        </w:numPr>
        <w:ind w:left="567" w:hanging="431"/>
        <w:contextualSpacing w:val="0"/>
      </w:pPr>
      <w:r>
        <w:t>The AER will monitor, investigate and enforce compliance with the Retail Law, Retail Rules and Retail Regulations from the date of commencement in each participating jurisdiction.</w:t>
      </w:r>
    </w:p>
    <w:p w:rsidR="00E572C5" w:rsidRDefault="00E572C5" w:rsidP="0099516E">
      <w:pPr>
        <w:pStyle w:val="ListParagraph"/>
        <w:numPr>
          <w:ilvl w:val="1"/>
          <w:numId w:val="9"/>
        </w:numPr>
        <w:ind w:left="567" w:hanging="431"/>
        <w:contextualSpacing w:val="0"/>
      </w:pPr>
      <w:r>
        <w:t xml:space="preserve">These Guidelines apply to regulated entities </w:t>
      </w:r>
      <w:r w:rsidR="00B07557">
        <w:t>in participating jurisdictions</w:t>
      </w:r>
      <w:r>
        <w:t xml:space="preserve"> from the date the Retail Law and </w:t>
      </w:r>
      <w:r w:rsidR="0080127A">
        <w:t xml:space="preserve">Retail </w:t>
      </w:r>
      <w:r>
        <w:t xml:space="preserve">Rules come into operation in that </w:t>
      </w:r>
      <w:r w:rsidR="00B07557">
        <w:t xml:space="preserve">jurisdiction. </w:t>
      </w:r>
    </w:p>
    <w:p w:rsidR="00081493" w:rsidRDefault="00081493" w:rsidP="00BC65EF">
      <w:pPr>
        <w:pStyle w:val="Heading2"/>
        <w:rPr>
          <w:ins w:id="97" w:author="Author"/>
          <w:b w:val="0"/>
        </w:rPr>
      </w:pPr>
      <w:bookmarkStart w:id="98" w:name="_Toc468096183"/>
      <w:ins w:id="99" w:author="Author">
        <w:r>
          <w:lastRenderedPageBreak/>
          <w:t>AER compulsory powers</w:t>
        </w:r>
        <w:bookmarkEnd w:id="98"/>
      </w:ins>
    </w:p>
    <w:p w:rsidR="00081493" w:rsidRDefault="000733DD" w:rsidP="000733DD">
      <w:pPr>
        <w:pStyle w:val="ListParagraph"/>
        <w:numPr>
          <w:ilvl w:val="1"/>
          <w:numId w:val="9"/>
        </w:numPr>
        <w:ind w:left="567" w:hanging="431"/>
        <w:contextualSpacing w:val="0"/>
        <w:rPr>
          <w:ins w:id="100" w:author="Author"/>
        </w:rPr>
      </w:pPr>
      <w:ins w:id="101" w:author="Author">
        <w:r>
          <w:t>Section 206 of the Retail Law provides the AER with powers to obtain information from regulated entities. Under this section, the AER can obtain information and documents where it has reason to believe that a person</w:t>
        </w:r>
        <w:r w:rsidR="003A6504">
          <w:t xml:space="preserve"> or regulated entity</w:t>
        </w:r>
        <w:r>
          <w:t xml:space="preserve"> is capable of providing information or producing a document that the AER requires for the performance or exercise of a function or power under the Retail Law, the Retail Rules, or the Retail Regulations. </w:t>
        </w:r>
      </w:ins>
    </w:p>
    <w:p w:rsidR="000733DD" w:rsidRDefault="000733DD" w:rsidP="000733DD">
      <w:pPr>
        <w:pStyle w:val="ListParagraph"/>
        <w:numPr>
          <w:ilvl w:val="1"/>
          <w:numId w:val="9"/>
        </w:numPr>
        <w:ind w:left="567" w:hanging="431"/>
        <w:contextualSpacing w:val="0"/>
        <w:rPr>
          <w:ins w:id="102" w:author="Author"/>
        </w:rPr>
      </w:pPr>
      <w:ins w:id="103" w:author="Author">
        <w:r>
          <w:t xml:space="preserve">Where the </w:t>
        </w:r>
        <w:r w:rsidR="000604F7">
          <w:t xml:space="preserve">AER seeks to </w:t>
        </w:r>
        <w:r w:rsidR="003A6504">
          <w:t>use its compulsory information gathering powers, it will issue a notice to the person or regulated entity.</w:t>
        </w:r>
        <w:r w:rsidR="003A6504">
          <w:rPr>
            <w:rStyle w:val="FootnoteReference"/>
          </w:rPr>
          <w:footnoteReference w:id="6"/>
        </w:r>
        <w:r w:rsidR="003A6504">
          <w:t xml:space="preserve"> Civil penalties apply for a failure to comply with the notice or where the person providing the information knows it to be false or misleading.</w:t>
        </w:r>
        <w:r w:rsidR="003A6504">
          <w:rPr>
            <w:rStyle w:val="FootnoteReference"/>
          </w:rPr>
          <w:footnoteReference w:id="7"/>
        </w:r>
      </w:ins>
    </w:p>
    <w:p w:rsidR="003A6504" w:rsidRPr="00081493" w:rsidRDefault="003A6504" w:rsidP="000733DD">
      <w:pPr>
        <w:pStyle w:val="ListParagraph"/>
        <w:numPr>
          <w:ilvl w:val="1"/>
          <w:numId w:val="9"/>
        </w:numPr>
        <w:ind w:left="567" w:hanging="431"/>
        <w:contextualSpacing w:val="0"/>
        <w:rPr>
          <w:ins w:id="107" w:author="Author"/>
        </w:rPr>
      </w:pPr>
      <w:ins w:id="108" w:author="Author">
        <w:r>
          <w:t>Failure to comply with the notice is subject to a civil penalty.</w:t>
        </w:r>
      </w:ins>
    </w:p>
    <w:p w:rsidR="00E572C5" w:rsidRDefault="00E572C5" w:rsidP="00BC65EF">
      <w:pPr>
        <w:pStyle w:val="Heading2"/>
      </w:pPr>
      <w:bookmarkStart w:id="109" w:name="_Toc468096184"/>
      <w:r w:rsidRPr="00BC65EF">
        <w:t>Confidentiality and use of information</w:t>
      </w:r>
      <w:bookmarkEnd w:id="109"/>
    </w:p>
    <w:p w:rsidR="00E572C5" w:rsidRDefault="00E572C5" w:rsidP="0099516E">
      <w:pPr>
        <w:pStyle w:val="ListParagraph"/>
        <w:numPr>
          <w:ilvl w:val="1"/>
          <w:numId w:val="9"/>
        </w:numPr>
        <w:ind w:left="567" w:hanging="431"/>
        <w:contextualSpacing w:val="0"/>
      </w:pPr>
      <w:r>
        <w:t>The AER’s obligations regarding confidentiality and disclosure of information provided to it by regulated entit</w:t>
      </w:r>
      <w:r w:rsidR="00B07557">
        <w:t>ies</w:t>
      </w:r>
      <w:r>
        <w:t xml:space="preserve"> are governed by the Retail Law, National Electricity Law (Electricity Law), National Gas Law (Gas Law) and the </w:t>
      </w:r>
      <w:r w:rsidRPr="0099516E">
        <w:t>Competition and Consumer Act</w:t>
      </w:r>
      <w:r>
        <w:t xml:space="preserve"> 2010 (</w:t>
      </w:r>
      <w:proofErr w:type="spellStart"/>
      <w:r>
        <w:t>Cth</w:t>
      </w:r>
      <w:proofErr w:type="spellEnd"/>
      <w:r>
        <w:t xml:space="preserve">). </w:t>
      </w:r>
      <w:r w:rsidR="00B07557">
        <w:t xml:space="preserve"> </w:t>
      </w:r>
      <w:r>
        <w:t xml:space="preserve">For further information refer to the </w:t>
      </w:r>
      <w:r w:rsidRPr="0099516E">
        <w:t>ACCC–AER Information policy</w:t>
      </w:r>
      <w:r w:rsidR="00073365" w:rsidRPr="0099516E">
        <w:t>:</w:t>
      </w:r>
      <w:r w:rsidRPr="0099516E">
        <w:t xml:space="preserve"> The collection, use and disclosure of information</w:t>
      </w:r>
      <w:r>
        <w:t xml:space="preserve"> (ACCC/AER Information Policy), available </w:t>
      </w:r>
      <w:r w:rsidR="00B07557">
        <w:t>on</w:t>
      </w:r>
      <w:r>
        <w:t xml:space="preserve"> the AER’s we</w:t>
      </w:r>
      <w:r w:rsidR="00334D3C">
        <w:t>b</w:t>
      </w:r>
      <w:r>
        <w:t>site.</w:t>
      </w:r>
      <w:r w:rsidR="00073365" w:rsidRPr="00977D54">
        <w:rPr>
          <w:vertAlign w:val="superscript"/>
        </w:rPr>
        <w:footnoteReference w:id="8"/>
      </w:r>
      <w:r>
        <w:t xml:space="preserve">  </w:t>
      </w:r>
    </w:p>
    <w:p w:rsidR="00884877" w:rsidRDefault="00E572C5" w:rsidP="0099516E">
      <w:pPr>
        <w:pStyle w:val="ListParagraph"/>
        <w:numPr>
          <w:ilvl w:val="1"/>
          <w:numId w:val="9"/>
        </w:numPr>
        <w:ind w:left="567" w:hanging="431"/>
        <w:contextualSpacing w:val="0"/>
      </w:pPr>
      <w:r>
        <w:t>Where information is obtained by the AER under the Retail Law, the AER may use the information for a purpose connected with the performance or exercise of its functions or powers under the Electricity Law, Electrici</w:t>
      </w:r>
      <w:r w:rsidR="00073365">
        <w:t>ty Rules, Gas Law or Gas Rules.</w:t>
      </w:r>
      <w:r w:rsidR="00073365" w:rsidRPr="00977D54">
        <w:rPr>
          <w:vertAlign w:val="superscript"/>
        </w:rPr>
        <w:footnoteReference w:id="9"/>
      </w:r>
    </w:p>
    <w:p w:rsidR="00E572C5" w:rsidRDefault="00F91024" w:rsidP="0099516E">
      <w:pPr>
        <w:pStyle w:val="ListParagraph"/>
        <w:numPr>
          <w:ilvl w:val="1"/>
          <w:numId w:val="9"/>
        </w:numPr>
        <w:ind w:left="567" w:hanging="567"/>
        <w:contextualSpacing w:val="0"/>
      </w:pPr>
      <w:r>
        <w:t>I</w:t>
      </w:r>
      <w:r w:rsidR="00E572C5">
        <w:t xml:space="preserve">nformation may be shared between the AER and ACCC under sections 44AAF and 157A of the </w:t>
      </w:r>
      <w:r w:rsidR="00E572C5" w:rsidRPr="0099516E">
        <w:t>Competition and Consumer Act</w:t>
      </w:r>
      <w:r w:rsidR="00E572C5">
        <w:t xml:space="preserve"> 2010 (</w:t>
      </w:r>
      <w:proofErr w:type="spellStart"/>
      <w:r w:rsidR="00E572C5">
        <w:t>Cth</w:t>
      </w:r>
      <w:proofErr w:type="spellEnd"/>
      <w:r w:rsidR="00E572C5">
        <w:t xml:space="preserve">). </w:t>
      </w:r>
      <w:r w:rsidR="00BD7928">
        <w:t xml:space="preserve"> Pursuant to the </w:t>
      </w:r>
      <w:r w:rsidR="00E572C5">
        <w:t>ACCC/AER Information Policy, if the ACCC or the AER has obtained information in the course of one matter which is relevant to another matter, the ACCC or the AER will, in general, share and use that information in the context of the other matter subject to any specific legal requirement to the contrary.</w:t>
      </w:r>
    </w:p>
    <w:p w:rsidR="00E572C5" w:rsidRDefault="00E572C5" w:rsidP="00E425D7">
      <w:pPr>
        <w:pStyle w:val="Heading2"/>
      </w:pPr>
      <w:bookmarkStart w:id="110" w:name="_Toc468096185"/>
      <w:r w:rsidRPr="00C47DAF">
        <w:t>Processes for revision</w:t>
      </w:r>
      <w:bookmarkEnd w:id="110"/>
      <w:r>
        <w:t xml:space="preserve"> </w:t>
      </w:r>
    </w:p>
    <w:p w:rsidR="00E572C5" w:rsidRDefault="00E572C5" w:rsidP="0099516E">
      <w:pPr>
        <w:pStyle w:val="ListParagraph"/>
        <w:numPr>
          <w:ilvl w:val="1"/>
          <w:numId w:val="9"/>
        </w:numPr>
        <w:ind w:left="567" w:hanging="567"/>
        <w:contextualSpacing w:val="0"/>
      </w:pPr>
      <w:r>
        <w:t>The AER may amend or replace any part of these Guidelines from time to time in accordance with procedure set out i</w:t>
      </w:r>
      <w:r w:rsidR="00073365">
        <w:t>n Part 12 of the Retail Rules.</w:t>
      </w:r>
      <w:r w:rsidR="00073365">
        <w:rPr>
          <w:rStyle w:val="FootnoteReference"/>
        </w:rPr>
        <w:footnoteReference w:id="10"/>
      </w:r>
    </w:p>
    <w:p w:rsidR="00E572C5" w:rsidRDefault="00E425D7" w:rsidP="00E71954">
      <w:pPr>
        <w:pStyle w:val="ChapterTitle"/>
        <w:ind w:left="567" w:hanging="567"/>
      </w:pPr>
      <w:bookmarkStart w:id="111" w:name="_Toc468096186"/>
      <w:r>
        <w:lastRenderedPageBreak/>
        <w:t>2</w:t>
      </w:r>
      <w:r w:rsidR="00FC1DAD">
        <w:t>.</w:t>
      </w:r>
      <w:r>
        <w:t xml:space="preserve"> </w:t>
      </w:r>
      <w:r w:rsidR="00E572C5" w:rsidRPr="00F219DE">
        <w:t>Obligation of regulated entities to establish arrangements to monitor compliance</w:t>
      </w:r>
      <w:bookmarkEnd w:id="111"/>
    </w:p>
    <w:p w:rsidR="00EE06C3" w:rsidRDefault="00E572C5" w:rsidP="00977D54">
      <w:pPr>
        <w:pStyle w:val="ListParagraph"/>
        <w:numPr>
          <w:ilvl w:val="1"/>
          <w:numId w:val="19"/>
        </w:numPr>
        <w:contextualSpacing w:val="0"/>
        <w:rPr>
          <w:ins w:id="112" w:author="Author"/>
        </w:rPr>
      </w:pPr>
      <w:del w:id="113" w:author="Author">
        <w:r w:rsidDel="00EE06C3">
          <w:delText>The Retail Law requires regulated entit</w:delText>
        </w:r>
        <w:r w:rsidR="00BD7928" w:rsidDel="00EE06C3">
          <w:delText>ies</w:delText>
        </w:r>
        <w:r w:rsidDel="00EE06C3">
          <w:delText xml:space="preserve"> to establish policies, systems and procedures to enable it to efficiently and effe</w:delText>
        </w:r>
        <w:r w:rsidR="00073365" w:rsidDel="00EE06C3">
          <w:delText>ctively monitor its compliance.</w:delText>
        </w:r>
        <w:r w:rsidR="00073365" w:rsidDel="00EE06C3">
          <w:rPr>
            <w:rStyle w:val="FootnoteReference"/>
          </w:rPr>
          <w:footnoteReference w:id="11"/>
        </w:r>
        <w:r w:rsidDel="00EE06C3">
          <w:delText xml:space="preserve">  </w:delText>
        </w:r>
      </w:del>
      <w:r w:rsidR="00BD7928">
        <w:t>The</w:t>
      </w:r>
      <w:r>
        <w:t xml:space="preserve"> </w:t>
      </w:r>
      <w:ins w:id="116" w:author="Author">
        <w:r w:rsidR="00EE06C3">
          <w:t xml:space="preserve">Retail Law requires regulated entities to establish and observe </w:t>
        </w:r>
      </w:ins>
      <w:r>
        <w:t xml:space="preserve">policies, systems and procedures </w:t>
      </w:r>
      <w:del w:id="117" w:author="Author">
        <w:r w:rsidDel="00EE06C3">
          <w:delText xml:space="preserve">must be established and observed </w:delText>
        </w:r>
      </w:del>
      <w:r>
        <w:t>i</w:t>
      </w:r>
      <w:r w:rsidR="00073365">
        <w:t xml:space="preserve">n accordance with </w:t>
      </w:r>
      <w:del w:id="118" w:author="Author">
        <w:r w:rsidR="00073365" w:rsidDel="00977D54">
          <w:delText>this clause</w:delText>
        </w:r>
      </w:del>
      <w:ins w:id="119" w:author="Author">
        <w:r w:rsidR="00977D54">
          <w:t>these Guidelines</w:t>
        </w:r>
      </w:ins>
      <w:r w:rsidR="00073365">
        <w:t>.</w:t>
      </w:r>
      <w:r w:rsidR="00073365">
        <w:rPr>
          <w:rStyle w:val="FootnoteReference"/>
        </w:rPr>
        <w:footnoteReference w:id="12"/>
      </w:r>
      <w:ins w:id="120" w:author="Author">
        <w:r w:rsidR="00EE06C3">
          <w:t xml:space="preserve"> </w:t>
        </w:r>
      </w:ins>
    </w:p>
    <w:p w:rsidR="00977D54" w:rsidRDefault="00EE06C3" w:rsidP="00EE06C3">
      <w:pPr>
        <w:pStyle w:val="ListParagraph"/>
        <w:numPr>
          <w:ilvl w:val="1"/>
          <w:numId w:val="19"/>
        </w:numPr>
        <w:contextualSpacing w:val="0"/>
      </w:pPr>
      <w:ins w:id="121" w:author="Author">
        <w:r>
          <w:t xml:space="preserve">These policies, systems and procedures must enable a regulated entity to efficiently and effectively monitor </w:t>
        </w:r>
        <w:r w:rsidR="00A74BC2">
          <w:t xml:space="preserve">and report accurately on </w:t>
        </w:r>
        <w:r>
          <w:t>its compliance</w:t>
        </w:r>
        <w:r w:rsidR="00387627">
          <w:t xml:space="preserve"> </w:t>
        </w:r>
        <w:del w:id="122" w:author="Author">
          <w:r w:rsidDel="00A74BC2">
            <w:delText xml:space="preserve">This requires a regulated entity to have policies, systems and procedures that are able to monitor and report accurately on its compliance </w:delText>
          </w:r>
        </w:del>
        <w:r>
          <w:t xml:space="preserve">and in </w:t>
        </w:r>
        <w:r w:rsidR="00361341">
          <w:t>the manner and form required by these Guidelines.</w:t>
        </w:r>
        <w:r w:rsidR="00D614A6">
          <w:rPr>
            <w:rStyle w:val="FootnoteReference"/>
          </w:rPr>
          <w:footnoteReference w:id="13"/>
        </w:r>
        <w:r w:rsidR="00361341">
          <w:t xml:space="preserve"> </w:t>
        </w:r>
      </w:ins>
    </w:p>
    <w:p w:rsidR="00361341" w:rsidRDefault="00361341" w:rsidP="00977D54">
      <w:pPr>
        <w:rPr>
          <w:ins w:id="125" w:author="Author"/>
          <w:b/>
        </w:rPr>
      </w:pPr>
    </w:p>
    <w:p w:rsidR="00E572C5" w:rsidRDefault="00E425D7" w:rsidP="00E71954">
      <w:pPr>
        <w:pStyle w:val="ChapterTitle"/>
        <w:ind w:left="567" w:hanging="567"/>
      </w:pPr>
      <w:bookmarkStart w:id="126" w:name="_Toc468096187"/>
      <w:r>
        <w:lastRenderedPageBreak/>
        <w:t>3</w:t>
      </w:r>
      <w:r w:rsidR="00FC1DAD">
        <w:t xml:space="preserve">. </w:t>
      </w:r>
      <w:r w:rsidR="00E572C5" w:rsidRPr="00B459C8">
        <w:t>Obligation to submit information and data on compliance to the AER</w:t>
      </w:r>
      <w:bookmarkEnd w:id="126"/>
    </w:p>
    <w:p w:rsidR="00E572C5" w:rsidRDefault="00E572C5" w:rsidP="00E425D7">
      <w:pPr>
        <w:pStyle w:val="Heading2"/>
      </w:pPr>
      <w:bookmarkStart w:id="127" w:name="_Toc468096188"/>
      <w:r>
        <w:t>Reporting requirements for regulated entities</w:t>
      </w:r>
      <w:bookmarkEnd w:id="127"/>
    </w:p>
    <w:p w:rsidR="00A51A65" w:rsidRDefault="00BC0ECD" w:rsidP="000325EA">
      <w:pPr>
        <w:pStyle w:val="ListParagraph"/>
        <w:numPr>
          <w:ilvl w:val="1"/>
          <w:numId w:val="20"/>
        </w:numPr>
        <w:ind w:left="567" w:hanging="425"/>
        <w:contextualSpacing w:val="0"/>
      </w:pPr>
      <w:r w:rsidDel="00977D54">
        <w:t>Each regulated entity</w:t>
      </w:r>
      <w:r w:rsidR="00E572C5" w:rsidDel="00977D54">
        <w:t xml:space="preserve"> must submit information and data relating to its individual compliance with the Retail Law, Retail Rules and Retail Regulations to the AER in the manner and form (including by the date or dates) required by these </w:t>
      </w:r>
      <w:del w:id="128" w:author="Author">
        <w:r w:rsidR="00176BA0" w:rsidDel="00176BA0">
          <w:delText xml:space="preserve">Procedures and </w:delText>
        </w:r>
      </w:del>
      <w:r w:rsidR="00E572C5" w:rsidDel="00977D54">
        <w:t>Guidelines.</w:t>
      </w:r>
      <w:r w:rsidR="00073365" w:rsidDel="00977D54">
        <w:rPr>
          <w:rStyle w:val="FootnoteReference"/>
        </w:rPr>
        <w:footnoteReference w:id="14"/>
      </w:r>
      <w:r w:rsidR="00FC1DAD" w:rsidDel="00977D54">
        <w:t xml:space="preserve"> </w:t>
      </w:r>
      <w:r w:rsidR="00E572C5" w:rsidDel="00361341">
        <w:t>Consolidated reports covering multiple regulated entities are not permitted.</w:t>
      </w:r>
    </w:p>
    <w:p w:rsidR="00E572C5" w:rsidRDefault="00E572C5" w:rsidP="000325EA">
      <w:pPr>
        <w:pStyle w:val="ListParagraph"/>
        <w:numPr>
          <w:ilvl w:val="1"/>
          <w:numId w:val="20"/>
        </w:numPr>
        <w:ind w:left="567" w:hanging="425"/>
        <w:contextualSpacing w:val="0"/>
      </w:pPr>
      <w:r>
        <w:t xml:space="preserve">The obligations to which reporting requirements under these </w:t>
      </w:r>
      <w:del w:id="129" w:author="Author">
        <w:r w:rsidR="00176BA0" w:rsidDel="00176BA0">
          <w:delText xml:space="preserve">Procedures and </w:delText>
        </w:r>
      </w:del>
      <w:r>
        <w:t>Guidelines apply are listed in Appendix A:</w:t>
      </w:r>
    </w:p>
    <w:p w:rsidR="00767100" w:rsidRDefault="00176BA0" w:rsidP="000325EA">
      <w:pPr>
        <w:pStyle w:val="ListParagraph"/>
        <w:numPr>
          <w:ilvl w:val="0"/>
          <w:numId w:val="10"/>
        </w:numPr>
        <w:ind w:left="1134"/>
        <w:contextualSpacing w:val="0"/>
      </w:pPr>
      <w:ins w:id="130" w:author="Author">
        <w:r>
          <w:t>Immediate reports</w:t>
        </w:r>
        <w:r w:rsidDel="00176BA0">
          <w:t xml:space="preserve"> </w:t>
        </w:r>
      </w:ins>
      <w:r>
        <w:t xml:space="preserve">– </w:t>
      </w:r>
      <w:del w:id="131" w:author="Author">
        <w:r w:rsidDel="00176BA0">
          <w:delText xml:space="preserve">Type 1 </w:delText>
        </w:r>
      </w:del>
      <w:r w:rsidR="00767100">
        <w:t>obligations</w:t>
      </w:r>
      <w:r>
        <w:t xml:space="preserve"> </w:t>
      </w:r>
      <w:r w:rsidR="00767100">
        <w:t xml:space="preserve">are </w:t>
      </w:r>
      <w:del w:id="132" w:author="Author">
        <w:r w:rsidDel="00176BA0">
          <w:delText xml:space="preserve">those </w:delText>
        </w:r>
      </w:del>
      <w:r w:rsidR="00767100">
        <w:t xml:space="preserve">listed in </w:t>
      </w:r>
      <w:r w:rsidR="00767100" w:rsidRPr="002112D6">
        <w:t>Appendix A.1</w:t>
      </w:r>
      <w:r w:rsidR="00767100">
        <w:t xml:space="preserve"> of these Guidelines;</w:t>
      </w:r>
    </w:p>
    <w:p w:rsidR="00767100" w:rsidRDefault="00176BA0" w:rsidP="000325EA">
      <w:pPr>
        <w:pStyle w:val="ListParagraph"/>
        <w:numPr>
          <w:ilvl w:val="0"/>
          <w:numId w:val="10"/>
        </w:numPr>
        <w:ind w:left="1134"/>
        <w:contextualSpacing w:val="0"/>
      </w:pPr>
      <w:del w:id="133" w:author="Author">
        <w:r w:rsidDel="00176BA0">
          <w:delText>Type 2</w:delText>
        </w:r>
        <w:r w:rsidR="00767100" w:rsidDel="00176BA0">
          <w:delText xml:space="preserve"> </w:delText>
        </w:r>
      </w:del>
      <w:ins w:id="134" w:author="Author">
        <w:r>
          <w:t xml:space="preserve">Quarterly reports – </w:t>
        </w:r>
      </w:ins>
      <w:r w:rsidR="00767100">
        <w:t xml:space="preserve">obligations are listed in Appendix A.2 of these Guidelines; </w:t>
      </w:r>
    </w:p>
    <w:p w:rsidR="00767100" w:rsidRDefault="00176BA0" w:rsidP="000325EA">
      <w:pPr>
        <w:pStyle w:val="ListParagraph"/>
        <w:numPr>
          <w:ilvl w:val="0"/>
          <w:numId w:val="10"/>
        </w:numPr>
        <w:ind w:left="1134"/>
        <w:contextualSpacing w:val="0"/>
      </w:pPr>
      <w:ins w:id="135" w:author="Author">
        <w:r>
          <w:t xml:space="preserve">Half yearly reports – </w:t>
        </w:r>
      </w:ins>
      <w:del w:id="136" w:author="Author">
        <w:r w:rsidDel="00176BA0">
          <w:delText>Type 3</w:delText>
        </w:r>
      </w:del>
      <w:r w:rsidR="00767100">
        <w:t xml:space="preserve"> obligations are listed in Appendix A.3 of these Guidelines.</w:t>
      </w:r>
    </w:p>
    <w:p w:rsidR="00A51A65" w:rsidRDefault="00E572C5" w:rsidP="000325EA">
      <w:pPr>
        <w:pStyle w:val="ListParagraph"/>
        <w:numPr>
          <w:ilvl w:val="1"/>
          <w:numId w:val="20"/>
        </w:numPr>
        <w:ind w:left="567" w:hanging="425"/>
        <w:contextualSpacing w:val="0"/>
      </w:pPr>
      <w:r>
        <w:t>The AER may use any information or data provided to it under this clause 3 for the purpose of any of its functions or powers under the Retail L</w:t>
      </w:r>
      <w:r w:rsidR="00073365">
        <w:t>aw</w:t>
      </w:r>
      <w:r w:rsidR="00FB1F2A">
        <w:t>, Retail Rules</w:t>
      </w:r>
      <w:r w:rsidR="00073365">
        <w:t>, Electricity Law or Gas Law.</w:t>
      </w:r>
      <w:r w:rsidR="00073365">
        <w:rPr>
          <w:rStyle w:val="FootnoteReference"/>
        </w:rPr>
        <w:footnoteReference w:id="15"/>
      </w:r>
    </w:p>
    <w:p w:rsidR="00A51A65" w:rsidRDefault="00E572C5" w:rsidP="000325EA">
      <w:pPr>
        <w:pStyle w:val="ListParagraph"/>
        <w:numPr>
          <w:ilvl w:val="1"/>
          <w:numId w:val="20"/>
        </w:numPr>
        <w:ind w:left="567" w:hanging="425"/>
        <w:contextualSpacing w:val="0"/>
      </w:pPr>
      <w:r>
        <w:t>Failure to comply with these Guidelines is a breach of the Retail Law, and may attract civil penalties.</w:t>
      </w:r>
      <w:r w:rsidR="00073365">
        <w:rPr>
          <w:rStyle w:val="FootnoteReference"/>
        </w:rPr>
        <w:footnoteReference w:id="16"/>
      </w:r>
      <w:r>
        <w:t xml:space="preserve">  If a corporation contravenes this obligation to comply, each officer of the corporation is to be taken to have contravened this obligation if the officer knowingly authorised or permitted the contravention or breach.</w:t>
      </w:r>
      <w:r w:rsidR="00073365">
        <w:rPr>
          <w:rStyle w:val="FootnoteReference"/>
        </w:rPr>
        <w:footnoteReference w:id="17"/>
      </w:r>
      <w:r>
        <w:t xml:space="preserve">  An officer of a corporation </w:t>
      </w:r>
      <w:r w:rsidR="00927E17">
        <w:t>may be subject to proceedings, regardless of whether</w:t>
      </w:r>
      <w:r>
        <w:t xml:space="preserve"> </w:t>
      </w:r>
      <w:r w:rsidR="00927E17">
        <w:t>proceedings have been</w:t>
      </w:r>
      <w:r>
        <w:t xml:space="preserve"> taken </w:t>
      </w:r>
      <w:r w:rsidR="00073365">
        <w:t>against the corporation itself.</w:t>
      </w:r>
      <w:r w:rsidR="00073365">
        <w:rPr>
          <w:rStyle w:val="FootnoteReference"/>
        </w:rPr>
        <w:footnoteReference w:id="18"/>
      </w:r>
    </w:p>
    <w:p w:rsidR="00A51A65" w:rsidRDefault="00E572C5" w:rsidP="000325EA">
      <w:pPr>
        <w:pStyle w:val="ListParagraph"/>
        <w:numPr>
          <w:ilvl w:val="1"/>
          <w:numId w:val="20"/>
        </w:numPr>
        <w:ind w:left="567" w:hanging="425"/>
        <w:contextualSpacing w:val="0"/>
      </w:pPr>
      <w:r>
        <w:t xml:space="preserve">The </w:t>
      </w:r>
      <w:r w:rsidRPr="00A51A65">
        <w:rPr>
          <w:i/>
        </w:rPr>
        <w:t xml:space="preserve">Criminal Code Act </w:t>
      </w:r>
      <w:r>
        <w:t>1995 (</w:t>
      </w:r>
      <w:proofErr w:type="spellStart"/>
      <w:r>
        <w:t>Cth</w:t>
      </w:r>
      <w:proofErr w:type="spellEnd"/>
      <w:r>
        <w:t xml:space="preserve">) makes it a serious offence to give information to the AER knowing it to be false or misleading or omitting any matter or thing without which </w:t>
      </w:r>
      <w:r>
        <w:lastRenderedPageBreak/>
        <w:t>the information is misleading. If found guilty of such an offence, a penalty may be imposed under the</w:t>
      </w:r>
      <w:r w:rsidRPr="00A51A65">
        <w:rPr>
          <w:i/>
        </w:rPr>
        <w:t xml:space="preserve"> Crimes Act </w:t>
      </w:r>
      <w:r>
        <w:t>1914 (</w:t>
      </w:r>
      <w:proofErr w:type="spellStart"/>
      <w:r>
        <w:t>Cth</w:t>
      </w:r>
      <w:proofErr w:type="spellEnd"/>
      <w:r>
        <w:t>).</w:t>
      </w:r>
    </w:p>
    <w:p w:rsidR="00E572C5" w:rsidRDefault="00E572C5" w:rsidP="000325EA">
      <w:pPr>
        <w:pStyle w:val="ListParagraph"/>
        <w:numPr>
          <w:ilvl w:val="1"/>
          <w:numId w:val="20"/>
        </w:numPr>
        <w:ind w:left="567" w:hanging="425"/>
        <w:contextualSpacing w:val="0"/>
      </w:pPr>
      <w:r>
        <w:t>For the purposes of the reporting requirements set out in these Guidelines, a reference to a breach of a</w:t>
      </w:r>
      <w:r w:rsidR="00882FAD">
        <w:t xml:space="preserve">n </w:t>
      </w:r>
      <w:r>
        <w:t>obligation includes any possible breach that the regulated entity believes is reasonably likely to occur or to have occurred.</w:t>
      </w:r>
    </w:p>
    <w:p w:rsidR="00E572C5" w:rsidRDefault="00E572C5" w:rsidP="00E425D7">
      <w:pPr>
        <w:pStyle w:val="Heading2"/>
      </w:pPr>
      <w:bookmarkStart w:id="137" w:name="_Toc468096189"/>
      <w:r>
        <w:t>Frequency of reporting</w:t>
      </w:r>
      <w:bookmarkEnd w:id="137"/>
    </w:p>
    <w:p w:rsidR="00176BA0" w:rsidRPr="00BC65EF" w:rsidRDefault="00176BA0" w:rsidP="00176BA0">
      <w:pPr>
        <w:rPr>
          <w:ins w:id="138" w:author="Author"/>
          <w:rStyle w:val="Strong"/>
        </w:rPr>
      </w:pPr>
      <w:ins w:id="139" w:author="Author">
        <w:r>
          <w:rPr>
            <w:rStyle w:val="Strong"/>
          </w:rPr>
          <w:t xml:space="preserve">Immediate reports </w:t>
        </w:r>
      </w:ins>
    </w:p>
    <w:p w:rsidR="00176BA0" w:rsidRDefault="00176BA0" w:rsidP="00176BA0">
      <w:pPr>
        <w:pStyle w:val="ListParagraph"/>
        <w:numPr>
          <w:ilvl w:val="1"/>
          <w:numId w:val="20"/>
        </w:numPr>
        <w:ind w:left="567" w:hanging="567"/>
        <w:contextualSpacing w:val="0"/>
        <w:rPr>
          <w:ins w:id="140" w:author="Author"/>
        </w:rPr>
      </w:pPr>
      <w:ins w:id="141" w:author="Author">
        <w:r>
          <w:t xml:space="preserve">All breaches of obligations contained </w:t>
        </w:r>
        <w:r w:rsidRPr="002112D6">
          <w:t>in Table 1 and Table 2 at Appendix A.1 to these</w:t>
        </w:r>
        <w:r>
          <w:t xml:space="preserve"> Guidelines must be initially reported to the AER no later than two business days after the breach has been identified by the regulated entity.</w:t>
        </w:r>
      </w:ins>
    </w:p>
    <w:p w:rsidR="00176BA0" w:rsidRDefault="00176BA0" w:rsidP="00176BA0">
      <w:pPr>
        <w:pStyle w:val="ListParagraph"/>
        <w:numPr>
          <w:ilvl w:val="1"/>
          <w:numId w:val="20"/>
        </w:numPr>
        <w:ind w:left="567" w:hanging="567"/>
        <w:contextualSpacing w:val="0"/>
        <w:rPr>
          <w:ins w:id="142" w:author="Author"/>
        </w:rPr>
      </w:pPr>
      <w:ins w:id="143" w:author="Author">
        <w:r>
          <w:t xml:space="preserve">Upon receipt of an initial report pursuant to clause 3.7, the AER will advise whether further information is required.  </w:t>
        </w:r>
      </w:ins>
    </w:p>
    <w:p w:rsidR="00176BA0" w:rsidRDefault="00176BA0" w:rsidP="00176BA0">
      <w:pPr>
        <w:rPr>
          <w:rStyle w:val="Strong"/>
          <w:b w:val="0"/>
        </w:rPr>
      </w:pPr>
      <w:ins w:id="144" w:author="Author">
        <w:r>
          <w:rPr>
            <w:rStyle w:val="Strong"/>
          </w:rPr>
          <w:t>Quarterly reports</w:t>
        </w:r>
      </w:ins>
    </w:p>
    <w:p w:rsidR="00176BA0" w:rsidRDefault="00176BA0" w:rsidP="00176BA0">
      <w:pPr>
        <w:pStyle w:val="ListParagraph"/>
        <w:numPr>
          <w:ilvl w:val="1"/>
          <w:numId w:val="20"/>
        </w:numPr>
        <w:ind w:left="567" w:hanging="567"/>
        <w:contextualSpacing w:val="0"/>
        <w:rPr>
          <w:ins w:id="145" w:author="Author"/>
        </w:rPr>
      </w:pPr>
      <w:ins w:id="146" w:author="Author">
        <w:r>
          <w:t xml:space="preserve">All breaches of obligations contained </w:t>
        </w:r>
        <w:r w:rsidRPr="002112D6">
          <w:t>in</w:t>
        </w:r>
        <w:r>
          <w:t xml:space="preserve"> Table 3 and 4 at</w:t>
        </w:r>
        <w:r w:rsidRPr="002112D6">
          <w:t xml:space="preserve"> Appendix A.2</w:t>
        </w:r>
        <w:r>
          <w:t xml:space="preserve">  must be reported to the AER on a quarterly basis:</w:t>
        </w:r>
      </w:ins>
    </w:p>
    <w:p w:rsidR="00176BA0" w:rsidRDefault="00176BA0" w:rsidP="00176BA0">
      <w:pPr>
        <w:pStyle w:val="ListParagraph"/>
        <w:numPr>
          <w:ilvl w:val="0"/>
          <w:numId w:val="11"/>
        </w:numPr>
        <w:contextualSpacing w:val="0"/>
        <w:rPr>
          <w:ins w:id="147" w:author="Author"/>
        </w:rPr>
      </w:pPr>
      <w:ins w:id="148" w:author="Author">
        <w:r>
          <w:t>the quarterly report for the period 1 July to 30 September must be submitted to the AER no later than 31 October in each year;</w:t>
        </w:r>
      </w:ins>
    </w:p>
    <w:p w:rsidR="00176BA0" w:rsidRDefault="00176BA0" w:rsidP="00176BA0">
      <w:pPr>
        <w:pStyle w:val="ListParagraph"/>
        <w:numPr>
          <w:ilvl w:val="0"/>
          <w:numId w:val="11"/>
        </w:numPr>
        <w:contextualSpacing w:val="0"/>
        <w:rPr>
          <w:ins w:id="149" w:author="Author"/>
        </w:rPr>
      </w:pPr>
      <w:ins w:id="150" w:author="Author">
        <w:r>
          <w:t>the quarterly report for the period 1 October to 31 December must be submitted to the AER no later than 28 February in each year;</w:t>
        </w:r>
      </w:ins>
    </w:p>
    <w:p w:rsidR="00176BA0" w:rsidRDefault="00176BA0" w:rsidP="00176BA0">
      <w:pPr>
        <w:pStyle w:val="ListParagraph"/>
        <w:numPr>
          <w:ilvl w:val="0"/>
          <w:numId w:val="11"/>
        </w:numPr>
        <w:contextualSpacing w:val="0"/>
        <w:rPr>
          <w:ins w:id="151" w:author="Author"/>
        </w:rPr>
      </w:pPr>
      <w:ins w:id="152" w:author="Author">
        <w:r>
          <w:t>the quarterly report for the period 1 January to 31 March must be submitted to the AER no later than 30 April in each year;</w:t>
        </w:r>
      </w:ins>
    </w:p>
    <w:p w:rsidR="00176BA0" w:rsidRDefault="00176BA0" w:rsidP="00176BA0">
      <w:pPr>
        <w:pStyle w:val="ListParagraph"/>
        <w:numPr>
          <w:ilvl w:val="0"/>
          <w:numId w:val="11"/>
        </w:numPr>
        <w:contextualSpacing w:val="0"/>
        <w:rPr>
          <w:ins w:id="153" w:author="Author"/>
        </w:rPr>
      </w:pPr>
      <w:proofErr w:type="gramStart"/>
      <w:ins w:id="154" w:author="Author">
        <w:r>
          <w:t>the</w:t>
        </w:r>
        <w:proofErr w:type="gramEnd"/>
        <w:r>
          <w:t xml:space="preserve"> quarterly report for the period 1 April to 30 June must be submitted to the AER no later than 31 August of each year.</w:t>
        </w:r>
      </w:ins>
    </w:p>
    <w:p w:rsidR="00176BA0" w:rsidRDefault="00176BA0" w:rsidP="00176BA0">
      <w:pPr>
        <w:pStyle w:val="ListParagraph"/>
        <w:numPr>
          <w:ilvl w:val="1"/>
          <w:numId w:val="20"/>
        </w:numPr>
        <w:ind w:left="567" w:hanging="567"/>
        <w:contextualSpacing w:val="0"/>
        <w:rPr>
          <w:ins w:id="155" w:author="Author"/>
        </w:rPr>
      </w:pPr>
      <w:ins w:id="156" w:author="Author">
        <w:r>
          <w:t xml:space="preserve">Where the reporting frequency in respect of obligations reportable on a half yearly basis has been varied in accordance with clauses </w:t>
        </w:r>
        <w:r w:rsidRPr="002112D6">
          <w:t>3.24 to 3.27</w:t>
        </w:r>
        <w:r>
          <w:t>, breaches of that obligation must be reported at the frequency specified in the notice of variation.</w:t>
        </w:r>
      </w:ins>
    </w:p>
    <w:p w:rsidR="00176BA0" w:rsidRPr="00BC65EF" w:rsidRDefault="00176BA0" w:rsidP="00176BA0">
      <w:pPr>
        <w:rPr>
          <w:ins w:id="157" w:author="Author"/>
          <w:rStyle w:val="Strong"/>
        </w:rPr>
      </w:pPr>
      <w:ins w:id="158" w:author="Author">
        <w:r>
          <w:rPr>
            <w:rStyle w:val="Strong"/>
          </w:rPr>
          <w:t>Half yearly reports</w:t>
        </w:r>
      </w:ins>
    </w:p>
    <w:p w:rsidR="00176BA0" w:rsidRDefault="00176BA0" w:rsidP="00176BA0">
      <w:pPr>
        <w:pStyle w:val="ListParagraph"/>
        <w:numPr>
          <w:ilvl w:val="1"/>
          <w:numId w:val="20"/>
        </w:numPr>
        <w:ind w:left="567" w:hanging="567"/>
        <w:contextualSpacing w:val="0"/>
        <w:rPr>
          <w:ins w:id="159" w:author="Author"/>
        </w:rPr>
      </w:pPr>
      <w:ins w:id="160" w:author="Author">
        <w:r>
          <w:t xml:space="preserve">All breaches of obligations contained </w:t>
        </w:r>
        <w:r w:rsidRPr="00F85E0A">
          <w:t xml:space="preserve">in Table 5 and 6 at Appendix A.3 must be reported in writing to the AER on a </w:t>
        </w:r>
        <w:r>
          <w:t>half yearly basis:</w:t>
        </w:r>
      </w:ins>
    </w:p>
    <w:p w:rsidR="00176BA0" w:rsidRDefault="00176BA0" w:rsidP="00176BA0">
      <w:pPr>
        <w:pStyle w:val="ListParagraph"/>
        <w:numPr>
          <w:ilvl w:val="0"/>
          <w:numId w:val="12"/>
        </w:numPr>
        <w:contextualSpacing w:val="0"/>
        <w:rPr>
          <w:ins w:id="161" w:author="Author"/>
        </w:rPr>
      </w:pPr>
      <w:ins w:id="162" w:author="Author">
        <w:r>
          <w:t xml:space="preserve">the half yearly report for the period 1 July to 31 December must be submitted by no later than 28 February in each year; </w:t>
        </w:r>
      </w:ins>
    </w:p>
    <w:p w:rsidR="00176BA0" w:rsidRDefault="00176BA0" w:rsidP="00176BA0">
      <w:pPr>
        <w:pStyle w:val="ListParagraph"/>
        <w:numPr>
          <w:ilvl w:val="0"/>
          <w:numId w:val="12"/>
        </w:numPr>
        <w:contextualSpacing w:val="0"/>
        <w:rPr>
          <w:ins w:id="163" w:author="Author"/>
        </w:rPr>
      </w:pPr>
      <w:ins w:id="164" w:author="Author">
        <w:r>
          <w:t xml:space="preserve">the half yearly report for the period 1 January to 30 June must be submitted by no later than 31 August in each year. </w:t>
        </w:r>
      </w:ins>
    </w:p>
    <w:p w:rsidR="00176BA0" w:rsidRDefault="00176BA0" w:rsidP="00176BA0">
      <w:pPr>
        <w:pStyle w:val="ListParagraph"/>
        <w:numPr>
          <w:ilvl w:val="1"/>
          <w:numId w:val="20"/>
        </w:numPr>
        <w:ind w:left="567" w:hanging="567"/>
        <w:contextualSpacing w:val="0"/>
        <w:rPr>
          <w:ins w:id="165" w:author="Author"/>
        </w:rPr>
      </w:pPr>
      <w:ins w:id="166" w:author="Author">
        <w:r>
          <w:t xml:space="preserve">Where the reporting frequency in respect of obligations reportable on a half yearly basis has been varied in accordance with clauses </w:t>
        </w:r>
        <w:r w:rsidRPr="00F85E0A">
          <w:t>3.2</w:t>
        </w:r>
        <w:r>
          <w:t>4</w:t>
        </w:r>
        <w:r w:rsidRPr="00F85E0A">
          <w:t xml:space="preserve"> to 3.</w:t>
        </w:r>
        <w:r>
          <w:t>27, breaches of that obligation must be reported at the frequency specified in the notice of variation.</w:t>
        </w:r>
      </w:ins>
    </w:p>
    <w:p w:rsidR="00E572C5" w:rsidRDefault="00E572C5" w:rsidP="00E425D7">
      <w:pPr>
        <w:pStyle w:val="Heading2"/>
      </w:pPr>
      <w:bookmarkStart w:id="167" w:name="_Toc468096190"/>
      <w:r>
        <w:lastRenderedPageBreak/>
        <w:t>Form and content of reports</w:t>
      </w:r>
      <w:bookmarkEnd w:id="167"/>
    </w:p>
    <w:p w:rsidR="00E572C5" w:rsidRPr="00BC65EF" w:rsidRDefault="00E572C5" w:rsidP="00E572C5">
      <w:pPr>
        <w:rPr>
          <w:rStyle w:val="Strong"/>
        </w:rPr>
      </w:pPr>
      <w:r w:rsidRPr="00BC65EF">
        <w:rPr>
          <w:rStyle w:val="Strong"/>
        </w:rPr>
        <w:t xml:space="preserve">Form and content of </w:t>
      </w:r>
      <w:ins w:id="168" w:author="Author">
        <w:r w:rsidR="009F47CB">
          <w:rPr>
            <w:rStyle w:val="Strong"/>
          </w:rPr>
          <w:t>immediate reports</w:t>
        </w:r>
      </w:ins>
    </w:p>
    <w:p w:rsidR="009F47CB" w:rsidRDefault="009F47CB" w:rsidP="009F47CB">
      <w:pPr>
        <w:pStyle w:val="ListParagraph"/>
        <w:numPr>
          <w:ilvl w:val="1"/>
          <w:numId w:val="20"/>
        </w:numPr>
        <w:ind w:left="567" w:hanging="567"/>
        <w:contextualSpacing w:val="0"/>
        <w:rPr>
          <w:ins w:id="169" w:author="Author"/>
        </w:rPr>
      </w:pPr>
      <w:ins w:id="170" w:author="Author">
        <w:r w:rsidRPr="00176BA0">
          <w:t xml:space="preserve">Where a regulated entity identifies that a breach of an obligation under clause 3.7 has occurred, the regulated entity must submit to the AER a written report signed by the Chief Executive Officer or Managing Director of the regulated entity. </w:t>
        </w:r>
      </w:ins>
    </w:p>
    <w:p w:rsidR="009F47CB" w:rsidRPr="00176BA0" w:rsidRDefault="009F47CB" w:rsidP="009F47CB">
      <w:pPr>
        <w:pStyle w:val="ListParagraph"/>
        <w:numPr>
          <w:ilvl w:val="1"/>
          <w:numId w:val="20"/>
        </w:numPr>
        <w:ind w:left="567" w:hanging="567"/>
        <w:contextualSpacing w:val="0"/>
        <w:rPr>
          <w:ins w:id="171" w:author="Author"/>
        </w:rPr>
      </w:pPr>
      <w:ins w:id="172" w:author="Author">
        <w:r w:rsidRPr="00176BA0">
          <w:t>The report must include at least the following information:</w:t>
        </w:r>
      </w:ins>
    </w:p>
    <w:p w:rsidR="009F47CB" w:rsidRDefault="009F47CB" w:rsidP="009F47CB">
      <w:pPr>
        <w:pStyle w:val="ListParagraph"/>
        <w:numPr>
          <w:ilvl w:val="0"/>
          <w:numId w:val="13"/>
        </w:numPr>
        <w:contextualSpacing w:val="0"/>
        <w:rPr>
          <w:ins w:id="173" w:author="Author"/>
        </w:rPr>
      </w:pPr>
      <w:ins w:id="174" w:author="Author">
        <w:r>
          <w:t>the obligation breached, including the relevant provisions of the Retail Law and Retail Rules;</w:t>
        </w:r>
      </w:ins>
    </w:p>
    <w:p w:rsidR="009F47CB" w:rsidRDefault="009F47CB" w:rsidP="009F47CB">
      <w:pPr>
        <w:pStyle w:val="ListParagraph"/>
        <w:numPr>
          <w:ilvl w:val="0"/>
          <w:numId w:val="13"/>
        </w:numPr>
        <w:contextualSpacing w:val="0"/>
        <w:rPr>
          <w:ins w:id="175" w:author="Author"/>
        </w:rPr>
      </w:pPr>
      <w:ins w:id="176" w:author="Author">
        <w:r>
          <w:t>the nature of the breach and the reasons for that breach;</w:t>
        </w:r>
      </w:ins>
    </w:p>
    <w:p w:rsidR="009F47CB" w:rsidRDefault="009F47CB" w:rsidP="009F47CB">
      <w:pPr>
        <w:pStyle w:val="ListParagraph"/>
        <w:numPr>
          <w:ilvl w:val="0"/>
          <w:numId w:val="13"/>
        </w:numPr>
        <w:contextualSpacing w:val="0"/>
        <w:rPr>
          <w:ins w:id="177" w:author="Author"/>
        </w:rPr>
      </w:pPr>
      <w:ins w:id="178" w:author="Author">
        <w:r>
          <w:t>the date that the breach occurred, including where relevant, the date on which the breach commenced and any days during which it continued before being identified by the regulated entity;</w:t>
        </w:r>
      </w:ins>
    </w:p>
    <w:p w:rsidR="009F47CB" w:rsidRDefault="009F47CB" w:rsidP="009F47CB">
      <w:pPr>
        <w:pStyle w:val="ListParagraph"/>
        <w:numPr>
          <w:ilvl w:val="0"/>
          <w:numId w:val="13"/>
        </w:numPr>
        <w:contextualSpacing w:val="0"/>
        <w:rPr>
          <w:ins w:id="179" w:author="Author"/>
        </w:rPr>
      </w:pPr>
      <w:ins w:id="180" w:author="Author">
        <w:r>
          <w:t>the extent and impact of the breach, including the customer category affected, number of customers and/or other regulated entities that have or are likely to have been affected, the nature of that impact, and the impact, whether financial or non-financial (if any);</w:t>
        </w:r>
      </w:ins>
    </w:p>
    <w:p w:rsidR="009F47CB" w:rsidRDefault="009F47CB" w:rsidP="009F47CB">
      <w:pPr>
        <w:pStyle w:val="ListParagraph"/>
        <w:numPr>
          <w:ilvl w:val="0"/>
          <w:numId w:val="13"/>
        </w:numPr>
        <w:contextualSpacing w:val="0"/>
        <w:rPr>
          <w:ins w:id="181" w:author="Author"/>
        </w:rPr>
      </w:pPr>
      <w:ins w:id="182" w:author="Author">
        <w:r>
          <w:t>details of actions taken or planned to be taken to rectify the breach and to prevent it reoccurring;</w:t>
        </w:r>
      </w:ins>
    </w:p>
    <w:p w:rsidR="00FD217B" w:rsidRDefault="00FD217B" w:rsidP="00FD217B">
      <w:pPr>
        <w:pStyle w:val="ListParagraph"/>
        <w:numPr>
          <w:ilvl w:val="0"/>
          <w:numId w:val="13"/>
        </w:numPr>
        <w:contextualSpacing w:val="0"/>
        <w:rPr>
          <w:ins w:id="183" w:author="Author"/>
        </w:rPr>
      </w:pPr>
      <w:ins w:id="184" w:author="Author">
        <w:r>
          <w:t xml:space="preserve">the date, or if an actual date is not known the expected date, for completion of corrective action(s) noted </w:t>
        </w:r>
        <w:r w:rsidRPr="00F22312">
          <w:t>in clause 3.1</w:t>
        </w:r>
        <w:r>
          <w:t>4</w:t>
        </w:r>
        <w:r w:rsidRPr="00F22312">
          <w:t>(e);</w:t>
        </w:r>
      </w:ins>
    </w:p>
    <w:p w:rsidR="009F47CB" w:rsidRPr="00176BA0" w:rsidRDefault="009F47CB" w:rsidP="009F47CB">
      <w:pPr>
        <w:pStyle w:val="ListParagraph"/>
        <w:numPr>
          <w:ilvl w:val="0"/>
          <w:numId w:val="13"/>
        </w:numPr>
        <w:contextualSpacing w:val="0"/>
        <w:rPr>
          <w:ins w:id="185" w:author="Author"/>
        </w:rPr>
      </w:pPr>
      <w:proofErr w:type="gramStart"/>
      <w:ins w:id="186" w:author="Author">
        <w:r>
          <w:t>the</w:t>
        </w:r>
        <w:proofErr w:type="gramEnd"/>
        <w:r>
          <w:t xml:space="preserve"> name, position title and contact details (phone, fax, email) of the primary contact for any inquiries in relation to the report. </w:t>
        </w:r>
      </w:ins>
    </w:p>
    <w:p w:rsidR="00E572C5" w:rsidRPr="00BC65EF" w:rsidRDefault="00E572C5" w:rsidP="00E572C5">
      <w:pPr>
        <w:rPr>
          <w:rStyle w:val="Strong"/>
        </w:rPr>
      </w:pPr>
      <w:r w:rsidRPr="00BC65EF">
        <w:rPr>
          <w:rStyle w:val="Strong"/>
        </w:rPr>
        <w:t xml:space="preserve">Form and content of </w:t>
      </w:r>
      <w:ins w:id="187" w:author="Author">
        <w:r w:rsidR="009F47CB">
          <w:rPr>
            <w:rStyle w:val="Strong"/>
          </w:rPr>
          <w:t>quarterly and half yearly reports</w:t>
        </w:r>
      </w:ins>
    </w:p>
    <w:p w:rsidR="00C14E37" w:rsidRDefault="00C14E37" w:rsidP="00C14E37">
      <w:pPr>
        <w:pStyle w:val="ListParagraph"/>
        <w:numPr>
          <w:ilvl w:val="1"/>
          <w:numId w:val="20"/>
        </w:numPr>
        <w:ind w:left="567" w:hanging="567"/>
        <w:contextualSpacing w:val="0"/>
        <w:rPr>
          <w:ins w:id="188" w:author="Author"/>
        </w:rPr>
      </w:pPr>
      <w:ins w:id="189" w:author="Author">
        <w:r>
          <w:t xml:space="preserve">Written reports submitted by a regulated entity under </w:t>
        </w:r>
        <w:r w:rsidRPr="00F22312">
          <w:t>clauses 3.9 and 3.1</w:t>
        </w:r>
        <w:r>
          <w:t>1</w:t>
        </w:r>
        <w:r w:rsidRPr="00F22312">
          <w:t xml:space="preserve"> </w:t>
        </w:r>
        <w:r>
          <w:t>must be signed by the Chief Executive Officer or Managing Director of the regulated entity, and must include the following information:</w:t>
        </w:r>
      </w:ins>
    </w:p>
    <w:p w:rsidR="00C14E37" w:rsidRDefault="00C14E37" w:rsidP="00C14E37">
      <w:pPr>
        <w:pStyle w:val="ListParagraph"/>
        <w:numPr>
          <w:ilvl w:val="0"/>
          <w:numId w:val="14"/>
        </w:numPr>
        <w:contextualSpacing w:val="0"/>
        <w:rPr>
          <w:ins w:id="190" w:author="Author"/>
        </w:rPr>
      </w:pPr>
      <w:ins w:id="191" w:author="Author">
        <w:r>
          <w:t>the obligation breached, including the relevant provision(s) of the Retail Law and Retail Rules;</w:t>
        </w:r>
      </w:ins>
    </w:p>
    <w:p w:rsidR="00C14E37" w:rsidRDefault="00C14E37" w:rsidP="00C14E37">
      <w:pPr>
        <w:pStyle w:val="ListParagraph"/>
        <w:numPr>
          <w:ilvl w:val="0"/>
          <w:numId w:val="14"/>
        </w:numPr>
        <w:contextualSpacing w:val="0"/>
        <w:rPr>
          <w:ins w:id="192" w:author="Author"/>
        </w:rPr>
      </w:pPr>
      <w:ins w:id="193" w:author="Author">
        <w:r>
          <w:t>the nature of the breach and the reasons for that breach;</w:t>
        </w:r>
      </w:ins>
    </w:p>
    <w:p w:rsidR="00C14E37" w:rsidRDefault="00C14E37" w:rsidP="00C14E37">
      <w:pPr>
        <w:pStyle w:val="ListParagraph"/>
        <w:numPr>
          <w:ilvl w:val="0"/>
          <w:numId w:val="14"/>
        </w:numPr>
        <w:contextualSpacing w:val="0"/>
        <w:rPr>
          <w:ins w:id="194" w:author="Author"/>
        </w:rPr>
      </w:pPr>
      <w:ins w:id="195" w:author="Author">
        <w:r>
          <w:t>the date that the breach occurred, including (where relevant) the date on which the breach commenced and any days during which it continued before being identified by the regulated entity;</w:t>
        </w:r>
      </w:ins>
    </w:p>
    <w:p w:rsidR="00C14E37" w:rsidRDefault="00C14E37" w:rsidP="00C14E37">
      <w:pPr>
        <w:pStyle w:val="ListParagraph"/>
        <w:numPr>
          <w:ilvl w:val="0"/>
          <w:numId w:val="14"/>
        </w:numPr>
        <w:contextualSpacing w:val="0"/>
        <w:rPr>
          <w:ins w:id="196" w:author="Author"/>
        </w:rPr>
      </w:pPr>
      <w:ins w:id="197" w:author="Author">
        <w:r>
          <w:t xml:space="preserve">the extent and impact of the breach, including the customer category affected, number of customers and/or other regulated entities that have or are likely to have been affected, the nature of that impact, and the impact, whether financial or non-financial (if any); </w:t>
        </w:r>
      </w:ins>
    </w:p>
    <w:p w:rsidR="00C14E37" w:rsidRDefault="00C14E37" w:rsidP="00C14E37">
      <w:pPr>
        <w:pStyle w:val="ListParagraph"/>
        <w:numPr>
          <w:ilvl w:val="0"/>
          <w:numId w:val="14"/>
        </w:numPr>
        <w:contextualSpacing w:val="0"/>
        <w:rPr>
          <w:ins w:id="198" w:author="Author"/>
        </w:rPr>
      </w:pPr>
      <w:ins w:id="199" w:author="Author">
        <w:r>
          <w:t>details of actions taken or planned to be taken to rectify the breach and to prevent it reoccurring;</w:t>
        </w:r>
      </w:ins>
    </w:p>
    <w:p w:rsidR="00C14E37" w:rsidRDefault="00C14E37" w:rsidP="00C14E37">
      <w:pPr>
        <w:pStyle w:val="ListParagraph"/>
        <w:numPr>
          <w:ilvl w:val="0"/>
          <w:numId w:val="14"/>
        </w:numPr>
        <w:contextualSpacing w:val="0"/>
        <w:rPr>
          <w:ins w:id="200" w:author="Author"/>
        </w:rPr>
      </w:pPr>
      <w:ins w:id="201" w:author="Author">
        <w:r>
          <w:lastRenderedPageBreak/>
          <w:t>the date, or if an actual date is not kno</w:t>
        </w:r>
        <w:bookmarkStart w:id="202" w:name="_GoBack"/>
        <w:bookmarkEnd w:id="202"/>
        <w:r>
          <w:t xml:space="preserve">wn the expected date, for completion of corrective action(s) noted </w:t>
        </w:r>
        <w:r w:rsidRPr="00F22312">
          <w:t>in clause 3.15(e);</w:t>
        </w:r>
      </w:ins>
    </w:p>
    <w:p w:rsidR="00C14E37" w:rsidRDefault="00C14E37" w:rsidP="00C14E37">
      <w:pPr>
        <w:pStyle w:val="ListParagraph"/>
        <w:numPr>
          <w:ilvl w:val="0"/>
          <w:numId w:val="14"/>
        </w:numPr>
        <w:contextualSpacing w:val="0"/>
        <w:rPr>
          <w:ins w:id="203" w:author="Author"/>
        </w:rPr>
      </w:pPr>
      <w:proofErr w:type="gramStart"/>
      <w:ins w:id="204" w:author="Author">
        <w:r>
          <w:t>the</w:t>
        </w:r>
        <w:proofErr w:type="gramEnd"/>
        <w:r>
          <w:t xml:space="preserve"> name, position title and contact details (phone, fax, email) of the primary contact for any enquiries in relation to the report. </w:t>
        </w:r>
      </w:ins>
    </w:p>
    <w:p w:rsidR="00AD1AFD" w:rsidRDefault="00E572C5" w:rsidP="00176BA0">
      <w:pPr>
        <w:pStyle w:val="ListParagraph"/>
        <w:numPr>
          <w:ilvl w:val="1"/>
          <w:numId w:val="20"/>
        </w:numPr>
        <w:ind w:left="567" w:hanging="567"/>
        <w:contextualSpacing w:val="0"/>
      </w:pPr>
      <w:r>
        <w:t xml:space="preserve">Written reports under clauses </w:t>
      </w:r>
      <w:ins w:id="205" w:author="Author">
        <w:r w:rsidR="00C14E37">
          <w:t xml:space="preserve">3.13 and 3.15 </w:t>
        </w:r>
      </w:ins>
      <w:r w:rsidR="00083966">
        <w:t>must</w:t>
      </w:r>
      <w:r>
        <w:t xml:space="preserve"> be prepared using the pro-forma </w:t>
      </w:r>
      <w:r w:rsidR="006C528C">
        <w:t xml:space="preserve">at </w:t>
      </w:r>
      <w:ins w:id="206" w:author="Author">
        <w:r w:rsidR="00C14E37">
          <w:t xml:space="preserve">Appendix B.1 </w:t>
        </w:r>
      </w:ins>
      <w:r>
        <w:t>and the Compliance Rep</w:t>
      </w:r>
      <w:r w:rsidR="00AD1AFD">
        <w:t>orting Template at</w:t>
      </w:r>
      <w:ins w:id="207" w:author="Author">
        <w:r w:rsidR="00C14E37" w:rsidRPr="00C14E37">
          <w:t xml:space="preserve"> </w:t>
        </w:r>
        <w:r w:rsidR="00C14E37">
          <w:t>Appendix B.2</w:t>
        </w:r>
      </w:ins>
      <w:r w:rsidR="00AD1AFD">
        <w:t>.</w:t>
      </w:r>
    </w:p>
    <w:p w:rsidR="008024B2" w:rsidRDefault="00E572C5" w:rsidP="00176BA0">
      <w:pPr>
        <w:pStyle w:val="ListParagraph"/>
        <w:numPr>
          <w:ilvl w:val="1"/>
          <w:numId w:val="20"/>
        </w:numPr>
        <w:ind w:left="567" w:hanging="567"/>
        <w:contextualSpacing w:val="0"/>
      </w:pPr>
      <w:r>
        <w:t>Where a breach of an obligation has been identified but has not been rectified before submission of the relevant report, the AER may also require regular updates on the status of the breach until such time as the AER is satisfied that the breach has been rectified.</w:t>
      </w:r>
    </w:p>
    <w:p w:rsidR="00E572C5" w:rsidRPr="00BC65EF" w:rsidRDefault="00E572C5" w:rsidP="00E572C5">
      <w:pPr>
        <w:rPr>
          <w:rStyle w:val="Strong"/>
        </w:rPr>
      </w:pPr>
      <w:r w:rsidRPr="00BC65EF">
        <w:rPr>
          <w:rStyle w:val="Strong"/>
        </w:rPr>
        <w:t xml:space="preserve">Aggregation of information for written reports on </w:t>
      </w:r>
      <w:ins w:id="208" w:author="Author">
        <w:r w:rsidR="00C14E37">
          <w:rPr>
            <w:rStyle w:val="Strong"/>
          </w:rPr>
          <w:t xml:space="preserve">quarterly and half yearly </w:t>
        </w:r>
        <w:r w:rsidR="00C14E37" w:rsidRPr="00BC65EF">
          <w:rPr>
            <w:rStyle w:val="Strong"/>
          </w:rPr>
          <w:t>obligations</w:t>
        </w:r>
      </w:ins>
    </w:p>
    <w:p w:rsidR="00E572C5" w:rsidRDefault="00E572C5" w:rsidP="00176BA0">
      <w:pPr>
        <w:pStyle w:val="ListParagraph"/>
        <w:numPr>
          <w:ilvl w:val="1"/>
          <w:numId w:val="20"/>
        </w:numPr>
        <w:ind w:left="567" w:hanging="567"/>
        <w:contextualSpacing w:val="0"/>
      </w:pPr>
      <w:r>
        <w:t>For written reports submitted under</w:t>
      </w:r>
      <w:ins w:id="209" w:author="Author">
        <w:r w:rsidR="00C14E37" w:rsidRPr="00C14E37">
          <w:t xml:space="preserve"> </w:t>
        </w:r>
        <w:r w:rsidR="00C14E37">
          <w:t>clauses 3.9 and 3.11</w:t>
        </w:r>
      </w:ins>
      <w:r w:rsidRPr="00F22312">
        <w:t>,</w:t>
      </w:r>
      <w:r>
        <w:t xml:space="preserve"> a regulated entity may group breaches of </w:t>
      </w:r>
      <w:r w:rsidR="003D0046">
        <w:t>quarterly or half</w:t>
      </w:r>
      <w:r w:rsidR="00F22312">
        <w:t xml:space="preserve"> </w:t>
      </w:r>
      <w:r w:rsidR="003D0046">
        <w:t>yearly</w:t>
      </w:r>
      <w:r>
        <w:t xml:space="preserve"> obligations together as a single entry in the reporting template where</w:t>
      </w:r>
      <w:r w:rsidR="006C528C">
        <w:t xml:space="preserve"> the breaches have arisen from</w:t>
      </w:r>
      <w:r>
        <w:t>:</w:t>
      </w:r>
    </w:p>
    <w:p w:rsidR="00E572C5" w:rsidRDefault="00E572C5" w:rsidP="000325EA">
      <w:pPr>
        <w:pStyle w:val="ListParagraph"/>
        <w:numPr>
          <w:ilvl w:val="0"/>
          <w:numId w:val="15"/>
        </w:numPr>
        <w:contextualSpacing w:val="0"/>
      </w:pPr>
      <w:r>
        <w:t>a single error or incident, or where multiple customers have been affected by the same breach or incident; or</w:t>
      </w:r>
    </w:p>
    <w:p w:rsidR="00E572C5" w:rsidRDefault="00E572C5" w:rsidP="000325EA">
      <w:pPr>
        <w:pStyle w:val="ListParagraph"/>
        <w:numPr>
          <w:ilvl w:val="0"/>
          <w:numId w:val="15"/>
        </w:numPr>
        <w:contextualSpacing w:val="0"/>
      </w:pPr>
      <w:proofErr w:type="gramStart"/>
      <w:r>
        <w:t>the</w:t>
      </w:r>
      <w:proofErr w:type="gramEnd"/>
      <w:r>
        <w:t xml:space="preserve"> same driver, for example, a recurring error or systemic issue.</w:t>
      </w:r>
    </w:p>
    <w:p w:rsidR="00E572C5" w:rsidRDefault="00E572C5" w:rsidP="00176BA0">
      <w:pPr>
        <w:pStyle w:val="ListParagraph"/>
        <w:numPr>
          <w:ilvl w:val="1"/>
          <w:numId w:val="20"/>
        </w:numPr>
        <w:ind w:left="567" w:hanging="567"/>
        <w:contextualSpacing w:val="0"/>
      </w:pPr>
      <w:r>
        <w:t xml:space="preserve">Where multiple breaches are grouped together </w:t>
      </w:r>
      <w:r w:rsidR="006C528C">
        <w:t xml:space="preserve">pursuant to </w:t>
      </w:r>
      <w:r w:rsidRPr="00F22312">
        <w:t>clause 3.</w:t>
      </w:r>
      <w:r w:rsidR="006C528C" w:rsidRPr="00F22312">
        <w:t>18</w:t>
      </w:r>
      <w:r>
        <w:t>, the following information must be included:</w:t>
      </w:r>
    </w:p>
    <w:p w:rsidR="00E572C5" w:rsidRDefault="00E572C5" w:rsidP="000325EA">
      <w:pPr>
        <w:pStyle w:val="ListParagraph"/>
        <w:numPr>
          <w:ilvl w:val="0"/>
          <w:numId w:val="16"/>
        </w:numPr>
        <w:contextualSpacing w:val="0"/>
      </w:pPr>
      <w:r>
        <w:t>the date of the first and last breach during the reporting period;</w:t>
      </w:r>
    </w:p>
    <w:p w:rsidR="00E572C5" w:rsidRDefault="00E572C5" w:rsidP="000325EA">
      <w:pPr>
        <w:pStyle w:val="ListParagraph"/>
        <w:numPr>
          <w:ilvl w:val="0"/>
          <w:numId w:val="16"/>
        </w:numPr>
        <w:contextualSpacing w:val="0"/>
      </w:pPr>
      <w:r>
        <w:t>the number of breaches occurring in each month of the reporting period (or where the breaches occurred over a shorter timeframe, the number of breaches occurring in each week of the reporting period);</w:t>
      </w:r>
    </w:p>
    <w:p w:rsidR="00E572C5" w:rsidRDefault="00E572C5" w:rsidP="000325EA">
      <w:pPr>
        <w:pStyle w:val="ListParagraph"/>
        <w:numPr>
          <w:ilvl w:val="0"/>
          <w:numId w:val="16"/>
        </w:numPr>
        <w:contextualSpacing w:val="0"/>
      </w:pPr>
      <w:r>
        <w:t>the number and nature of customers affected by the breaches in each month of the reporting period (or where the breaches occurred over a shorter timeframe, the number and nature of customers affected in each week of the reporting period);</w:t>
      </w:r>
    </w:p>
    <w:p w:rsidR="00E572C5" w:rsidRDefault="00E572C5" w:rsidP="000325EA">
      <w:pPr>
        <w:pStyle w:val="ListParagraph"/>
        <w:numPr>
          <w:ilvl w:val="0"/>
          <w:numId w:val="16"/>
        </w:numPr>
        <w:contextualSpacing w:val="0"/>
      </w:pPr>
      <w:proofErr w:type="gramStart"/>
      <w:r>
        <w:t>the</w:t>
      </w:r>
      <w:proofErr w:type="gramEnd"/>
      <w:r>
        <w:t xml:space="preserve"> impact of the breaches, including the maximum, minimum and average financial impact on affected customers.</w:t>
      </w:r>
    </w:p>
    <w:p w:rsidR="00E572C5" w:rsidRPr="00BC65EF" w:rsidRDefault="00E572C5" w:rsidP="00E572C5">
      <w:pPr>
        <w:rPr>
          <w:rStyle w:val="Strong"/>
        </w:rPr>
      </w:pPr>
      <w:r w:rsidRPr="00BC65EF">
        <w:rPr>
          <w:rStyle w:val="Strong"/>
        </w:rPr>
        <w:t>Reporting of ‘no breach</w:t>
      </w:r>
      <w:r w:rsidR="00C61587">
        <w:rPr>
          <w:rStyle w:val="Strong"/>
        </w:rPr>
        <w:t>es’ during the reporting period</w:t>
      </w:r>
    </w:p>
    <w:p w:rsidR="00E572C5" w:rsidRDefault="00E572C5" w:rsidP="00176BA0">
      <w:pPr>
        <w:pStyle w:val="ListParagraph"/>
        <w:numPr>
          <w:ilvl w:val="1"/>
          <w:numId w:val="20"/>
        </w:numPr>
        <w:ind w:left="567" w:hanging="567"/>
        <w:contextualSpacing w:val="0"/>
      </w:pPr>
      <w:r>
        <w:t xml:space="preserve">If at the conclusion of a </w:t>
      </w:r>
      <w:ins w:id="210" w:author="Author">
        <w:r w:rsidR="00C14E37">
          <w:t xml:space="preserve">quarterly or half yearly </w:t>
        </w:r>
      </w:ins>
      <w:r w:rsidR="002B13EA">
        <w:t>reporting period a</w:t>
      </w:r>
      <w:r>
        <w:t xml:space="preserve"> </w:t>
      </w:r>
      <w:r w:rsidR="007B5B70">
        <w:t>regulated entity</w:t>
      </w:r>
      <w:r>
        <w:t xml:space="preserve"> has</w:t>
      </w:r>
      <w:r w:rsidR="007B5B70">
        <w:t xml:space="preserve"> not</w:t>
      </w:r>
      <w:r>
        <w:t xml:space="preserve"> identified</w:t>
      </w:r>
      <w:r w:rsidR="002B13EA">
        <w:t xml:space="preserve"> </w:t>
      </w:r>
      <w:r w:rsidR="007B5B70">
        <w:t xml:space="preserve">any </w:t>
      </w:r>
      <w:r w:rsidR="002B13EA">
        <w:t xml:space="preserve">breaches of </w:t>
      </w:r>
      <w:r w:rsidR="003D0046">
        <w:t>reportable</w:t>
      </w:r>
      <w:r w:rsidR="002B13EA">
        <w:t xml:space="preserve"> obligations, </w:t>
      </w:r>
      <w:r>
        <w:t>the regulated entity is require</w:t>
      </w:r>
      <w:r w:rsidR="002B13EA">
        <w:t>d to submit a formal statement</w:t>
      </w:r>
      <w:r w:rsidR="007B5B70">
        <w:t xml:space="preserve"> using the pro-forma at </w:t>
      </w:r>
      <w:ins w:id="211" w:author="Author">
        <w:r w:rsidR="00C14E37" w:rsidRPr="00F22312">
          <w:t>Appendix B.1</w:t>
        </w:r>
        <w:r w:rsidR="00C14E37">
          <w:t>.</w:t>
        </w:r>
      </w:ins>
    </w:p>
    <w:p w:rsidR="00E572C5" w:rsidRDefault="00E572C5" w:rsidP="00E425D7">
      <w:pPr>
        <w:pStyle w:val="Heading2"/>
      </w:pPr>
      <w:bookmarkStart w:id="212" w:name="_Toc468096191"/>
      <w:r>
        <w:t>Process for submission of reports</w:t>
      </w:r>
      <w:bookmarkEnd w:id="212"/>
    </w:p>
    <w:p w:rsidR="00E572C5" w:rsidRPr="00BC65EF" w:rsidRDefault="00C14E37" w:rsidP="00E572C5">
      <w:pPr>
        <w:rPr>
          <w:rStyle w:val="Strong"/>
        </w:rPr>
      </w:pPr>
      <w:ins w:id="213" w:author="Author">
        <w:r>
          <w:rPr>
            <w:rStyle w:val="Strong"/>
          </w:rPr>
          <w:t>Immediate reports</w:t>
        </w:r>
      </w:ins>
    </w:p>
    <w:p w:rsidR="00C14E37" w:rsidRDefault="00C14E37" w:rsidP="00C14E37">
      <w:pPr>
        <w:pStyle w:val="ListParagraph"/>
        <w:numPr>
          <w:ilvl w:val="1"/>
          <w:numId w:val="20"/>
        </w:numPr>
        <w:ind w:left="567" w:hanging="567"/>
        <w:contextualSpacing w:val="0"/>
        <w:rPr>
          <w:ins w:id="214" w:author="Author"/>
        </w:rPr>
      </w:pPr>
      <w:ins w:id="215" w:author="Author">
        <w:r>
          <w:t xml:space="preserve">Immediate reports under </w:t>
        </w:r>
        <w:r w:rsidRPr="00F22312">
          <w:t>clause 3.7</w:t>
        </w:r>
        <w:r>
          <w:t xml:space="preserve"> must be submitted by email to </w:t>
        </w:r>
        <w:r>
          <w:fldChar w:fldCharType="begin"/>
        </w:r>
        <w:r>
          <w:instrText xml:space="preserve"> HYPERLINK "mailto:retailcompliance@aer.gov.au" </w:instrText>
        </w:r>
        <w:r>
          <w:fldChar w:fldCharType="separate"/>
        </w:r>
        <w:r w:rsidRPr="009F1879">
          <w:rPr>
            <w:rStyle w:val="Hyperlink"/>
          </w:rPr>
          <w:t>retailcompliance@aer.gov.au</w:t>
        </w:r>
        <w:r>
          <w:rPr>
            <w:rStyle w:val="Hyperlink"/>
          </w:rPr>
          <w:fldChar w:fldCharType="end"/>
        </w:r>
        <w:r>
          <w:t xml:space="preserve">, with subject heading “[Regulated Entity]:  IMMEDIATE REPORT -  BREACH OF REGULATORY OBLIGATION ” </w:t>
        </w:r>
      </w:ins>
    </w:p>
    <w:p w:rsidR="00E572C5" w:rsidRDefault="00950A86" w:rsidP="00E572C5">
      <w:pPr>
        <w:rPr>
          <w:ins w:id="216" w:author="Author"/>
          <w:rStyle w:val="Strong"/>
        </w:rPr>
      </w:pPr>
      <w:r>
        <w:rPr>
          <w:rStyle w:val="Strong"/>
        </w:rPr>
        <w:lastRenderedPageBreak/>
        <w:br/>
      </w:r>
      <w:ins w:id="217" w:author="Author">
        <w:r w:rsidR="00C14E37">
          <w:rPr>
            <w:rStyle w:val="Strong"/>
          </w:rPr>
          <w:t>Quarterly and half yearly reports</w:t>
        </w:r>
      </w:ins>
    </w:p>
    <w:p w:rsidR="00C14E37" w:rsidRDefault="00C14E37" w:rsidP="00C14E37">
      <w:pPr>
        <w:pStyle w:val="ListParagraph"/>
        <w:numPr>
          <w:ilvl w:val="1"/>
          <w:numId w:val="20"/>
        </w:numPr>
        <w:ind w:left="567" w:hanging="567"/>
        <w:contextualSpacing w:val="0"/>
        <w:rPr>
          <w:ins w:id="218" w:author="Author"/>
        </w:rPr>
      </w:pPr>
      <w:ins w:id="219" w:author="Author">
        <w:r>
          <w:t xml:space="preserve">Written reports on obligations under </w:t>
        </w:r>
        <w:r w:rsidRPr="00F22312">
          <w:t>clauses 3.9 and 3.11</w:t>
        </w:r>
        <w:r>
          <w:t xml:space="preserve"> must be submitted by email to </w:t>
        </w:r>
        <w:r>
          <w:fldChar w:fldCharType="begin"/>
        </w:r>
        <w:r>
          <w:instrText xml:space="preserve"> HYPERLINK "mailto:retailcompliance@aer.gov.au" </w:instrText>
        </w:r>
        <w:r>
          <w:fldChar w:fldCharType="separate"/>
        </w:r>
        <w:r w:rsidRPr="009F1879">
          <w:rPr>
            <w:rStyle w:val="Hyperlink"/>
          </w:rPr>
          <w:t>retailcompliance@aer.gov.au</w:t>
        </w:r>
        <w:r>
          <w:rPr>
            <w:rStyle w:val="Hyperlink"/>
          </w:rPr>
          <w:fldChar w:fldCharType="end"/>
        </w:r>
        <w:r>
          <w:t>, with subject heading “[Regulated Entity]: RETAIL LAW COMPLIANCE REPORT [quarterly or half yearly] (as applicable)”</w:t>
        </w:r>
      </w:ins>
    </w:p>
    <w:p w:rsidR="00E572C5" w:rsidRDefault="00E572C5" w:rsidP="00E425D7">
      <w:pPr>
        <w:pStyle w:val="Heading2"/>
      </w:pPr>
      <w:bookmarkStart w:id="220" w:name="_Toc468096192"/>
      <w:r>
        <w:t xml:space="preserve">Reclassification of </w:t>
      </w:r>
      <w:r w:rsidR="00C87E54">
        <w:t xml:space="preserve">regulatory </w:t>
      </w:r>
      <w:r>
        <w:t>obligations</w:t>
      </w:r>
      <w:bookmarkEnd w:id="220"/>
      <w:r>
        <w:t xml:space="preserve"> </w:t>
      </w:r>
    </w:p>
    <w:p w:rsidR="00E572C5" w:rsidRDefault="00E572C5" w:rsidP="00176BA0">
      <w:pPr>
        <w:pStyle w:val="ListParagraph"/>
        <w:numPr>
          <w:ilvl w:val="1"/>
          <w:numId w:val="20"/>
        </w:numPr>
        <w:ind w:left="567" w:hanging="567"/>
        <w:contextualSpacing w:val="0"/>
      </w:pPr>
      <w:r>
        <w:t xml:space="preserve">The AER may vary the obligations included in each of </w:t>
      </w:r>
      <w:r w:rsidR="00C87E54">
        <w:t xml:space="preserve">the different reporting periods </w:t>
      </w:r>
      <w:ins w:id="221" w:author="Author">
        <w:r w:rsidR="00C14E37">
          <w:t xml:space="preserve">(immediate, quarterly and half yearly) </w:t>
        </w:r>
      </w:ins>
      <w:r>
        <w:t>at any time in accordance with the retail market consultation procedures.</w:t>
      </w:r>
    </w:p>
    <w:p w:rsidR="00E572C5" w:rsidRDefault="00E572C5" w:rsidP="005A3844">
      <w:pPr>
        <w:pStyle w:val="Heading2"/>
        <w:ind w:left="0" w:firstLine="0"/>
      </w:pPr>
      <w:bookmarkStart w:id="222" w:name="_Toc468096193"/>
      <w:r>
        <w:t>Variation of reporting fre</w:t>
      </w:r>
      <w:r w:rsidR="00BC65EF">
        <w:t xml:space="preserve">quency for individual regulated </w:t>
      </w:r>
      <w:r>
        <w:t>entities</w:t>
      </w:r>
      <w:bookmarkEnd w:id="222"/>
    </w:p>
    <w:p w:rsidR="00E572C5" w:rsidRDefault="00E572C5" w:rsidP="00176BA0">
      <w:pPr>
        <w:pStyle w:val="ListParagraph"/>
        <w:numPr>
          <w:ilvl w:val="1"/>
          <w:numId w:val="20"/>
        </w:numPr>
        <w:ind w:left="567" w:hanging="567"/>
        <w:contextualSpacing w:val="0"/>
      </w:pPr>
      <w:r>
        <w:t xml:space="preserve">The AER may alter the frequency of reporting required of individual regulated entities in relation to obligations </w:t>
      </w:r>
      <w:r w:rsidR="005A3844">
        <w:t>reportable on a quarterly or half</w:t>
      </w:r>
      <w:r w:rsidR="004D4CAB">
        <w:t xml:space="preserve"> </w:t>
      </w:r>
      <w:r w:rsidR="005A3844">
        <w:t xml:space="preserve">yearly basis </w:t>
      </w:r>
      <w:r>
        <w:t xml:space="preserve">in accordance with </w:t>
      </w:r>
      <w:r w:rsidRPr="00F22312">
        <w:t>clause</w:t>
      </w:r>
      <w:r w:rsidR="00345AAE" w:rsidRPr="00F22312">
        <w:t>s</w:t>
      </w:r>
      <w:ins w:id="223" w:author="Author">
        <w:r w:rsidR="00C14E37">
          <w:t xml:space="preserve"> </w:t>
        </w:r>
        <w:r w:rsidR="00C14E37" w:rsidRPr="00F22312">
          <w:t>3.25 to 3.27</w:t>
        </w:r>
      </w:ins>
      <w:r w:rsidRPr="00F22312">
        <w:t>.</w:t>
      </w:r>
    </w:p>
    <w:p w:rsidR="00AD1AFD" w:rsidRDefault="00E572C5" w:rsidP="00176BA0">
      <w:pPr>
        <w:pStyle w:val="ListParagraph"/>
        <w:numPr>
          <w:ilvl w:val="1"/>
          <w:numId w:val="20"/>
        </w:numPr>
        <w:ind w:left="567" w:hanging="567"/>
        <w:contextualSpacing w:val="0"/>
      </w:pPr>
      <w:r>
        <w:t xml:space="preserve">The AER may increase the reporting frequency for </w:t>
      </w:r>
      <w:ins w:id="224" w:author="Author">
        <w:r w:rsidR="00C14E37">
          <w:t xml:space="preserve">obligations with a quarterly or half yearly reporting classification </w:t>
        </w:r>
      </w:ins>
      <w:r>
        <w:t xml:space="preserve">as it applies to an individual regulated entity if one or more breaches of </w:t>
      </w:r>
      <w:r w:rsidR="008624CB">
        <w:t>the same</w:t>
      </w:r>
      <w:r>
        <w:t xml:space="preserve"> obligation have been identified in each of four consecutive reporting periods or over 24 months, whichever is the lesser. These breaches may be identified in reports submitted by the regulated entity under these Guidelines or otherwise</w:t>
      </w:r>
      <w:r w:rsidR="00CC18DE">
        <w:t>.</w:t>
      </w:r>
    </w:p>
    <w:p w:rsidR="00AD1AFD" w:rsidRDefault="00E572C5" w:rsidP="00176BA0">
      <w:pPr>
        <w:pStyle w:val="ListParagraph"/>
        <w:numPr>
          <w:ilvl w:val="1"/>
          <w:numId w:val="20"/>
        </w:numPr>
        <w:ind w:left="567" w:hanging="567"/>
        <w:contextualSpacing w:val="0"/>
      </w:pPr>
      <w:r>
        <w:t xml:space="preserve">The AER may decrease the reporting frequency required </w:t>
      </w:r>
      <w:ins w:id="225" w:author="Author">
        <w:r w:rsidR="00C14E37">
          <w:t xml:space="preserve">for obligations with a quarterly or half yearly reporting classification </w:t>
        </w:r>
      </w:ins>
      <w:r>
        <w:t xml:space="preserve">in respect of individual regulated entities if no breaches of </w:t>
      </w:r>
      <w:r w:rsidR="008624CB">
        <w:t>the same</w:t>
      </w:r>
      <w:r>
        <w:t xml:space="preserve"> obligation have been identified in each of four consecutive reporting periods or over 24 months, whichever is the lesser. These breaches may be identified in reports submitted by the regulated entity under these Guidelines or otherwise</w:t>
      </w:r>
      <w:r w:rsidR="00AD1AFD">
        <w:t>.</w:t>
      </w:r>
    </w:p>
    <w:p w:rsidR="00E572C5" w:rsidRDefault="00E572C5" w:rsidP="00176BA0">
      <w:pPr>
        <w:pStyle w:val="ListParagraph"/>
        <w:numPr>
          <w:ilvl w:val="1"/>
          <w:numId w:val="20"/>
        </w:numPr>
        <w:ind w:left="567" w:hanging="567"/>
        <w:contextualSpacing w:val="0"/>
      </w:pPr>
      <w:r>
        <w:t>In considering whether to increase or decrease the frequency of</w:t>
      </w:r>
      <w:ins w:id="226" w:author="Author">
        <w:r w:rsidR="00C14E37" w:rsidRPr="00C14E37">
          <w:t xml:space="preserve"> </w:t>
        </w:r>
        <w:r w:rsidR="00C14E37">
          <w:t>for obligations with a quarterly or half yearly reporting classification</w:t>
        </w:r>
      </w:ins>
      <w:r>
        <w:t xml:space="preserve">, the AER will have regard to the considerations set out in </w:t>
      </w:r>
      <w:r w:rsidRPr="00F22312">
        <w:t>clause 3</w:t>
      </w:r>
      <w:r w:rsidR="00CC18DE" w:rsidRPr="00F22312">
        <w:t>.2</w:t>
      </w:r>
      <w:r w:rsidR="00F22312" w:rsidRPr="00F22312">
        <w:t>8</w:t>
      </w:r>
      <w:r>
        <w:t xml:space="preserve"> of these Guidelines.</w:t>
      </w:r>
    </w:p>
    <w:p w:rsidR="00C14E37" w:rsidRPr="00BC65EF" w:rsidRDefault="00C14E37" w:rsidP="00C14E37">
      <w:pPr>
        <w:rPr>
          <w:rStyle w:val="Strong"/>
        </w:rPr>
      </w:pPr>
      <w:r w:rsidRPr="00BC65EF">
        <w:rPr>
          <w:rStyle w:val="Strong"/>
        </w:rPr>
        <w:t>Considerations relevant to variation of reporting frequency</w:t>
      </w:r>
    </w:p>
    <w:p w:rsidR="00C14E37" w:rsidRDefault="00C14E37" w:rsidP="00C14E37">
      <w:pPr>
        <w:pStyle w:val="ListParagraph"/>
        <w:numPr>
          <w:ilvl w:val="1"/>
          <w:numId w:val="20"/>
        </w:numPr>
        <w:ind w:left="567" w:hanging="567"/>
        <w:contextualSpacing w:val="0"/>
      </w:pPr>
      <w:r>
        <w:t xml:space="preserve">Where one of the relevant criteria for variation of reporting frequency under clauses </w:t>
      </w:r>
      <w:r w:rsidRPr="00F22312">
        <w:t>3.25 or 3.26</w:t>
      </w:r>
      <w:r>
        <w:t xml:space="preserve"> has been met, the AER will consider whether variation of the reporting frequency for the relevant obligation is appropriate with regard to the following considerations:</w:t>
      </w:r>
    </w:p>
    <w:p w:rsidR="00C14E37" w:rsidRDefault="00C14E37" w:rsidP="00C14E37">
      <w:pPr>
        <w:pStyle w:val="ListParagraph"/>
        <w:numPr>
          <w:ilvl w:val="0"/>
          <w:numId w:val="17"/>
        </w:numPr>
        <w:contextualSpacing w:val="0"/>
      </w:pPr>
      <w:r>
        <w:t>the number of breaches of the relevant obligation identified by the regulated entity and/or the AER over four consecutive reporting periods;</w:t>
      </w:r>
    </w:p>
    <w:p w:rsidR="00C14E37" w:rsidRDefault="00C14E37" w:rsidP="00C14E37">
      <w:pPr>
        <w:pStyle w:val="ListParagraph"/>
        <w:numPr>
          <w:ilvl w:val="0"/>
          <w:numId w:val="17"/>
        </w:numPr>
        <w:contextualSpacing w:val="0"/>
      </w:pPr>
      <w:r>
        <w:t>the nature of breaches of the relevant obligation identified by the regulated entity and/or the AER;</w:t>
      </w:r>
    </w:p>
    <w:p w:rsidR="00C14E37" w:rsidRDefault="00C14E37" w:rsidP="00C14E37">
      <w:pPr>
        <w:pStyle w:val="ListParagraph"/>
        <w:numPr>
          <w:ilvl w:val="0"/>
          <w:numId w:val="17"/>
        </w:numPr>
        <w:contextualSpacing w:val="0"/>
      </w:pPr>
      <w:r>
        <w:lastRenderedPageBreak/>
        <w:t>the circumstances surrounding breaches of the relevant obligation identified by the regulated entity and/or the AER;</w:t>
      </w:r>
    </w:p>
    <w:p w:rsidR="00C14E37" w:rsidRDefault="00C14E37" w:rsidP="00C14E37">
      <w:pPr>
        <w:pStyle w:val="ListParagraph"/>
        <w:numPr>
          <w:ilvl w:val="0"/>
          <w:numId w:val="17"/>
        </w:numPr>
        <w:contextualSpacing w:val="0"/>
      </w:pPr>
      <w:r>
        <w:t>any actions taken by the regulated entity to rectify breaches of the relevant obligation, or prevent recurrence of such a breach;</w:t>
      </w:r>
    </w:p>
    <w:p w:rsidR="00C14E37" w:rsidRDefault="00C14E37" w:rsidP="00C14E37">
      <w:pPr>
        <w:pStyle w:val="ListParagraph"/>
        <w:numPr>
          <w:ilvl w:val="0"/>
          <w:numId w:val="17"/>
        </w:numPr>
        <w:contextualSpacing w:val="0"/>
      </w:pPr>
      <w:r>
        <w:t>the regulated entity’s history of compliance with other obligations under the Retail Law, Retail Rules and Retail Regulations; and</w:t>
      </w:r>
    </w:p>
    <w:p w:rsidR="00C14E37" w:rsidRDefault="00C14E37" w:rsidP="00C14E37">
      <w:pPr>
        <w:pStyle w:val="ListParagraph"/>
        <w:numPr>
          <w:ilvl w:val="0"/>
          <w:numId w:val="17"/>
        </w:numPr>
        <w:contextualSpacing w:val="0"/>
      </w:pPr>
      <w:proofErr w:type="gramStart"/>
      <w:r>
        <w:t>any</w:t>
      </w:r>
      <w:proofErr w:type="gramEnd"/>
      <w:r>
        <w:t xml:space="preserve"> other relevant factors.</w:t>
      </w:r>
    </w:p>
    <w:p w:rsidR="00E572C5" w:rsidRPr="00BC65EF" w:rsidRDefault="00E572C5" w:rsidP="00E572C5">
      <w:pPr>
        <w:rPr>
          <w:rStyle w:val="Strong"/>
        </w:rPr>
      </w:pPr>
      <w:r w:rsidRPr="00BC65EF">
        <w:rPr>
          <w:rStyle w:val="Strong"/>
        </w:rPr>
        <w:t>Notification of proposal to vary reporting frequency</w:t>
      </w:r>
    </w:p>
    <w:p w:rsidR="00AD1AFD" w:rsidRDefault="00E572C5" w:rsidP="00176BA0">
      <w:pPr>
        <w:pStyle w:val="ListParagraph"/>
        <w:numPr>
          <w:ilvl w:val="1"/>
          <w:numId w:val="20"/>
        </w:numPr>
        <w:ind w:left="567" w:hanging="567"/>
        <w:contextualSpacing w:val="0"/>
      </w:pPr>
      <w:r>
        <w:t>Where the AER proposes to vary the reporting frequency</w:t>
      </w:r>
      <w:r w:rsidR="00370F83">
        <w:t xml:space="preserve"> for</w:t>
      </w:r>
      <w:r>
        <w:t xml:space="preserve"> </w:t>
      </w:r>
      <w:proofErr w:type="spellStart"/>
      <w:proofErr w:type="gramStart"/>
      <w:r w:rsidR="008624CB">
        <w:t>a</w:t>
      </w:r>
      <w:proofErr w:type="spellEnd"/>
      <w:proofErr w:type="gramEnd"/>
      <w:r w:rsidR="008624CB">
        <w:t xml:space="preserve"> </w:t>
      </w:r>
      <w:r>
        <w:t>obligation</w:t>
      </w:r>
      <w:r w:rsidR="008624CB">
        <w:t xml:space="preserve"> with a quarterly or half</w:t>
      </w:r>
      <w:r w:rsidR="00F22312">
        <w:t xml:space="preserve"> </w:t>
      </w:r>
      <w:r w:rsidR="008624CB">
        <w:t>yearly reporting classification</w:t>
      </w:r>
      <w:r>
        <w:t xml:space="preserve"> in respect of a regulated entity</w:t>
      </w:r>
      <w:r w:rsidR="00370F83">
        <w:t>,</w:t>
      </w:r>
      <w:r>
        <w:t xml:space="preserve"> it will notify that regulated entity in writing of its proposed decision, includ</w:t>
      </w:r>
      <w:r w:rsidR="0081793A">
        <w:t>ing reasons for that decision (</w:t>
      </w:r>
      <w:r>
        <w:t>notice of variation).</w:t>
      </w:r>
    </w:p>
    <w:p w:rsidR="00AD1AFD" w:rsidRDefault="00E572C5" w:rsidP="00176BA0">
      <w:pPr>
        <w:pStyle w:val="ListParagraph"/>
        <w:numPr>
          <w:ilvl w:val="1"/>
          <w:numId w:val="20"/>
        </w:numPr>
        <w:ind w:left="567" w:hanging="567"/>
        <w:contextualSpacing w:val="0"/>
      </w:pPr>
      <w:r>
        <w:t>The regulated entity will be given 30 business days from the date of the notice of variation to inform the AER in writing of its acceptance of the AER’s proposed decision to vary the reporting frequency, or provide reasons and information as to why the AER should not vary the frequency or should consider an alternative variation.</w:t>
      </w:r>
    </w:p>
    <w:p w:rsidR="00AD1AFD" w:rsidRDefault="00E572C5" w:rsidP="00176BA0">
      <w:pPr>
        <w:pStyle w:val="ListParagraph"/>
        <w:numPr>
          <w:ilvl w:val="1"/>
          <w:numId w:val="20"/>
        </w:numPr>
        <w:ind w:left="567" w:hanging="567"/>
        <w:contextualSpacing w:val="0"/>
      </w:pPr>
      <w:r w:rsidRPr="00F22312">
        <w:t>The AER will consider the regulated entity’s response provided under clause</w:t>
      </w:r>
      <w:r w:rsidR="00CC18DE" w:rsidRPr="00F22312">
        <w:t xml:space="preserve"> 3.3</w:t>
      </w:r>
      <w:r w:rsidR="00F22312" w:rsidRPr="00F22312">
        <w:t>0</w:t>
      </w:r>
      <w:r>
        <w:t xml:space="preserve"> when making its final decision on </w:t>
      </w:r>
      <w:r w:rsidR="00E62A31">
        <w:t xml:space="preserve">a </w:t>
      </w:r>
      <w:r>
        <w:t>variation to the reporting frequency that applies to the regulated entity.</w:t>
      </w:r>
    </w:p>
    <w:p w:rsidR="00E572C5" w:rsidRDefault="00E572C5" w:rsidP="00176BA0">
      <w:pPr>
        <w:pStyle w:val="ListParagraph"/>
        <w:numPr>
          <w:ilvl w:val="1"/>
          <w:numId w:val="20"/>
        </w:numPr>
        <w:ind w:left="567" w:hanging="567"/>
        <w:contextualSpacing w:val="0"/>
      </w:pPr>
      <w:r>
        <w:t>The AER’s decision to vary the reporting frequency that applies to a regulated entity will be made no later than three months prior to the commencement of the reporting period in which the variation is to take effect.</w:t>
      </w:r>
    </w:p>
    <w:p w:rsidR="00FE6A67" w:rsidRDefault="00176BA0" w:rsidP="00176BA0">
      <w:pPr>
        <w:pStyle w:val="ChapterTitle"/>
        <w:ind w:left="0" w:firstLine="0"/>
        <w:rPr>
          <w:ins w:id="227" w:author="Author"/>
        </w:rPr>
      </w:pPr>
      <w:bookmarkStart w:id="228" w:name="_Toc468096194"/>
      <w:r>
        <w:lastRenderedPageBreak/>
        <w:t xml:space="preserve">4. </w:t>
      </w:r>
      <w:r w:rsidR="00FE6A67">
        <w:t>Compliance audits</w:t>
      </w:r>
      <w:bookmarkEnd w:id="228"/>
    </w:p>
    <w:p w:rsidR="00390EB8" w:rsidRDefault="00390EB8" w:rsidP="00390EB8">
      <w:pPr>
        <w:pStyle w:val="Heading2"/>
        <w:rPr>
          <w:ins w:id="229" w:author="Author"/>
        </w:rPr>
      </w:pPr>
      <w:bookmarkStart w:id="230" w:name="_Toc468096195"/>
      <w:ins w:id="231" w:author="Author">
        <w:r>
          <w:t>AER’s power to carry out or require compliance audits</w:t>
        </w:r>
        <w:bookmarkEnd w:id="230"/>
      </w:ins>
    </w:p>
    <w:p w:rsidR="00390EB8" w:rsidRDefault="00390EB8" w:rsidP="00390EB8">
      <w:pPr>
        <w:pStyle w:val="ListParagraph"/>
        <w:numPr>
          <w:ilvl w:val="1"/>
          <w:numId w:val="21"/>
        </w:numPr>
        <w:spacing w:before="240" w:after="240"/>
        <w:ind w:left="567" w:hanging="566"/>
        <w:rPr>
          <w:ins w:id="232" w:author="Author"/>
        </w:rPr>
      </w:pPr>
      <w:ins w:id="233" w:author="Author">
        <w:r>
          <w:t>The AER may:</w:t>
        </w:r>
      </w:ins>
    </w:p>
    <w:p w:rsidR="00390EB8" w:rsidRDefault="00390EB8" w:rsidP="00390EB8">
      <w:pPr>
        <w:pStyle w:val="ListParagraph"/>
        <w:numPr>
          <w:ilvl w:val="0"/>
          <w:numId w:val="18"/>
        </w:numPr>
        <w:ind w:left="1080"/>
        <w:rPr>
          <w:ins w:id="234" w:author="Author"/>
        </w:rPr>
      </w:pPr>
      <w:ins w:id="235" w:author="Author">
        <w:r>
          <w:t>carry out a compliance audit, or arrange for contractors or other persons to carry out a compliance audit on its behalf;</w:t>
        </w:r>
        <w:r w:rsidRPr="0081793A">
          <w:rPr>
            <w:vertAlign w:val="superscript"/>
          </w:rPr>
          <w:footnoteReference w:id="19"/>
        </w:r>
        <w:r>
          <w:t xml:space="preserve"> or</w:t>
        </w:r>
      </w:ins>
    </w:p>
    <w:p w:rsidR="00390EB8" w:rsidRDefault="00390EB8" w:rsidP="00390EB8">
      <w:pPr>
        <w:pStyle w:val="ListParagraph"/>
        <w:numPr>
          <w:ilvl w:val="0"/>
          <w:numId w:val="18"/>
        </w:numPr>
        <w:ind w:left="1080"/>
        <w:rPr>
          <w:ins w:id="238" w:author="Author"/>
        </w:rPr>
      </w:pPr>
      <w:proofErr w:type="gramStart"/>
      <w:ins w:id="239" w:author="Author">
        <w:r>
          <w:t>require</w:t>
        </w:r>
        <w:proofErr w:type="gramEnd"/>
        <w:r>
          <w:t xml:space="preserve"> a regulated entity to carry out a compliance audit.</w:t>
        </w:r>
        <w:r>
          <w:rPr>
            <w:rStyle w:val="FootnoteReference"/>
          </w:rPr>
          <w:footnoteReference w:id="20"/>
        </w:r>
      </w:ins>
    </w:p>
    <w:p w:rsidR="00390EB8" w:rsidRDefault="00390EB8" w:rsidP="00390EB8">
      <w:pPr>
        <w:pStyle w:val="ListParagraph"/>
        <w:numPr>
          <w:ilvl w:val="1"/>
          <w:numId w:val="21"/>
        </w:numPr>
        <w:spacing w:before="240" w:after="240"/>
        <w:ind w:left="567" w:hanging="566"/>
        <w:rPr>
          <w:ins w:id="242" w:author="Author"/>
        </w:rPr>
      </w:pPr>
      <w:ins w:id="243" w:author="Author">
        <w:r>
          <w:t xml:space="preserve"> A compliance audit must be carried out in accordance with these Guidelines.</w:t>
        </w:r>
        <w:r w:rsidRPr="00BF49F4">
          <w:rPr>
            <w:vertAlign w:val="superscript"/>
          </w:rPr>
          <w:footnoteReference w:id="21"/>
        </w:r>
        <w:r>
          <w:t xml:space="preserve"> </w:t>
        </w:r>
      </w:ins>
    </w:p>
    <w:p w:rsidR="00390EB8" w:rsidRPr="00493F20" w:rsidRDefault="00390EB8" w:rsidP="00390EB8">
      <w:pPr>
        <w:pStyle w:val="Heading2"/>
        <w:rPr>
          <w:ins w:id="246" w:author="Author"/>
        </w:rPr>
      </w:pPr>
      <w:bookmarkStart w:id="247" w:name="_Toc468096196"/>
      <w:ins w:id="248" w:author="Author">
        <w:r>
          <w:t>Auditors</w:t>
        </w:r>
        <w:bookmarkEnd w:id="247"/>
      </w:ins>
    </w:p>
    <w:p w:rsidR="00390EB8" w:rsidRDefault="00390EB8" w:rsidP="00390EB8">
      <w:pPr>
        <w:pStyle w:val="ListParagraph"/>
        <w:numPr>
          <w:ilvl w:val="1"/>
          <w:numId w:val="21"/>
        </w:numPr>
        <w:spacing w:before="240" w:after="240"/>
        <w:ind w:left="567" w:hanging="566"/>
        <w:rPr>
          <w:ins w:id="249" w:author="Author"/>
        </w:rPr>
      </w:pPr>
      <w:ins w:id="250" w:author="Author">
        <w:r>
          <w:t xml:space="preserve">Compliance audits are an impartial and comprehensive assessment of a regulated entity’s ability (including whether it has policies, systems and procedures in place) to meet its obligations under the Retail Law and Retail Rules. It is essential that the person or persons carrying out the compliance audit (“Auditors”): </w:t>
        </w:r>
      </w:ins>
    </w:p>
    <w:p w:rsidR="00390EB8" w:rsidRDefault="00390EB8" w:rsidP="00390EB8">
      <w:pPr>
        <w:pStyle w:val="ListParagraph"/>
        <w:numPr>
          <w:ilvl w:val="0"/>
          <w:numId w:val="25"/>
        </w:numPr>
        <w:ind w:left="1134"/>
        <w:rPr>
          <w:ins w:id="251" w:author="Author"/>
        </w:rPr>
      </w:pPr>
      <w:ins w:id="252" w:author="Author">
        <w:r>
          <w:t xml:space="preserve">are able to act without bias and without any actual or potential conflicts of interest; </w:t>
        </w:r>
      </w:ins>
    </w:p>
    <w:p w:rsidR="00390EB8" w:rsidRDefault="00390EB8" w:rsidP="00390EB8">
      <w:pPr>
        <w:pStyle w:val="ListParagraph"/>
        <w:numPr>
          <w:ilvl w:val="0"/>
          <w:numId w:val="25"/>
        </w:numPr>
        <w:ind w:left="1134"/>
        <w:rPr>
          <w:ins w:id="253" w:author="Author"/>
        </w:rPr>
      </w:pPr>
      <w:ins w:id="254" w:author="Author">
        <w:r>
          <w:t xml:space="preserve">have professional competence to apply established audit standards, techniques to carry out the compliance audit to a high standard; </w:t>
        </w:r>
      </w:ins>
    </w:p>
    <w:p w:rsidR="00390EB8" w:rsidRDefault="00390EB8" w:rsidP="00390EB8">
      <w:pPr>
        <w:pStyle w:val="ListParagraph"/>
        <w:numPr>
          <w:ilvl w:val="0"/>
          <w:numId w:val="25"/>
        </w:numPr>
        <w:ind w:left="1134"/>
        <w:rPr>
          <w:ins w:id="255" w:author="Author"/>
        </w:rPr>
      </w:pPr>
      <w:ins w:id="256" w:author="Author">
        <w:r>
          <w:t xml:space="preserve">have a system of quality controls to ensure audit reports are of a professional standard; </w:t>
        </w:r>
      </w:ins>
    </w:p>
    <w:p w:rsidR="00390EB8" w:rsidRDefault="00390EB8" w:rsidP="00390EB8">
      <w:pPr>
        <w:pStyle w:val="ListParagraph"/>
        <w:numPr>
          <w:ilvl w:val="0"/>
          <w:numId w:val="25"/>
        </w:numPr>
        <w:ind w:left="1134"/>
        <w:rPr>
          <w:ins w:id="257" w:author="Author"/>
        </w:rPr>
      </w:pPr>
      <w:ins w:id="258" w:author="Author">
        <w:r>
          <w:t>have relevant expertise including experience in the energy sector; and</w:t>
        </w:r>
      </w:ins>
    </w:p>
    <w:p w:rsidR="00390EB8" w:rsidRDefault="00ED0452" w:rsidP="00390EB8">
      <w:pPr>
        <w:pStyle w:val="ListParagraph"/>
        <w:numPr>
          <w:ilvl w:val="0"/>
          <w:numId w:val="25"/>
        </w:numPr>
        <w:ind w:left="1134"/>
        <w:rPr>
          <w:ins w:id="259" w:author="Author"/>
        </w:rPr>
      </w:pPr>
      <w:proofErr w:type="gramStart"/>
      <w:ins w:id="260" w:author="Author">
        <w:r>
          <w:t>be</w:t>
        </w:r>
        <w:proofErr w:type="gramEnd"/>
        <w:r>
          <w:t xml:space="preserve"> </w:t>
        </w:r>
        <w:r w:rsidR="00390EB8">
          <w:t xml:space="preserve">able to comply with any specifications in the Terms of Reference, which the AER determines are necessary in relation to the compliance audit matter in question.   </w:t>
        </w:r>
      </w:ins>
    </w:p>
    <w:p w:rsidR="00390EB8" w:rsidRDefault="00390EB8" w:rsidP="00390EB8">
      <w:pPr>
        <w:pStyle w:val="Heading2"/>
        <w:rPr>
          <w:ins w:id="261" w:author="Author"/>
        </w:rPr>
      </w:pPr>
      <w:bookmarkStart w:id="262" w:name="_Toc468096197"/>
      <w:ins w:id="263" w:author="Author">
        <w:r>
          <w:t>Decision to use compliance audits</w:t>
        </w:r>
        <w:bookmarkEnd w:id="262"/>
      </w:ins>
    </w:p>
    <w:p w:rsidR="00390EB8" w:rsidRDefault="00390EB8" w:rsidP="00390EB8">
      <w:pPr>
        <w:pStyle w:val="ListParagraph"/>
        <w:numPr>
          <w:ilvl w:val="1"/>
          <w:numId w:val="21"/>
        </w:numPr>
        <w:spacing w:before="240" w:after="240"/>
        <w:ind w:left="567" w:hanging="566"/>
        <w:rPr>
          <w:ins w:id="264" w:author="Author"/>
        </w:rPr>
      </w:pPr>
      <w:ins w:id="265" w:author="Author">
        <w:r>
          <w:t>The factors for determining the use of compliance audits are:</w:t>
        </w:r>
      </w:ins>
    </w:p>
    <w:p w:rsidR="00390EB8" w:rsidRDefault="00390EB8" w:rsidP="00390EB8">
      <w:pPr>
        <w:pStyle w:val="ListParagraph"/>
        <w:numPr>
          <w:ilvl w:val="0"/>
          <w:numId w:val="23"/>
        </w:numPr>
        <w:rPr>
          <w:ins w:id="266" w:author="Author"/>
        </w:rPr>
      </w:pPr>
      <w:ins w:id="267" w:author="Author">
        <w:r>
          <w:t>concerns with compliance by regulated entities of their obligations under the Retail Law and Retail Rules, including possible breaches or the risk of future breaches</w:t>
        </w:r>
        <w:r w:rsidR="001026E5">
          <w:t>;</w:t>
        </w:r>
      </w:ins>
    </w:p>
    <w:p w:rsidR="00390EB8" w:rsidRDefault="00390EB8" w:rsidP="00390EB8">
      <w:pPr>
        <w:pStyle w:val="ListParagraph"/>
        <w:numPr>
          <w:ilvl w:val="0"/>
          <w:numId w:val="23"/>
        </w:numPr>
        <w:rPr>
          <w:ins w:id="268" w:author="Author"/>
        </w:rPr>
      </w:pPr>
      <w:ins w:id="269" w:author="Author">
        <w:r>
          <w:t>the level of risk and potential impact of a breach of the requirements of the Retail Law and Retail Rules to which the compliance audit relates</w:t>
        </w:r>
        <w:r w:rsidR="001026E5">
          <w:t>;</w:t>
        </w:r>
      </w:ins>
    </w:p>
    <w:p w:rsidR="00390EB8" w:rsidRDefault="00390EB8" w:rsidP="00390EB8">
      <w:pPr>
        <w:pStyle w:val="ListParagraph"/>
        <w:numPr>
          <w:ilvl w:val="0"/>
          <w:numId w:val="23"/>
        </w:numPr>
        <w:rPr>
          <w:ins w:id="270" w:author="Author"/>
        </w:rPr>
      </w:pPr>
      <w:ins w:id="271" w:author="Author">
        <w:r>
          <w:t xml:space="preserve">the ability of the AER to assess the regulated entity’s compliance with requirements under the Retail Law and Retail Rules via other monitoring activities including voluntary information from regulated entities; and </w:t>
        </w:r>
      </w:ins>
    </w:p>
    <w:p w:rsidR="00390EB8" w:rsidRDefault="00390EB8" w:rsidP="00390EB8">
      <w:pPr>
        <w:pStyle w:val="ListParagraph"/>
        <w:numPr>
          <w:ilvl w:val="0"/>
          <w:numId w:val="23"/>
        </w:numPr>
        <w:rPr>
          <w:ins w:id="272" w:author="Author"/>
        </w:rPr>
      </w:pPr>
      <w:proofErr w:type="gramStart"/>
      <w:ins w:id="273" w:author="Author">
        <w:r>
          <w:t>any</w:t>
        </w:r>
        <w:proofErr w:type="gramEnd"/>
        <w:r>
          <w:t xml:space="preserve"> other relevant consideration.</w:t>
        </w:r>
      </w:ins>
    </w:p>
    <w:p w:rsidR="00390EB8" w:rsidRDefault="00390EB8" w:rsidP="00390EB8">
      <w:pPr>
        <w:pStyle w:val="Heading2"/>
        <w:rPr>
          <w:ins w:id="274" w:author="Author"/>
        </w:rPr>
      </w:pPr>
      <w:bookmarkStart w:id="275" w:name="_Toc468096198"/>
      <w:ins w:id="276" w:author="Author">
        <w:r>
          <w:lastRenderedPageBreak/>
          <w:t>Terms of Reference</w:t>
        </w:r>
        <w:bookmarkEnd w:id="275"/>
      </w:ins>
    </w:p>
    <w:p w:rsidR="00390EB8" w:rsidRDefault="00390EB8" w:rsidP="00390EB8">
      <w:pPr>
        <w:pStyle w:val="ListParagraph"/>
        <w:numPr>
          <w:ilvl w:val="1"/>
          <w:numId w:val="21"/>
        </w:numPr>
        <w:spacing w:before="240" w:after="240"/>
        <w:ind w:left="567" w:hanging="567"/>
        <w:rPr>
          <w:ins w:id="277" w:author="Author"/>
        </w:rPr>
      </w:pPr>
      <w:ins w:id="278" w:author="Author">
        <w:r>
          <w:t>The AER will determine the Terms of Reference for a compliance audit</w:t>
        </w:r>
        <w:r w:rsidR="001026E5">
          <w:t>. This</w:t>
        </w:r>
        <w:del w:id="279" w:author="Author">
          <w:r w:rsidDel="001026E5">
            <w:delText>,</w:delText>
          </w:r>
        </w:del>
        <w:r>
          <w:t xml:space="preserve"> includ</w:t>
        </w:r>
        <w:r w:rsidR="001026E5">
          <w:t>es</w:t>
        </w:r>
        <w:r>
          <w:t xml:space="preserve"> the scope, coverage and timeline, and any other specifications which the AER determines are necessary, for a compliance audit of a regulated entity.</w:t>
        </w:r>
        <w:r>
          <w:rPr>
            <w:rStyle w:val="FootnoteReference"/>
          </w:rPr>
          <w:footnoteReference w:id="22"/>
        </w:r>
      </w:ins>
    </w:p>
    <w:p w:rsidR="00390EB8" w:rsidRDefault="00390EB8" w:rsidP="00390EB8">
      <w:pPr>
        <w:pStyle w:val="ListParagraph"/>
        <w:numPr>
          <w:ilvl w:val="1"/>
          <w:numId w:val="21"/>
        </w:numPr>
        <w:spacing w:before="240" w:after="240"/>
        <w:ind w:left="567" w:hanging="567"/>
        <w:rPr>
          <w:ins w:id="282" w:author="Author"/>
        </w:rPr>
      </w:pPr>
      <w:ins w:id="283" w:author="Author">
        <w:r>
          <w:t>The timeline of the compliance audit may include a requirement for a draft audit report to be provided for the AER to review.</w:t>
        </w:r>
      </w:ins>
    </w:p>
    <w:p w:rsidR="00390EB8" w:rsidRDefault="00390EB8" w:rsidP="00390EB8">
      <w:pPr>
        <w:pStyle w:val="Heading2"/>
        <w:rPr>
          <w:ins w:id="284" w:author="Author"/>
        </w:rPr>
      </w:pPr>
      <w:bookmarkStart w:id="285" w:name="_Toc468096199"/>
      <w:ins w:id="286" w:author="Author">
        <w:r>
          <w:t>Compliance audits carried out by the AER</w:t>
        </w:r>
        <w:bookmarkEnd w:id="285"/>
      </w:ins>
    </w:p>
    <w:p w:rsidR="00390EB8" w:rsidRPr="00475F6F" w:rsidRDefault="00390EB8" w:rsidP="00390EB8">
      <w:pPr>
        <w:pStyle w:val="ListParagraph"/>
        <w:numPr>
          <w:ilvl w:val="1"/>
          <w:numId w:val="21"/>
        </w:numPr>
        <w:spacing w:before="240" w:after="240"/>
        <w:ind w:left="567" w:hanging="566"/>
        <w:rPr>
          <w:ins w:id="287" w:author="Author"/>
        </w:rPr>
      </w:pPr>
      <w:ins w:id="288" w:author="Author">
        <w:r>
          <w:t xml:space="preserve">Where the AER exercises its powers to carry out a compliance audit under section 275 of the </w:t>
        </w:r>
        <w:r w:rsidRPr="00073365">
          <w:t>Retail Law</w:t>
        </w:r>
        <w:r>
          <w:t xml:space="preserve">, the AER will carry out the compliance audit in accordance with the </w:t>
        </w:r>
        <w:r w:rsidRPr="00475F6F">
          <w:t>following requirements.</w:t>
        </w:r>
      </w:ins>
    </w:p>
    <w:p w:rsidR="00390EB8" w:rsidRPr="00475F6F" w:rsidRDefault="00390EB8" w:rsidP="00390EB8">
      <w:pPr>
        <w:pStyle w:val="ListParagraph"/>
        <w:numPr>
          <w:ilvl w:val="1"/>
          <w:numId w:val="21"/>
        </w:numPr>
        <w:spacing w:before="240" w:after="240"/>
        <w:ind w:left="567" w:hanging="566"/>
        <w:rPr>
          <w:ins w:id="289" w:author="Author"/>
        </w:rPr>
      </w:pPr>
      <w:ins w:id="290" w:author="Author">
        <w:r w:rsidRPr="00475F6F">
          <w:t>A compliance audit may be carried out in relation to any or all activities of a regulated entity for the purpose of assessing the entity’s compliance with the requirements of the Retail Law, Retail Rules or Retail Regulations.</w:t>
        </w:r>
        <w:r w:rsidRPr="00475F6F">
          <w:rPr>
            <w:rStyle w:val="FootnoteReference"/>
          </w:rPr>
          <w:footnoteReference w:id="23"/>
        </w:r>
        <w:r w:rsidRPr="00475F6F">
          <w:rPr>
            <w:vertAlign w:val="superscript"/>
          </w:rPr>
          <w:t xml:space="preserve"> </w:t>
        </w:r>
      </w:ins>
    </w:p>
    <w:p w:rsidR="00390EB8" w:rsidRDefault="00390EB8" w:rsidP="00390EB8">
      <w:pPr>
        <w:pStyle w:val="ListParagraph"/>
        <w:numPr>
          <w:ilvl w:val="1"/>
          <w:numId w:val="21"/>
        </w:numPr>
        <w:spacing w:before="240" w:after="240"/>
        <w:ind w:left="567" w:hanging="566"/>
        <w:rPr>
          <w:ins w:id="293" w:author="Author"/>
        </w:rPr>
      </w:pPr>
      <w:ins w:id="294" w:author="Author">
        <w:r>
          <w:t xml:space="preserve">The AER will appoint a third party Auditor to carry out the compliance audit on its behalf. </w:t>
        </w:r>
      </w:ins>
    </w:p>
    <w:p w:rsidR="00390EB8" w:rsidRDefault="00390EB8" w:rsidP="00390EB8">
      <w:pPr>
        <w:pStyle w:val="ListParagraph"/>
        <w:numPr>
          <w:ilvl w:val="1"/>
          <w:numId w:val="21"/>
        </w:numPr>
        <w:spacing w:before="240" w:after="240"/>
        <w:ind w:left="567" w:hanging="566"/>
        <w:rPr>
          <w:ins w:id="295" w:author="Author"/>
        </w:rPr>
      </w:pPr>
      <w:ins w:id="296" w:author="Author">
        <w:r>
          <w:t>The AER will provide the regulated entity with notice of the compliance audit.  The notice will include:</w:t>
        </w:r>
      </w:ins>
    </w:p>
    <w:p w:rsidR="005F6DE6" w:rsidRDefault="00390EB8" w:rsidP="005F6DE6">
      <w:pPr>
        <w:pStyle w:val="ListParagraph"/>
        <w:numPr>
          <w:ilvl w:val="0"/>
          <w:numId w:val="22"/>
        </w:numPr>
      </w:pPr>
      <w:ins w:id="297" w:author="Author">
        <w:r>
          <w:t>The Terms of Reference;</w:t>
        </w:r>
      </w:ins>
    </w:p>
    <w:p w:rsidR="00390EB8" w:rsidRDefault="00390EB8" w:rsidP="005F6DE6">
      <w:pPr>
        <w:pStyle w:val="ListParagraph"/>
        <w:numPr>
          <w:ilvl w:val="0"/>
          <w:numId w:val="22"/>
        </w:numPr>
        <w:rPr>
          <w:ins w:id="298" w:author="Author"/>
        </w:rPr>
      </w:pPr>
      <w:ins w:id="299" w:author="Author">
        <w:r>
          <w:t>Details of the appointed Auditor.</w:t>
        </w:r>
      </w:ins>
    </w:p>
    <w:p w:rsidR="00390EB8" w:rsidRDefault="00390EB8" w:rsidP="00390EB8">
      <w:pPr>
        <w:pStyle w:val="ListParagraph"/>
        <w:numPr>
          <w:ilvl w:val="1"/>
          <w:numId w:val="21"/>
        </w:numPr>
        <w:spacing w:before="240" w:after="240"/>
        <w:ind w:left="567" w:hanging="566"/>
        <w:rPr>
          <w:ins w:id="300" w:author="Author"/>
        </w:rPr>
      </w:pPr>
      <w:ins w:id="301" w:author="Author">
        <w:r>
          <w:t>The AER will determine a time and place for the initial meeting between the regulated entity and the Auditor.  Representatives of the regulated entity must attend the initial meeting. The purpose of the initial meeting is to ensure that all arrangements and protocol are in place to enable the compliance audit to be carried out.</w:t>
        </w:r>
      </w:ins>
    </w:p>
    <w:p w:rsidR="00390EB8" w:rsidRDefault="00390EB8" w:rsidP="00390EB8">
      <w:pPr>
        <w:pStyle w:val="ListParagraph"/>
        <w:numPr>
          <w:ilvl w:val="1"/>
          <w:numId w:val="21"/>
        </w:numPr>
        <w:spacing w:before="240" w:after="240"/>
        <w:ind w:left="567" w:hanging="566"/>
        <w:rPr>
          <w:ins w:id="302" w:author="Author"/>
        </w:rPr>
      </w:pPr>
      <w:ins w:id="303" w:author="Author">
        <w:r>
          <w:t xml:space="preserve">The regulated entity must take all reasonable steps to ensure that the Auditor has access to all relevant sources of information in the entity’s control or possession, including access to: </w:t>
        </w:r>
      </w:ins>
    </w:p>
    <w:p w:rsidR="00390EB8" w:rsidRDefault="00390EB8" w:rsidP="00390EB8">
      <w:pPr>
        <w:pStyle w:val="ListParagraph"/>
        <w:numPr>
          <w:ilvl w:val="0"/>
          <w:numId w:val="22"/>
        </w:numPr>
        <w:rPr>
          <w:ins w:id="304" w:author="Author"/>
        </w:rPr>
      </w:pPr>
      <w:ins w:id="305" w:author="Author">
        <w:r>
          <w:t xml:space="preserve">any officers, employees, representatives or agents of the regulated entity; </w:t>
        </w:r>
      </w:ins>
    </w:p>
    <w:p w:rsidR="00390EB8" w:rsidRDefault="00390EB8" w:rsidP="00390EB8">
      <w:pPr>
        <w:pStyle w:val="ListParagraph"/>
        <w:numPr>
          <w:ilvl w:val="0"/>
          <w:numId w:val="22"/>
        </w:numPr>
        <w:rPr>
          <w:ins w:id="306" w:author="Author"/>
        </w:rPr>
      </w:pPr>
      <w:ins w:id="307" w:author="Author">
        <w:r>
          <w:t xml:space="preserve">any relevant records, including its complaints registers/reports and any documents relevant to the training or induction program; and </w:t>
        </w:r>
      </w:ins>
    </w:p>
    <w:p w:rsidR="00390EB8" w:rsidRDefault="00390EB8" w:rsidP="00390EB8">
      <w:pPr>
        <w:pStyle w:val="ListParagraph"/>
        <w:numPr>
          <w:ilvl w:val="0"/>
          <w:numId w:val="22"/>
        </w:numPr>
        <w:rPr>
          <w:ins w:id="308" w:author="Author"/>
        </w:rPr>
      </w:pPr>
      <w:proofErr w:type="gramStart"/>
      <w:ins w:id="309" w:author="Author">
        <w:r>
          <w:t>any</w:t>
        </w:r>
        <w:proofErr w:type="gramEnd"/>
        <w:r>
          <w:t xml:space="preserve"> documents created by the regulated entity’s consultants or legal advisors for use in relation to the activities of the regulated entity.</w:t>
        </w:r>
      </w:ins>
    </w:p>
    <w:p w:rsidR="00390EB8" w:rsidRDefault="00390EB8" w:rsidP="00390EB8">
      <w:pPr>
        <w:pStyle w:val="ListParagraph"/>
        <w:numPr>
          <w:ilvl w:val="1"/>
          <w:numId w:val="21"/>
        </w:numPr>
        <w:spacing w:before="240" w:after="240"/>
        <w:ind w:left="567" w:hanging="567"/>
        <w:rPr>
          <w:ins w:id="310" w:author="Author"/>
        </w:rPr>
      </w:pPr>
      <w:ins w:id="311" w:author="Author">
        <w:r>
          <w:t>The regulated entity must take all reasonable steps to ensure the timelines determined by the AER for the compliance audit are satisfied.</w:t>
        </w:r>
      </w:ins>
    </w:p>
    <w:p w:rsidR="00390EB8" w:rsidRDefault="00390EB8" w:rsidP="00390EB8">
      <w:pPr>
        <w:pStyle w:val="ListParagraph"/>
        <w:numPr>
          <w:ilvl w:val="1"/>
          <w:numId w:val="21"/>
        </w:numPr>
        <w:spacing w:before="240" w:after="240"/>
        <w:ind w:left="567" w:hanging="566"/>
        <w:rPr>
          <w:ins w:id="312" w:author="Author"/>
        </w:rPr>
      </w:pPr>
      <w:ins w:id="313" w:author="Author">
        <w:r>
          <w:t>The AER can recover the cost of conducting a compliance audit from the regulated entity.</w:t>
        </w:r>
        <w:r w:rsidRPr="00161FAD">
          <w:rPr>
            <w:sz w:val="20"/>
            <w:szCs w:val="20"/>
            <w:vertAlign w:val="superscript"/>
          </w:rPr>
          <w:footnoteReference w:id="24"/>
        </w:r>
      </w:ins>
    </w:p>
    <w:p w:rsidR="00390EB8" w:rsidRPr="00475F6F" w:rsidRDefault="00390EB8" w:rsidP="00390EB8">
      <w:pPr>
        <w:pStyle w:val="ListParagraph"/>
        <w:numPr>
          <w:ilvl w:val="1"/>
          <w:numId w:val="21"/>
        </w:numPr>
        <w:spacing w:before="240" w:after="240"/>
        <w:ind w:left="567" w:hanging="566"/>
        <w:rPr>
          <w:ins w:id="316" w:author="Author"/>
        </w:rPr>
      </w:pPr>
      <w:ins w:id="317" w:author="Author">
        <w:r>
          <w:t xml:space="preserve">The AER will procure the services of the third party Auditor in accordance with the </w:t>
        </w:r>
        <w:r w:rsidRPr="009F5709">
          <w:rPr>
            <w:rStyle w:val="Emphasis"/>
            <w:lang w:val="en"/>
          </w:rPr>
          <w:t xml:space="preserve">Public Governance, Performance and Accountability Act 2013 </w:t>
        </w:r>
        <w:r>
          <w:t>(</w:t>
        </w:r>
        <w:proofErr w:type="spellStart"/>
        <w:r>
          <w:t>Cth</w:t>
        </w:r>
        <w:proofErr w:type="spellEnd"/>
        <w:r>
          <w:t xml:space="preserve">) and the </w:t>
        </w:r>
        <w:r w:rsidRPr="00475F6F">
          <w:t>Commonwealth Procurement Guidelines.</w:t>
        </w:r>
      </w:ins>
    </w:p>
    <w:p w:rsidR="00390EB8" w:rsidRPr="00475F6F" w:rsidRDefault="00390EB8" w:rsidP="00390EB8">
      <w:pPr>
        <w:pStyle w:val="ListParagraph"/>
        <w:numPr>
          <w:ilvl w:val="1"/>
          <w:numId w:val="21"/>
        </w:numPr>
        <w:spacing w:before="240" w:after="240"/>
        <w:ind w:left="567" w:hanging="566"/>
        <w:rPr>
          <w:ins w:id="318" w:author="Author"/>
          <w:rStyle w:val="Emphasis"/>
          <w:i w:val="0"/>
          <w:iCs w:val="0"/>
        </w:rPr>
      </w:pPr>
      <w:ins w:id="319" w:author="Author">
        <w:r w:rsidRPr="00475F6F">
          <w:rPr>
            <w:rStyle w:val="Emphasis"/>
            <w:i w:val="0"/>
            <w:iCs w:val="0"/>
          </w:rPr>
          <w:lastRenderedPageBreak/>
          <w:t xml:space="preserve">The AER will determine the </w:t>
        </w:r>
        <w:r>
          <w:rPr>
            <w:rStyle w:val="Emphasis"/>
            <w:i w:val="0"/>
            <w:iCs w:val="0"/>
          </w:rPr>
          <w:t xml:space="preserve">reasonable </w:t>
        </w:r>
        <w:r w:rsidRPr="00475F6F">
          <w:rPr>
            <w:rStyle w:val="Emphasis"/>
            <w:i w:val="0"/>
            <w:iCs w:val="0"/>
          </w:rPr>
          <w:t>costs to be paid by the regulated entity</w:t>
        </w:r>
        <w:r>
          <w:rPr>
            <w:rStyle w:val="Emphasis"/>
            <w:i w:val="0"/>
            <w:iCs w:val="0"/>
          </w:rPr>
          <w:t xml:space="preserve"> for the carrying out of the compliance audit</w:t>
        </w:r>
        <w:r w:rsidRPr="00475F6F">
          <w:rPr>
            <w:rStyle w:val="Emphasis"/>
            <w:i w:val="0"/>
            <w:iCs w:val="0"/>
          </w:rPr>
          <w:t xml:space="preserve">. In determining these costs, the AER will have regard to: </w:t>
        </w:r>
      </w:ins>
    </w:p>
    <w:p w:rsidR="00390EB8" w:rsidRDefault="005F6DE6" w:rsidP="00390EB8">
      <w:pPr>
        <w:pStyle w:val="ListParagraph"/>
        <w:numPr>
          <w:ilvl w:val="0"/>
          <w:numId w:val="29"/>
        </w:numPr>
        <w:rPr>
          <w:ins w:id="320" w:author="Author"/>
          <w:rStyle w:val="Emphasis"/>
          <w:i w:val="0"/>
          <w:iCs w:val="0"/>
        </w:rPr>
      </w:pPr>
      <w:ins w:id="321" w:author="Author">
        <w:r>
          <w:rPr>
            <w:rStyle w:val="Emphasis"/>
            <w:i w:val="0"/>
            <w:iCs w:val="0"/>
          </w:rPr>
          <w:t>w</w:t>
        </w:r>
        <w:del w:id="322" w:author="Author">
          <w:r w:rsidR="00390EB8" w:rsidDel="005F6DE6">
            <w:rPr>
              <w:rStyle w:val="Emphasis"/>
              <w:i w:val="0"/>
              <w:iCs w:val="0"/>
            </w:rPr>
            <w:delText>W</w:delText>
          </w:r>
        </w:del>
        <w:r w:rsidR="00390EB8">
          <w:rPr>
            <w:rStyle w:val="Emphasis"/>
            <w:i w:val="0"/>
            <w:iCs w:val="0"/>
          </w:rPr>
          <w:t>hether the work done was within the scope of the Terms of Reference;</w:t>
        </w:r>
      </w:ins>
    </w:p>
    <w:p w:rsidR="00390EB8" w:rsidRDefault="005F6DE6" w:rsidP="00390EB8">
      <w:pPr>
        <w:pStyle w:val="ListParagraph"/>
        <w:numPr>
          <w:ilvl w:val="0"/>
          <w:numId w:val="29"/>
        </w:numPr>
        <w:rPr>
          <w:ins w:id="323" w:author="Author"/>
          <w:rStyle w:val="Emphasis"/>
          <w:i w:val="0"/>
          <w:iCs w:val="0"/>
        </w:rPr>
      </w:pPr>
      <w:ins w:id="324" w:author="Author">
        <w:r>
          <w:rPr>
            <w:rStyle w:val="Emphasis"/>
            <w:i w:val="0"/>
            <w:iCs w:val="0"/>
          </w:rPr>
          <w:t>t</w:t>
        </w:r>
        <w:del w:id="325" w:author="Author">
          <w:r w:rsidR="00390EB8" w:rsidDel="005F6DE6">
            <w:rPr>
              <w:rStyle w:val="Emphasis"/>
              <w:i w:val="0"/>
              <w:iCs w:val="0"/>
            </w:rPr>
            <w:delText>T</w:delText>
          </w:r>
        </w:del>
        <w:r w:rsidR="00390EB8">
          <w:rPr>
            <w:rStyle w:val="Emphasis"/>
            <w:i w:val="0"/>
            <w:iCs w:val="0"/>
          </w:rPr>
          <w:t>he complexity or difficulty of the issues to be addressed;</w:t>
        </w:r>
      </w:ins>
    </w:p>
    <w:p w:rsidR="00390EB8" w:rsidRDefault="00390EB8" w:rsidP="00390EB8">
      <w:pPr>
        <w:pStyle w:val="ListParagraph"/>
        <w:numPr>
          <w:ilvl w:val="0"/>
          <w:numId w:val="29"/>
        </w:numPr>
        <w:rPr>
          <w:ins w:id="326" w:author="Author"/>
          <w:rStyle w:val="Emphasis"/>
          <w:i w:val="0"/>
          <w:iCs w:val="0"/>
        </w:rPr>
      </w:pPr>
      <w:ins w:id="327" w:author="Author">
        <w:del w:id="328" w:author="Author">
          <w:r w:rsidDel="005F6DE6">
            <w:rPr>
              <w:rStyle w:val="Emphasis"/>
              <w:i w:val="0"/>
              <w:iCs w:val="0"/>
            </w:rPr>
            <w:delText>T</w:delText>
          </w:r>
        </w:del>
        <w:r w:rsidR="005F6DE6">
          <w:rPr>
            <w:rStyle w:val="Emphasis"/>
            <w:i w:val="0"/>
            <w:iCs w:val="0"/>
          </w:rPr>
          <w:t>t</w:t>
        </w:r>
        <w:r>
          <w:rPr>
            <w:rStyle w:val="Emphasis"/>
            <w:i w:val="0"/>
            <w:iCs w:val="0"/>
          </w:rPr>
          <w:t>he place or circumstances in which the audit was carried out;</w:t>
        </w:r>
        <w:r w:rsidR="005F6DE6">
          <w:rPr>
            <w:rStyle w:val="Emphasis"/>
            <w:i w:val="0"/>
            <w:iCs w:val="0"/>
          </w:rPr>
          <w:t xml:space="preserve"> and</w:t>
        </w:r>
      </w:ins>
    </w:p>
    <w:p w:rsidR="00390EB8" w:rsidRDefault="005F6DE6" w:rsidP="00390EB8">
      <w:pPr>
        <w:pStyle w:val="ListParagraph"/>
        <w:numPr>
          <w:ilvl w:val="0"/>
          <w:numId w:val="29"/>
        </w:numPr>
        <w:rPr>
          <w:ins w:id="329" w:author="Author"/>
          <w:rStyle w:val="Emphasis"/>
          <w:i w:val="0"/>
          <w:iCs w:val="0"/>
        </w:rPr>
      </w:pPr>
      <w:proofErr w:type="gramStart"/>
      <w:ins w:id="330" w:author="Author">
        <w:r>
          <w:rPr>
            <w:rStyle w:val="Emphasis"/>
            <w:i w:val="0"/>
            <w:iCs w:val="0"/>
          </w:rPr>
          <w:t>t</w:t>
        </w:r>
        <w:proofErr w:type="gramEnd"/>
        <w:del w:id="331" w:author="Author">
          <w:r w:rsidR="00390EB8" w:rsidDel="005F6DE6">
            <w:rPr>
              <w:rStyle w:val="Emphasis"/>
              <w:i w:val="0"/>
              <w:iCs w:val="0"/>
            </w:rPr>
            <w:delText>T</w:delText>
          </w:r>
        </w:del>
        <w:r w:rsidR="00390EB8">
          <w:rPr>
            <w:rStyle w:val="Emphasis"/>
            <w:i w:val="0"/>
            <w:iCs w:val="0"/>
          </w:rPr>
          <w:t>he timetable within which the compliance audit was to be carried out.</w:t>
        </w:r>
      </w:ins>
    </w:p>
    <w:p w:rsidR="00390EB8" w:rsidRPr="00475F6F" w:rsidRDefault="00390EB8" w:rsidP="00390EB8">
      <w:pPr>
        <w:pStyle w:val="ListParagraph"/>
        <w:numPr>
          <w:ilvl w:val="1"/>
          <w:numId w:val="21"/>
        </w:numPr>
        <w:spacing w:before="240" w:after="240"/>
        <w:ind w:left="567" w:hanging="566"/>
        <w:rPr>
          <w:ins w:id="332" w:author="Author"/>
          <w:rStyle w:val="Emphasis"/>
          <w:i w:val="0"/>
          <w:iCs w:val="0"/>
        </w:rPr>
      </w:pPr>
      <w:ins w:id="333" w:author="Author">
        <w:r>
          <w:rPr>
            <w:rStyle w:val="Emphasis"/>
            <w:i w:val="0"/>
            <w:iCs w:val="0"/>
          </w:rPr>
          <w:t>T</w:t>
        </w:r>
        <w:r w:rsidRPr="00475F6F">
          <w:rPr>
            <w:rStyle w:val="Emphasis"/>
            <w:i w:val="0"/>
            <w:iCs w:val="0"/>
          </w:rPr>
          <w:t xml:space="preserve">he </w:t>
        </w:r>
        <w:r>
          <w:rPr>
            <w:rStyle w:val="Emphasis"/>
            <w:i w:val="0"/>
            <w:iCs w:val="0"/>
          </w:rPr>
          <w:t xml:space="preserve">reasonable </w:t>
        </w:r>
        <w:r w:rsidRPr="00475F6F">
          <w:rPr>
            <w:rStyle w:val="Emphasis"/>
            <w:i w:val="0"/>
            <w:iCs w:val="0"/>
          </w:rPr>
          <w:t xml:space="preserve">costs </w:t>
        </w:r>
        <w:r>
          <w:rPr>
            <w:rStyle w:val="Emphasis"/>
            <w:i w:val="0"/>
            <w:iCs w:val="0"/>
          </w:rPr>
          <w:t xml:space="preserve">of the compliance audit </w:t>
        </w:r>
        <w:r w:rsidRPr="00475F6F">
          <w:rPr>
            <w:rStyle w:val="Emphasis"/>
            <w:i w:val="0"/>
            <w:iCs w:val="0"/>
          </w:rPr>
          <w:t>will be no more than the costs that are actually incurred by the AER.</w:t>
        </w:r>
      </w:ins>
    </w:p>
    <w:p w:rsidR="00390EB8" w:rsidRDefault="00390EB8" w:rsidP="00390EB8">
      <w:pPr>
        <w:pStyle w:val="ListParagraph"/>
        <w:numPr>
          <w:ilvl w:val="1"/>
          <w:numId w:val="21"/>
        </w:numPr>
        <w:spacing w:before="240" w:after="240"/>
        <w:ind w:left="567" w:hanging="566"/>
        <w:rPr>
          <w:ins w:id="334" w:author="Author"/>
        </w:rPr>
      </w:pPr>
      <w:ins w:id="335" w:author="Author">
        <w:r w:rsidRPr="00E61446">
          <w:rPr>
            <w:rStyle w:val="Emphasis"/>
            <w:i w:val="0"/>
            <w:lang w:val="en"/>
          </w:rPr>
          <w:t>Where</w:t>
        </w:r>
        <w:r w:rsidRPr="00E61446">
          <w:rPr>
            <w:i/>
          </w:rPr>
          <w:t xml:space="preserve"> </w:t>
        </w:r>
        <w:r w:rsidRPr="005459F6">
          <w:t xml:space="preserve">a </w:t>
        </w:r>
        <w:r>
          <w:t>single audit covers more than one regulated entity, the costs of the audit will be itemised for each regulated entity.</w:t>
        </w:r>
      </w:ins>
    </w:p>
    <w:p w:rsidR="00390EB8" w:rsidRDefault="00390EB8" w:rsidP="00390EB8">
      <w:pPr>
        <w:pStyle w:val="ListParagraph"/>
        <w:numPr>
          <w:ilvl w:val="1"/>
          <w:numId w:val="21"/>
        </w:numPr>
        <w:spacing w:before="240" w:after="240"/>
        <w:ind w:left="567" w:hanging="566"/>
        <w:rPr>
          <w:ins w:id="336" w:author="Author"/>
        </w:rPr>
      </w:pPr>
      <w:ins w:id="337" w:author="Author">
        <w:r w:rsidRPr="005459F6">
          <w:rPr>
            <w:rStyle w:val="Emphasis"/>
            <w:i w:val="0"/>
            <w:lang w:val="en"/>
          </w:rPr>
          <w:t>Prior</w:t>
        </w:r>
        <w:r w:rsidRPr="005459F6">
          <w:rPr>
            <w:i/>
          </w:rPr>
          <w:t xml:space="preserve"> </w:t>
        </w:r>
        <w:r>
          <w:t>to commencing an audit, the AER will inform the relevant regulated entity or entities of the expected cost(s) of conducting the audit, and the costs that the AER intends to recover from the regulated entity (or each regulated entity) upon completion of the audit.</w:t>
        </w:r>
      </w:ins>
    </w:p>
    <w:p w:rsidR="00390EB8" w:rsidRDefault="00390EB8" w:rsidP="00390EB8">
      <w:pPr>
        <w:pStyle w:val="ListParagraph"/>
        <w:numPr>
          <w:ilvl w:val="1"/>
          <w:numId w:val="21"/>
        </w:numPr>
        <w:spacing w:before="240" w:after="240"/>
        <w:ind w:left="567" w:hanging="566"/>
        <w:rPr>
          <w:ins w:id="338" w:author="Author"/>
        </w:rPr>
      </w:pPr>
      <w:ins w:id="339" w:author="Author">
        <w:r>
          <w:t xml:space="preserve">Upon completion of a compliance audit, the AER will send to the relevant regulated entity the invoice issued by the third party in relation to the cost of carrying out the compliance audit.  </w:t>
        </w:r>
      </w:ins>
    </w:p>
    <w:p w:rsidR="00390EB8" w:rsidRDefault="00390EB8" w:rsidP="00390EB8">
      <w:pPr>
        <w:pStyle w:val="Heading2"/>
        <w:rPr>
          <w:ins w:id="340" w:author="Author"/>
        </w:rPr>
      </w:pPr>
      <w:bookmarkStart w:id="341" w:name="_Toc468096200"/>
      <w:ins w:id="342" w:author="Author">
        <w:r>
          <w:t>Compliance audits carried out by regulated entities</w:t>
        </w:r>
        <w:bookmarkEnd w:id="341"/>
      </w:ins>
    </w:p>
    <w:p w:rsidR="00390EB8" w:rsidRDefault="00390EB8" w:rsidP="00390EB8">
      <w:pPr>
        <w:pStyle w:val="ListParagraph"/>
        <w:numPr>
          <w:ilvl w:val="1"/>
          <w:numId w:val="21"/>
        </w:numPr>
        <w:spacing w:before="240" w:after="240"/>
        <w:ind w:left="567" w:hanging="566"/>
        <w:rPr>
          <w:ins w:id="343" w:author="Author"/>
        </w:rPr>
      </w:pPr>
      <w:ins w:id="344" w:author="Author">
        <w:r>
          <w:t xml:space="preserve">Where the AER requires a regulated entity to carry out a compliance audit under section 276 of the </w:t>
        </w:r>
        <w:r w:rsidRPr="00073365">
          <w:t>Retail Law</w:t>
        </w:r>
        <w:r>
          <w:t>, the regulated entity must carry out the compliance audit in accordance with the following requirements.</w:t>
        </w:r>
      </w:ins>
    </w:p>
    <w:p w:rsidR="00390EB8" w:rsidRPr="00475F6F" w:rsidRDefault="00390EB8" w:rsidP="00390EB8">
      <w:pPr>
        <w:pStyle w:val="ListParagraph"/>
        <w:numPr>
          <w:ilvl w:val="1"/>
          <w:numId w:val="21"/>
        </w:numPr>
        <w:spacing w:before="240" w:after="240"/>
        <w:ind w:left="567" w:hanging="566"/>
        <w:rPr>
          <w:ins w:id="345" w:author="Author"/>
        </w:rPr>
      </w:pPr>
      <w:ins w:id="346" w:author="Author">
        <w:r w:rsidRPr="00475F6F">
          <w:t>A compliance audit may be required to be conducted in connection with specified aspects of the activities of the regulated entity in relation to the entity’s compliance with the requirements of the Retail Law, Retail Rules or Retail Regulations.</w:t>
        </w:r>
        <w:r w:rsidRPr="00475F6F">
          <w:rPr>
            <w:rStyle w:val="FootnoteReference"/>
          </w:rPr>
          <w:footnoteReference w:id="25"/>
        </w:r>
      </w:ins>
    </w:p>
    <w:p w:rsidR="00390EB8" w:rsidRPr="00475F6F" w:rsidRDefault="00390EB8" w:rsidP="00390EB8">
      <w:pPr>
        <w:pStyle w:val="ListParagraph"/>
        <w:numPr>
          <w:ilvl w:val="1"/>
          <w:numId w:val="21"/>
        </w:numPr>
        <w:spacing w:before="240" w:after="240"/>
        <w:ind w:left="567" w:hanging="566"/>
        <w:rPr>
          <w:ins w:id="349" w:author="Author"/>
        </w:rPr>
      </w:pPr>
      <w:ins w:id="350" w:author="Author">
        <w:r w:rsidRPr="00475F6F">
          <w:t>The AER may also require a regulated entity to carry out a compliance audit in respect of the compliance by the retailer and associates of the retailer with their obligations under the Retail Rules relating to marketing.</w:t>
        </w:r>
        <w:r w:rsidRPr="00475F6F">
          <w:rPr>
            <w:rStyle w:val="FootnoteReference"/>
          </w:rPr>
          <w:footnoteReference w:id="26"/>
        </w:r>
        <w:r w:rsidRPr="00475F6F">
          <w:t xml:space="preserve"> </w:t>
        </w:r>
      </w:ins>
    </w:p>
    <w:p w:rsidR="00390EB8" w:rsidRDefault="00390EB8" w:rsidP="00390EB8">
      <w:pPr>
        <w:pStyle w:val="ListParagraph"/>
        <w:numPr>
          <w:ilvl w:val="1"/>
          <w:numId w:val="21"/>
        </w:numPr>
        <w:spacing w:before="240" w:after="240"/>
        <w:ind w:left="567" w:hanging="566"/>
        <w:rPr>
          <w:ins w:id="353" w:author="Author"/>
        </w:rPr>
      </w:pPr>
      <w:ins w:id="354" w:author="Author">
        <w:r>
          <w:t>The AER will provide the regulated entity with notice of the requirement to carry out a compliance audit.  The notice will include the Terms of Reference.</w:t>
        </w:r>
      </w:ins>
    </w:p>
    <w:p w:rsidR="00390EB8" w:rsidRDefault="00390EB8" w:rsidP="00390EB8">
      <w:pPr>
        <w:pStyle w:val="ListParagraph"/>
        <w:numPr>
          <w:ilvl w:val="1"/>
          <w:numId w:val="21"/>
        </w:numPr>
        <w:spacing w:before="240" w:after="240"/>
        <w:ind w:left="567" w:hanging="566"/>
        <w:rPr>
          <w:ins w:id="355" w:author="Author"/>
        </w:rPr>
      </w:pPr>
      <w:ins w:id="356" w:author="Author">
        <w:r>
          <w:t>The regulated entity must submit, within 10 business days after receiving notice of the compliance audit, an Audit Proposal setting out:</w:t>
        </w:r>
      </w:ins>
    </w:p>
    <w:p w:rsidR="00390EB8" w:rsidRDefault="00390EB8" w:rsidP="00390EB8">
      <w:pPr>
        <w:pStyle w:val="ListParagraph"/>
        <w:numPr>
          <w:ilvl w:val="0"/>
          <w:numId w:val="26"/>
        </w:numPr>
        <w:ind w:left="1134"/>
        <w:rPr>
          <w:ins w:id="357" w:author="Author"/>
        </w:rPr>
      </w:pPr>
      <w:ins w:id="358" w:author="Author">
        <w:r>
          <w:t xml:space="preserve">whether the compliance audit will be conducted by the regulated entity or a third party on behalf of the regulated entity; </w:t>
        </w:r>
      </w:ins>
    </w:p>
    <w:p w:rsidR="00390EB8" w:rsidRDefault="005F6DE6" w:rsidP="00390EB8">
      <w:pPr>
        <w:pStyle w:val="ListParagraph"/>
        <w:numPr>
          <w:ilvl w:val="0"/>
          <w:numId w:val="26"/>
        </w:numPr>
        <w:ind w:left="1134"/>
        <w:rPr>
          <w:ins w:id="359" w:author="Author"/>
        </w:rPr>
      </w:pPr>
      <w:ins w:id="360" w:author="Author">
        <w:r>
          <w:t>h</w:t>
        </w:r>
        <w:del w:id="361" w:author="Author">
          <w:r w:rsidR="00390EB8" w:rsidDel="005F6DE6">
            <w:delText>H</w:delText>
          </w:r>
        </w:del>
        <w:r w:rsidR="00390EB8">
          <w:t xml:space="preserve">ow the person or persons can carry out the compliance audit in accordance with </w:t>
        </w:r>
        <w:r w:rsidR="00390EB8" w:rsidRPr="00390EB8">
          <w:t>clause 4.3</w:t>
        </w:r>
        <w:r w:rsidR="00390EB8">
          <w:t xml:space="preserve"> the Guidelines and the Terms of Reference </w:t>
        </w:r>
        <w:r w:rsidR="00390EB8" w:rsidRPr="00390EB8">
          <w:t>under clause 4.5;</w:t>
        </w:r>
        <w:r w:rsidR="00390EB8">
          <w:t xml:space="preserve"> and </w:t>
        </w:r>
      </w:ins>
    </w:p>
    <w:p w:rsidR="00390EB8" w:rsidRDefault="00390EB8" w:rsidP="00390EB8">
      <w:pPr>
        <w:pStyle w:val="ListParagraph"/>
        <w:numPr>
          <w:ilvl w:val="0"/>
          <w:numId w:val="26"/>
        </w:numPr>
        <w:ind w:left="1134"/>
        <w:rPr>
          <w:ins w:id="362" w:author="Author"/>
        </w:rPr>
      </w:pPr>
      <w:ins w:id="363" w:author="Author">
        <w:del w:id="364" w:author="Author">
          <w:r w:rsidDel="005F6DE6">
            <w:delText>I</w:delText>
          </w:r>
        </w:del>
        <w:r w:rsidR="005F6DE6">
          <w:t>i</w:t>
        </w:r>
        <w:r>
          <w:t>f a contractor or other persons carries out the compliance audit the regulated entity must take all reasonable steps to ensure the relevant persons have access to all relevant sources of information in the entity’s control or possession, including access to:</w:t>
        </w:r>
      </w:ins>
    </w:p>
    <w:p w:rsidR="00390EB8" w:rsidRDefault="00390EB8" w:rsidP="00390EB8">
      <w:pPr>
        <w:pStyle w:val="ListParagraph"/>
        <w:numPr>
          <w:ilvl w:val="0"/>
          <w:numId w:val="27"/>
        </w:numPr>
        <w:rPr>
          <w:ins w:id="365" w:author="Author"/>
        </w:rPr>
      </w:pPr>
      <w:ins w:id="366" w:author="Author">
        <w:r>
          <w:lastRenderedPageBreak/>
          <w:t xml:space="preserve">any officers, employees, representatives or agents of the regulated entity; </w:t>
        </w:r>
      </w:ins>
    </w:p>
    <w:p w:rsidR="00390EB8" w:rsidRDefault="00390EB8" w:rsidP="00390EB8">
      <w:pPr>
        <w:pStyle w:val="ListParagraph"/>
        <w:numPr>
          <w:ilvl w:val="0"/>
          <w:numId w:val="27"/>
        </w:numPr>
        <w:rPr>
          <w:ins w:id="367" w:author="Author"/>
        </w:rPr>
      </w:pPr>
      <w:ins w:id="368" w:author="Author">
        <w:r>
          <w:t xml:space="preserve">any relevant records, including its complaints registers/reports and any documents relevant to the training or induction program; and </w:t>
        </w:r>
      </w:ins>
    </w:p>
    <w:p w:rsidR="00390EB8" w:rsidRDefault="00390EB8" w:rsidP="00390EB8">
      <w:pPr>
        <w:pStyle w:val="ListParagraph"/>
        <w:numPr>
          <w:ilvl w:val="0"/>
          <w:numId w:val="27"/>
        </w:numPr>
        <w:rPr>
          <w:ins w:id="369" w:author="Author"/>
        </w:rPr>
      </w:pPr>
      <w:proofErr w:type="gramStart"/>
      <w:ins w:id="370" w:author="Author">
        <w:r>
          <w:t>any</w:t>
        </w:r>
        <w:proofErr w:type="gramEnd"/>
        <w:r>
          <w:t xml:space="preserve"> documents created by the regulated entity’s consultants or legal advisors for use in relation to the activities of the regulated entity.</w:t>
        </w:r>
      </w:ins>
    </w:p>
    <w:p w:rsidR="00390EB8" w:rsidRDefault="00390EB8" w:rsidP="00390EB8">
      <w:pPr>
        <w:pStyle w:val="ListParagraph"/>
        <w:numPr>
          <w:ilvl w:val="1"/>
          <w:numId w:val="21"/>
        </w:numPr>
        <w:spacing w:before="240" w:after="240"/>
        <w:ind w:left="567" w:hanging="566"/>
        <w:rPr>
          <w:ins w:id="371" w:author="Author"/>
        </w:rPr>
      </w:pPr>
      <w:ins w:id="372" w:author="Author">
        <w:r>
          <w:t xml:space="preserve">The AER may reject the Audit Proposal submitted if it is not satisfied that the compliance audit can be carried out in accordance </w:t>
        </w:r>
        <w:r w:rsidR="005F6DE6">
          <w:t xml:space="preserve">with </w:t>
        </w:r>
        <w:r>
          <w:t xml:space="preserve">the Guidelines and the Terms of Reference under clause 4.5. </w:t>
        </w:r>
      </w:ins>
    </w:p>
    <w:p w:rsidR="00390EB8" w:rsidRDefault="00390EB8" w:rsidP="00390EB8">
      <w:pPr>
        <w:pStyle w:val="ListParagraph"/>
        <w:numPr>
          <w:ilvl w:val="1"/>
          <w:numId w:val="21"/>
        </w:numPr>
        <w:spacing w:before="240" w:after="240"/>
        <w:ind w:left="567" w:hanging="566"/>
        <w:rPr>
          <w:ins w:id="373" w:author="Author"/>
        </w:rPr>
      </w:pPr>
      <w:ins w:id="374" w:author="Author">
        <w:r>
          <w:t xml:space="preserve">The findings of a compliance audit must be set out in a written report and address each of the following: </w:t>
        </w:r>
      </w:ins>
    </w:p>
    <w:p w:rsidR="00390EB8" w:rsidRDefault="00390EB8" w:rsidP="005F6DE6">
      <w:pPr>
        <w:pStyle w:val="ListParagraph"/>
        <w:numPr>
          <w:ilvl w:val="0"/>
          <w:numId w:val="24"/>
        </w:numPr>
        <w:ind w:left="1134" w:hanging="425"/>
        <w:rPr>
          <w:ins w:id="375" w:author="Author"/>
        </w:rPr>
      </w:pPr>
      <w:ins w:id="376" w:author="Author">
        <w:r>
          <w:t xml:space="preserve">Details of the evidence gathered and examined during the audit. </w:t>
        </w:r>
      </w:ins>
    </w:p>
    <w:p w:rsidR="00390EB8" w:rsidRDefault="00390EB8" w:rsidP="005F6DE6">
      <w:pPr>
        <w:pStyle w:val="ListParagraph"/>
        <w:numPr>
          <w:ilvl w:val="0"/>
          <w:numId w:val="24"/>
        </w:numPr>
        <w:ind w:left="1134" w:hanging="425"/>
        <w:rPr>
          <w:ins w:id="377" w:author="Author"/>
        </w:rPr>
      </w:pPr>
      <w:ins w:id="378" w:author="Author">
        <w:r>
          <w:t xml:space="preserve">The name and relevant qualifications </w:t>
        </w:r>
        <w:del w:id="379" w:author="Author">
          <w:r w:rsidDel="005F6DE6">
            <w:delText>or</w:delText>
          </w:r>
        </w:del>
        <w:r w:rsidR="005F6DE6">
          <w:t>and</w:t>
        </w:r>
        <w:r>
          <w:t xml:space="preserve"> experience of the Auditors carrying out the audit. </w:t>
        </w:r>
      </w:ins>
    </w:p>
    <w:p w:rsidR="00390EB8" w:rsidRDefault="00390EB8" w:rsidP="005F6DE6">
      <w:pPr>
        <w:pStyle w:val="ListParagraph"/>
        <w:numPr>
          <w:ilvl w:val="0"/>
          <w:numId w:val="24"/>
        </w:numPr>
        <w:ind w:left="1134" w:hanging="425"/>
        <w:rPr>
          <w:ins w:id="380" w:author="Author"/>
        </w:rPr>
      </w:pPr>
      <w:ins w:id="381" w:author="Author">
        <w:r>
          <w:t>The findings of the compliance audit in relation to the matters raised in the Terms of Reference.</w:t>
        </w:r>
      </w:ins>
    </w:p>
    <w:p w:rsidR="00390EB8" w:rsidRDefault="00390EB8" w:rsidP="005F6DE6">
      <w:pPr>
        <w:pStyle w:val="ListParagraph"/>
        <w:numPr>
          <w:ilvl w:val="0"/>
          <w:numId w:val="24"/>
        </w:numPr>
        <w:ind w:left="1134" w:hanging="425"/>
        <w:rPr>
          <w:ins w:id="382" w:author="Author"/>
        </w:rPr>
      </w:pPr>
      <w:ins w:id="383" w:author="Author">
        <w:r>
          <w:t>Recommendations that the Auditor considers are reasonably necessary to ensure effective compliance.</w:t>
        </w:r>
      </w:ins>
    </w:p>
    <w:p w:rsidR="00390EB8" w:rsidRDefault="00390EB8" w:rsidP="00390EB8">
      <w:pPr>
        <w:pStyle w:val="ListParagraph"/>
        <w:numPr>
          <w:ilvl w:val="1"/>
          <w:numId w:val="21"/>
        </w:numPr>
        <w:spacing w:before="240" w:after="240"/>
        <w:ind w:left="567" w:hanging="566"/>
        <w:rPr>
          <w:ins w:id="384" w:author="Author"/>
        </w:rPr>
      </w:pPr>
      <w:ins w:id="385" w:author="Author">
        <w:r>
          <w:t>If a draft audit report is required under the Terms of Reference, the AER may give the regulatory entity notice of any deficiencies in the draft audit report to meet the requirements under the Guidelines, including a failure to address the Terms of Reference, and/or that the report is not comprehensive, clear, evidence based or free from errors.</w:t>
        </w:r>
      </w:ins>
    </w:p>
    <w:p w:rsidR="00390EB8" w:rsidRDefault="00390EB8" w:rsidP="00390EB8">
      <w:pPr>
        <w:pStyle w:val="ListParagraph"/>
        <w:numPr>
          <w:ilvl w:val="1"/>
          <w:numId w:val="21"/>
        </w:numPr>
        <w:spacing w:before="240" w:after="240"/>
        <w:ind w:left="567" w:hanging="566"/>
        <w:rPr>
          <w:ins w:id="386" w:author="Author"/>
        </w:rPr>
      </w:pPr>
      <w:ins w:id="387" w:author="Author">
        <w:r>
          <w:t>Where the regulated entity has arranged a third party to carry out an audit on its behalf, the regulated entity must provide a copy of the final audit report to the AER within 10 business days of its receipt from the third party auditor.</w:t>
        </w:r>
        <w:r>
          <w:rPr>
            <w:rStyle w:val="FootnoteReference"/>
          </w:rPr>
          <w:footnoteReference w:id="27"/>
        </w:r>
      </w:ins>
    </w:p>
    <w:p w:rsidR="00390EB8" w:rsidRDefault="00390EB8" w:rsidP="00390EB8">
      <w:pPr>
        <w:pStyle w:val="ListParagraph"/>
        <w:numPr>
          <w:ilvl w:val="1"/>
          <w:numId w:val="21"/>
        </w:numPr>
        <w:spacing w:before="240" w:after="240"/>
        <w:ind w:left="567" w:hanging="566"/>
        <w:rPr>
          <w:ins w:id="390" w:author="Author"/>
        </w:rPr>
      </w:pPr>
      <w:ins w:id="391" w:author="Author">
        <w:r>
          <w:t xml:space="preserve">The AER may refuse to accept receipt of audit reports that do not comply with the Guidelines and the Terms of Reference.  </w:t>
        </w:r>
      </w:ins>
    </w:p>
    <w:p w:rsidR="00390EB8" w:rsidRDefault="00390EB8" w:rsidP="00390EB8">
      <w:pPr>
        <w:pStyle w:val="ListParagraph"/>
        <w:numPr>
          <w:ilvl w:val="1"/>
          <w:numId w:val="21"/>
        </w:numPr>
        <w:spacing w:before="240" w:after="240"/>
        <w:ind w:left="567" w:hanging="566"/>
        <w:rPr>
          <w:ins w:id="392" w:author="Author"/>
        </w:rPr>
      </w:pPr>
      <w:ins w:id="393" w:author="Author">
        <w:r>
          <w:t xml:space="preserve">At any stage, if the AER is not satisfied that a compliance audit can be or is conducted in accordance with the Guidelines, including the Terms of Reference, the AER may revoke the requirement for the regulated entity to carry out a compliance audit and then exercise its power to carry out a compliance audit under section 275 of the </w:t>
        </w:r>
        <w:r w:rsidRPr="00073365">
          <w:t>Retail Law</w:t>
        </w:r>
        <w:r>
          <w:t xml:space="preserve">. </w:t>
        </w:r>
      </w:ins>
    </w:p>
    <w:p w:rsidR="00390EB8" w:rsidRPr="00390EB8" w:rsidDel="00390EB8" w:rsidRDefault="00390EB8" w:rsidP="00390EB8">
      <w:pPr>
        <w:rPr>
          <w:del w:id="394" w:author="Author"/>
        </w:rPr>
      </w:pPr>
    </w:p>
    <w:p w:rsidR="00DF3DBB" w:rsidRDefault="00467EB9" w:rsidP="00E71954">
      <w:pPr>
        <w:pStyle w:val="ChapterTitle"/>
        <w:ind w:left="0" w:firstLine="0"/>
      </w:pPr>
      <w:bookmarkStart w:id="395" w:name="_Toc468096201"/>
      <w:r>
        <w:lastRenderedPageBreak/>
        <w:t>A</w:t>
      </w:r>
      <w:r w:rsidR="00607C57">
        <w:t xml:space="preserve">ppendix A - Classification of </w:t>
      </w:r>
      <w:r w:rsidR="00DF3DBB" w:rsidRPr="00DF3DBB">
        <w:t>regulatory obligations</w:t>
      </w:r>
      <w:bookmarkEnd w:id="395"/>
    </w:p>
    <w:p w:rsidR="00073365" w:rsidRDefault="00073365" w:rsidP="00073365">
      <w:r>
        <w:t xml:space="preserve">Appendices A.1, A.2 and A.3 identify those requirements of the Retail Law, Retail Rules and Retail Regulations to which reporting requirements apply under these </w:t>
      </w:r>
      <w:del w:id="396" w:author="Author">
        <w:r w:rsidDel="005F6DE6">
          <w:delText xml:space="preserve">Procedures and </w:delText>
        </w:r>
      </w:del>
      <w:r>
        <w:t>Guidelines.</w:t>
      </w:r>
    </w:p>
    <w:p w:rsidR="00467EB9" w:rsidRDefault="00884877" w:rsidP="00467EB9">
      <w:pPr>
        <w:pStyle w:val="Heading2"/>
      </w:pPr>
      <w:bookmarkStart w:id="397" w:name="_Toc468096202"/>
      <w:r>
        <w:t xml:space="preserve">A.1 </w:t>
      </w:r>
      <w:ins w:id="398" w:author="Author">
        <w:r w:rsidR="00390EB8">
          <w:t>Immediate reports – regulatory obligations</w:t>
        </w:r>
      </w:ins>
      <w:bookmarkEnd w:id="397"/>
    </w:p>
    <w:p w:rsidR="00E45FFE" w:rsidRDefault="00390EB8" w:rsidP="00E45FFE">
      <w:pPr>
        <w:pStyle w:val="Caption"/>
        <w:keepNext/>
      </w:pPr>
      <w:r>
        <w:t>Table 1: Retailers - obligations requiring immediate notification</w:t>
      </w:r>
    </w:p>
    <w:tbl>
      <w:tblPr>
        <w:tblStyle w:val="AERTable-Text"/>
        <w:tblW w:w="0" w:type="auto"/>
        <w:tblLook w:val="04A0" w:firstRow="1" w:lastRow="0" w:firstColumn="1" w:lastColumn="0" w:noHBand="0" w:noVBand="1"/>
      </w:tblPr>
      <w:tblGrid>
        <w:gridCol w:w="4621"/>
        <w:gridCol w:w="4621"/>
      </w:tblGrid>
      <w:tr w:rsidR="00884877" w:rsidTr="00884877">
        <w:trPr>
          <w:cnfStyle w:val="100000000000" w:firstRow="1" w:lastRow="0" w:firstColumn="0" w:lastColumn="0" w:oddVBand="0" w:evenVBand="0" w:oddHBand="0" w:evenHBand="0" w:firstRowFirstColumn="0" w:firstRowLastColumn="0" w:lastRowFirstColumn="0" w:lastRowLastColumn="0"/>
        </w:trPr>
        <w:tc>
          <w:tcPr>
            <w:tcW w:w="4621" w:type="dxa"/>
          </w:tcPr>
          <w:p w:rsidR="00884877" w:rsidRDefault="002D59BD" w:rsidP="00467EB9">
            <w:r>
              <w:t>Provision</w:t>
            </w:r>
          </w:p>
        </w:tc>
        <w:tc>
          <w:tcPr>
            <w:tcW w:w="4621" w:type="dxa"/>
          </w:tcPr>
          <w:p w:rsidR="00884877" w:rsidRDefault="002D59BD" w:rsidP="00467EB9">
            <w:r>
              <w:t xml:space="preserve">Description </w:t>
            </w:r>
          </w:p>
        </w:tc>
      </w:tr>
      <w:tr w:rsidR="00884877" w:rsidTr="00884877">
        <w:tc>
          <w:tcPr>
            <w:tcW w:w="4621" w:type="dxa"/>
          </w:tcPr>
          <w:p w:rsidR="002D59BD" w:rsidRDefault="002D59BD" w:rsidP="002D59BD">
            <w:r>
              <w:t xml:space="preserve">Retail Rules, Part 6 Divisions 1 and 2 </w:t>
            </w:r>
          </w:p>
          <w:p w:rsidR="00884877" w:rsidRDefault="00390EB8" w:rsidP="00390EB8">
            <w:r>
              <w:t xml:space="preserve">Rules 107(2)*, </w:t>
            </w:r>
            <w:ins w:id="399" w:author="Author">
              <w:r>
                <w:t>116(1)</w:t>
              </w:r>
            </w:ins>
          </w:p>
        </w:tc>
        <w:tc>
          <w:tcPr>
            <w:tcW w:w="4621" w:type="dxa"/>
          </w:tcPr>
          <w:p w:rsidR="00884877" w:rsidRDefault="002D59BD" w:rsidP="00467EB9">
            <w:r w:rsidRPr="002D59BD">
              <w:t>Retailer-initiated de-energisation of premises – small customers</w:t>
            </w:r>
          </w:p>
        </w:tc>
      </w:tr>
      <w:tr w:rsidR="002D59BD" w:rsidTr="00884877">
        <w:trPr>
          <w:cnfStyle w:val="000000010000" w:firstRow="0" w:lastRow="0" w:firstColumn="0" w:lastColumn="0" w:oddVBand="0" w:evenVBand="0" w:oddHBand="0" w:evenHBand="1" w:firstRowFirstColumn="0" w:firstRowLastColumn="0" w:lastRowFirstColumn="0" w:lastRowLastColumn="0"/>
        </w:trPr>
        <w:tc>
          <w:tcPr>
            <w:tcW w:w="4621" w:type="dxa"/>
          </w:tcPr>
          <w:p w:rsidR="002D59BD" w:rsidRDefault="002D59BD" w:rsidP="002D59BD">
            <w:r>
              <w:t>Retail Rules, Part 7</w:t>
            </w:r>
          </w:p>
          <w:p w:rsidR="002D59BD" w:rsidRDefault="002D59BD" w:rsidP="00390EB8">
            <w:r>
              <w:t>Rule 124</w:t>
            </w:r>
            <w:r w:rsidR="00C84A4F">
              <w:t xml:space="preserve">, </w:t>
            </w:r>
            <w:ins w:id="400" w:author="Author">
              <w:r w:rsidR="00390EB8">
                <w:t>124A(1)</w:t>
              </w:r>
            </w:ins>
          </w:p>
        </w:tc>
        <w:tc>
          <w:tcPr>
            <w:tcW w:w="4621" w:type="dxa"/>
          </w:tcPr>
          <w:p w:rsidR="002D59BD" w:rsidRPr="002D59BD" w:rsidRDefault="002D59BD" w:rsidP="00467EB9">
            <w:r>
              <w:t>Retailer obligations, life support equipment</w:t>
            </w:r>
          </w:p>
        </w:tc>
      </w:tr>
      <w:tr w:rsidR="002D59BD" w:rsidTr="00884877">
        <w:tc>
          <w:tcPr>
            <w:tcW w:w="4621" w:type="dxa"/>
          </w:tcPr>
          <w:p w:rsidR="002D59BD" w:rsidRDefault="002D59BD" w:rsidP="002D59BD">
            <w:r>
              <w:t>Retail Rules, Part 8</w:t>
            </w:r>
          </w:p>
          <w:p w:rsidR="002D59BD" w:rsidRDefault="002D59BD" w:rsidP="002D59BD">
            <w:r>
              <w:t>Rule 139(2)</w:t>
            </w:r>
          </w:p>
        </w:tc>
        <w:tc>
          <w:tcPr>
            <w:tcW w:w="4621" w:type="dxa"/>
          </w:tcPr>
          <w:p w:rsidR="002D59BD" w:rsidRDefault="002D59BD" w:rsidP="00467EB9">
            <w:r>
              <w:t>Prepayment meters, Life support equipment</w:t>
            </w:r>
          </w:p>
        </w:tc>
      </w:tr>
    </w:tbl>
    <w:p w:rsidR="007D579B" w:rsidRDefault="007D579B" w:rsidP="007D579B">
      <w:pPr>
        <w:pStyle w:val="Caption"/>
        <w:keepNext/>
      </w:pPr>
      <w:r>
        <w:t xml:space="preserve">Table </w:t>
      </w:r>
      <w:r w:rsidR="003D1F54">
        <w:t>2</w:t>
      </w:r>
      <w:r>
        <w:t xml:space="preserve">: Distributors - obligations requiring </w:t>
      </w:r>
      <w:r w:rsidR="00CD0F43">
        <w:t xml:space="preserve">immediate </w:t>
      </w:r>
      <w:r>
        <w:t>notification</w:t>
      </w:r>
    </w:p>
    <w:tbl>
      <w:tblPr>
        <w:tblStyle w:val="AERTable-Text"/>
        <w:tblW w:w="0" w:type="auto"/>
        <w:tblLook w:val="04A0" w:firstRow="1" w:lastRow="0" w:firstColumn="1" w:lastColumn="0" w:noHBand="0" w:noVBand="1"/>
      </w:tblPr>
      <w:tblGrid>
        <w:gridCol w:w="4621"/>
        <w:gridCol w:w="4621"/>
      </w:tblGrid>
      <w:tr w:rsidR="00E45FFE" w:rsidTr="00E45FFE">
        <w:trPr>
          <w:cnfStyle w:val="100000000000" w:firstRow="1" w:lastRow="0" w:firstColumn="0" w:lastColumn="0" w:oddVBand="0" w:evenVBand="0" w:oddHBand="0" w:evenHBand="0" w:firstRowFirstColumn="0" w:firstRowLastColumn="0" w:lastRowFirstColumn="0" w:lastRowLastColumn="0"/>
        </w:trPr>
        <w:tc>
          <w:tcPr>
            <w:tcW w:w="4621" w:type="dxa"/>
          </w:tcPr>
          <w:p w:rsidR="00E45FFE" w:rsidRDefault="00E45FFE" w:rsidP="00467EB9">
            <w:r>
              <w:t>Provision</w:t>
            </w:r>
          </w:p>
        </w:tc>
        <w:tc>
          <w:tcPr>
            <w:tcW w:w="4621" w:type="dxa"/>
          </w:tcPr>
          <w:p w:rsidR="00E45FFE" w:rsidRDefault="00E45FFE" w:rsidP="00467EB9">
            <w:r>
              <w:t>Description</w:t>
            </w:r>
          </w:p>
        </w:tc>
      </w:tr>
      <w:tr w:rsidR="00E45FFE" w:rsidTr="00E45FFE">
        <w:tc>
          <w:tcPr>
            <w:tcW w:w="4621" w:type="dxa"/>
          </w:tcPr>
          <w:p w:rsidR="00E45FFE" w:rsidRDefault="00E45FFE" w:rsidP="00E45FFE">
            <w:r>
              <w:t>Retail Rules, Part 6</w:t>
            </w:r>
            <w:r>
              <w:br/>
              <w:t>Division 3</w:t>
            </w:r>
          </w:p>
          <w:p w:rsidR="00E45FFE" w:rsidRDefault="00E45FFE" w:rsidP="00EB0B7C">
            <w:r>
              <w:t>Rule</w:t>
            </w:r>
            <w:ins w:id="401" w:author="Author">
              <w:r w:rsidR="00EB0B7C">
                <w:t>s 107(3)*,</w:t>
              </w:r>
            </w:ins>
            <w:r>
              <w:t xml:space="preserve"> </w:t>
            </w:r>
            <w:ins w:id="402" w:author="Author">
              <w:r w:rsidR="00EB0B7C">
                <w:t>120(1)</w:t>
              </w:r>
            </w:ins>
          </w:p>
        </w:tc>
        <w:tc>
          <w:tcPr>
            <w:tcW w:w="4621" w:type="dxa"/>
          </w:tcPr>
          <w:p w:rsidR="00E45FFE" w:rsidRDefault="00E45FFE" w:rsidP="00467EB9">
            <w:r w:rsidRPr="00E45FFE">
              <w:t>Distributor de-energisation of premises-small customers</w:t>
            </w:r>
          </w:p>
        </w:tc>
      </w:tr>
      <w:tr w:rsidR="00E45FFE" w:rsidTr="00E45FFE">
        <w:trPr>
          <w:cnfStyle w:val="000000010000" w:firstRow="0" w:lastRow="0" w:firstColumn="0" w:lastColumn="0" w:oddVBand="0" w:evenVBand="0" w:oddHBand="0" w:evenHBand="1" w:firstRowFirstColumn="0" w:firstRowLastColumn="0" w:lastRowFirstColumn="0" w:lastRowLastColumn="0"/>
        </w:trPr>
        <w:tc>
          <w:tcPr>
            <w:tcW w:w="4621" w:type="dxa"/>
          </w:tcPr>
          <w:p w:rsidR="00E45FFE" w:rsidRDefault="00E45FFE" w:rsidP="00E45FFE">
            <w:r>
              <w:t>Retail Rules, Part 7</w:t>
            </w:r>
          </w:p>
          <w:p w:rsidR="00E45FFE" w:rsidRDefault="00E45FFE" w:rsidP="00E45FFE">
            <w:r>
              <w:t>Rule 125</w:t>
            </w:r>
          </w:p>
        </w:tc>
        <w:tc>
          <w:tcPr>
            <w:tcW w:w="4621" w:type="dxa"/>
          </w:tcPr>
          <w:p w:rsidR="00E45FFE" w:rsidRPr="00E45FFE" w:rsidRDefault="00E45FFE" w:rsidP="00467EB9">
            <w:r w:rsidRPr="00E45FFE">
              <w:t>Distributor obligations, life support equipment</w:t>
            </w:r>
          </w:p>
        </w:tc>
      </w:tr>
      <w:tr w:rsidR="00E45FFE" w:rsidTr="00E45FFE">
        <w:tc>
          <w:tcPr>
            <w:tcW w:w="4621" w:type="dxa"/>
          </w:tcPr>
          <w:p w:rsidR="00E45FFE" w:rsidRDefault="00E45FFE" w:rsidP="00E45FFE">
            <w:r>
              <w:t>Retail Rules, Part 7</w:t>
            </w:r>
          </w:p>
          <w:p w:rsidR="00E45FFE" w:rsidRDefault="00E45FFE" w:rsidP="00E45FFE">
            <w:r>
              <w:t>Rule 126</w:t>
            </w:r>
          </w:p>
        </w:tc>
        <w:tc>
          <w:tcPr>
            <w:tcW w:w="4621" w:type="dxa"/>
          </w:tcPr>
          <w:p w:rsidR="00E45FFE" w:rsidRPr="00E45FFE" w:rsidRDefault="00E45FFE" w:rsidP="00467EB9">
            <w:r w:rsidRPr="00E45FFE">
              <w:t>Registration details, life support equipment, kept by distributor</w:t>
            </w:r>
          </w:p>
        </w:tc>
      </w:tr>
    </w:tbl>
    <w:p w:rsidR="00E45FFE" w:rsidRDefault="00EB0B7C" w:rsidP="00EB0B7C">
      <w:pPr>
        <w:pStyle w:val="Note"/>
      </w:pPr>
      <w:ins w:id="403" w:author="Author">
        <w:r>
          <w:t>*</w:t>
        </w:r>
        <w:r w:rsidRPr="00C048F8">
          <w:t xml:space="preserve"> Rule 107 (2) and (3) are the over-arching civil penalty provisions that capture obligations on retailers and distributors respectively regarding de-energisation of small customers. De-energisation of a small customer other than in accordance with Division 2 and 3 of Part 6 constitutes a breach of rule 107(2) or (3).</w:t>
        </w:r>
      </w:ins>
    </w:p>
    <w:p w:rsidR="007D579B" w:rsidRDefault="007D579B">
      <w:pPr>
        <w:rPr>
          <w:rFonts w:eastAsiaTheme="majorEastAsia" w:cs="Arial"/>
          <w:b/>
          <w:bCs/>
          <w:color w:val="70635A"/>
          <w:sz w:val="32"/>
          <w:szCs w:val="32"/>
        </w:rPr>
      </w:pPr>
      <w:r>
        <w:br w:type="page"/>
      </w:r>
    </w:p>
    <w:p w:rsidR="00CF4B16" w:rsidRDefault="00CF4B16" w:rsidP="00467EB9">
      <w:pPr>
        <w:pStyle w:val="Heading2"/>
      </w:pPr>
      <w:bookmarkStart w:id="404" w:name="_Toc468096203"/>
      <w:r>
        <w:lastRenderedPageBreak/>
        <w:t xml:space="preserve">A.2 </w:t>
      </w:r>
      <w:ins w:id="405" w:author="Author">
        <w:r w:rsidR="00EB0B7C">
          <w:t>Quarterly reports – regulatory obligations</w:t>
        </w:r>
      </w:ins>
      <w:bookmarkEnd w:id="404"/>
    </w:p>
    <w:p w:rsidR="00CF4B16" w:rsidRDefault="00CF4B16" w:rsidP="00CF4B16">
      <w:pPr>
        <w:pStyle w:val="Caption"/>
        <w:keepNext/>
      </w:pPr>
      <w:r>
        <w:t xml:space="preserve">Table </w:t>
      </w:r>
      <w:r w:rsidR="003D1F54">
        <w:t>3</w:t>
      </w:r>
      <w:r>
        <w:t>: Retailers obligations</w:t>
      </w:r>
      <w:r w:rsidR="00CD0F43">
        <w:t xml:space="preserve"> reportable in quarterly reports</w:t>
      </w:r>
    </w:p>
    <w:tbl>
      <w:tblPr>
        <w:tblStyle w:val="AERTable-Text"/>
        <w:tblW w:w="0" w:type="auto"/>
        <w:tblLook w:val="04A0" w:firstRow="1" w:lastRow="0" w:firstColumn="1" w:lastColumn="0" w:noHBand="0" w:noVBand="1"/>
      </w:tblPr>
      <w:tblGrid>
        <w:gridCol w:w="4621"/>
        <w:gridCol w:w="4621"/>
      </w:tblGrid>
      <w:tr w:rsidR="00CF4B16" w:rsidTr="00441A16">
        <w:trPr>
          <w:cnfStyle w:val="100000000000" w:firstRow="1" w:lastRow="0" w:firstColumn="0" w:lastColumn="0" w:oddVBand="0" w:evenVBand="0" w:oddHBand="0" w:evenHBand="0" w:firstRowFirstColumn="0" w:firstRowLastColumn="0" w:lastRowFirstColumn="0" w:lastRowLastColumn="0"/>
        </w:trPr>
        <w:tc>
          <w:tcPr>
            <w:tcW w:w="4621" w:type="dxa"/>
          </w:tcPr>
          <w:p w:rsidR="00CF4B16" w:rsidRDefault="00CF4B16" w:rsidP="00441A16">
            <w:r>
              <w:t>Provision</w:t>
            </w:r>
          </w:p>
        </w:tc>
        <w:tc>
          <w:tcPr>
            <w:tcW w:w="4621" w:type="dxa"/>
          </w:tcPr>
          <w:p w:rsidR="00CF4B16" w:rsidRDefault="00CF4B16" w:rsidP="00441A16">
            <w:r>
              <w:t xml:space="preserve">Description </w:t>
            </w:r>
          </w:p>
        </w:tc>
      </w:tr>
      <w:tr w:rsidR="00CF4B16" w:rsidTr="00441A16">
        <w:tc>
          <w:tcPr>
            <w:tcW w:w="4621" w:type="dxa"/>
          </w:tcPr>
          <w:p w:rsidR="00CF4B16" w:rsidRDefault="00CF4B16" w:rsidP="00441A16">
            <w:r w:rsidRPr="00063D3A">
              <w:t>Retail Rules</w:t>
            </w:r>
            <w:r>
              <w:t>, Part 6 Divisions 1 and 2</w:t>
            </w:r>
          </w:p>
          <w:p w:rsidR="00CF4B16" w:rsidRDefault="00CF4B16" w:rsidP="00EB0B7C">
            <w:r>
              <w:t xml:space="preserve">Rules 107(2)*, </w:t>
            </w:r>
            <w:ins w:id="406" w:author="Author">
              <w:r w:rsidR="00EB0B7C">
                <w:t>111–115,117</w:t>
              </w:r>
            </w:ins>
          </w:p>
        </w:tc>
        <w:tc>
          <w:tcPr>
            <w:tcW w:w="4621" w:type="dxa"/>
          </w:tcPr>
          <w:p w:rsidR="00CF4B16" w:rsidRDefault="00CF4B16" w:rsidP="00441A16">
            <w:r w:rsidRPr="00C048F8">
              <w:t>Retailer-initiated de-energisation of premises – small customers</w:t>
            </w:r>
          </w:p>
        </w:tc>
      </w:tr>
      <w:tr w:rsidR="00CF4B16" w:rsidTr="00441A16">
        <w:trPr>
          <w:cnfStyle w:val="000000010000" w:firstRow="0" w:lastRow="0" w:firstColumn="0" w:lastColumn="0" w:oddVBand="0" w:evenVBand="0" w:oddHBand="0" w:evenHBand="1" w:firstRowFirstColumn="0" w:firstRowLastColumn="0" w:lastRowFirstColumn="0" w:lastRowLastColumn="0"/>
        </w:trPr>
        <w:tc>
          <w:tcPr>
            <w:tcW w:w="4621" w:type="dxa"/>
          </w:tcPr>
          <w:p w:rsidR="00CF4B16" w:rsidRDefault="00CF4B16" w:rsidP="00441A16">
            <w:r>
              <w:t>Retail Rules, Part 6 Division 4</w:t>
            </w:r>
          </w:p>
          <w:p w:rsidR="00CF4B16" w:rsidRDefault="00CF4B16" w:rsidP="00441A16">
            <w:r>
              <w:t>Rule 121</w:t>
            </w:r>
          </w:p>
        </w:tc>
        <w:tc>
          <w:tcPr>
            <w:tcW w:w="4621" w:type="dxa"/>
          </w:tcPr>
          <w:p w:rsidR="00CF4B16" w:rsidRDefault="00CF4B16" w:rsidP="00441A16">
            <w:r w:rsidRPr="00C048F8">
              <w:t>Obligation on retailer to arrange re-energisation of premises</w:t>
            </w:r>
          </w:p>
        </w:tc>
      </w:tr>
    </w:tbl>
    <w:p w:rsidR="00CF4B16" w:rsidRDefault="00CF4B16" w:rsidP="00CF4B16">
      <w:pPr>
        <w:pStyle w:val="Caption"/>
        <w:keepNext/>
      </w:pPr>
      <w:r>
        <w:t xml:space="preserve">Table </w:t>
      </w:r>
      <w:r w:rsidR="003D1F54">
        <w:t>4</w:t>
      </w:r>
      <w:r w:rsidR="00EB0B7C">
        <w:t xml:space="preserve">: Distributors </w:t>
      </w:r>
      <w:r>
        <w:t>obligations</w:t>
      </w:r>
      <w:r w:rsidR="00CD0F43">
        <w:t xml:space="preserve"> reportable in quarterly reports </w:t>
      </w:r>
    </w:p>
    <w:tbl>
      <w:tblPr>
        <w:tblStyle w:val="AERTable-Text"/>
        <w:tblW w:w="0" w:type="auto"/>
        <w:tblLook w:val="04A0" w:firstRow="1" w:lastRow="0" w:firstColumn="1" w:lastColumn="0" w:noHBand="0" w:noVBand="1"/>
      </w:tblPr>
      <w:tblGrid>
        <w:gridCol w:w="4621"/>
        <w:gridCol w:w="4621"/>
      </w:tblGrid>
      <w:tr w:rsidR="00CF4B16" w:rsidTr="00441A16">
        <w:trPr>
          <w:cnfStyle w:val="100000000000" w:firstRow="1" w:lastRow="0" w:firstColumn="0" w:lastColumn="0" w:oddVBand="0" w:evenVBand="0" w:oddHBand="0" w:evenHBand="0" w:firstRowFirstColumn="0" w:firstRowLastColumn="0" w:lastRowFirstColumn="0" w:lastRowLastColumn="0"/>
        </w:trPr>
        <w:tc>
          <w:tcPr>
            <w:tcW w:w="4621" w:type="dxa"/>
          </w:tcPr>
          <w:p w:rsidR="00CF4B16" w:rsidRDefault="00CF4B16" w:rsidP="00441A16">
            <w:r>
              <w:t>Provision</w:t>
            </w:r>
          </w:p>
        </w:tc>
        <w:tc>
          <w:tcPr>
            <w:tcW w:w="4621" w:type="dxa"/>
          </w:tcPr>
          <w:p w:rsidR="00CF4B16" w:rsidRDefault="00CF4B16" w:rsidP="00441A16">
            <w:r>
              <w:t>Description</w:t>
            </w:r>
          </w:p>
        </w:tc>
      </w:tr>
      <w:tr w:rsidR="00CF4B16" w:rsidTr="00441A16">
        <w:tc>
          <w:tcPr>
            <w:tcW w:w="4621" w:type="dxa"/>
          </w:tcPr>
          <w:p w:rsidR="00CF4B16" w:rsidRDefault="00CF4B16" w:rsidP="00441A16">
            <w:r>
              <w:t>Retail Rules, Part 6 Divisions 1 and 3</w:t>
            </w:r>
          </w:p>
          <w:p w:rsidR="00CF4B16" w:rsidRDefault="00CF4B16" w:rsidP="00EB0B7C">
            <w:r>
              <w:t xml:space="preserve">Rules 107(3)*, </w:t>
            </w:r>
            <w:ins w:id="407" w:author="Author">
              <w:r w:rsidR="00EB0B7C">
                <w:t>119</w:t>
              </w:r>
            </w:ins>
          </w:p>
        </w:tc>
        <w:tc>
          <w:tcPr>
            <w:tcW w:w="4621" w:type="dxa"/>
          </w:tcPr>
          <w:p w:rsidR="00CF4B16" w:rsidRDefault="00CF4B16" w:rsidP="00524842">
            <w:r w:rsidRPr="00C048F8">
              <w:t xml:space="preserve">Distributor de-energisation of premises </w:t>
            </w:r>
          </w:p>
        </w:tc>
      </w:tr>
      <w:tr w:rsidR="00CF4B16" w:rsidTr="00441A16">
        <w:trPr>
          <w:cnfStyle w:val="000000010000" w:firstRow="0" w:lastRow="0" w:firstColumn="0" w:lastColumn="0" w:oddVBand="0" w:evenVBand="0" w:oddHBand="0" w:evenHBand="1" w:firstRowFirstColumn="0" w:firstRowLastColumn="0" w:lastRowFirstColumn="0" w:lastRowLastColumn="0"/>
        </w:trPr>
        <w:tc>
          <w:tcPr>
            <w:tcW w:w="4621" w:type="dxa"/>
          </w:tcPr>
          <w:p w:rsidR="00CF4B16" w:rsidRDefault="00CF4B16" w:rsidP="00441A16">
            <w:r>
              <w:t>Retail Rules, Part 6 Division 4</w:t>
            </w:r>
          </w:p>
          <w:p w:rsidR="00CF4B16" w:rsidRDefault="00CF4B16" w:rsidP="00441A16">
            <w:r>
              <w:t>Rule 122</w:t>
            </w:r>
          </w:p>
        </w:tc>
        <w:tc>
          <w:tcPr>
            <w:tcW w:w="4621" w:type="dxa"/>
          </w:tcPr>
          <w:p w:rsidR="00CF4B16" w:rsidRDefault="00CF4B16" w:rsidP="00441A16">
            <w:r w:rsidRPr="00C048F8">
              <w:t>Obligation on distributor to re-energise premises</w:t>
            </w:r>
          </w:p>
        </w:tc>
      </w:tr>
    </w:tbl>
    <w:p w:rsidR="00CF4B16" w:rsidRDefault="00CF4B16" w:rsidP="00CF4B16">
      <w:pPr>
        <w:pStyle w:val="Note"/>
      </w:pPr>
      <w:r>
        <w:t>*</w:t>
      </w:r>
      <w:r w:rsidRPr="00C048F8">
        <w:t xml:space="preserve"> Rule 107 (2) and (3) are the over-arching civil penalty provisions that capture obligations on retailers and distributors respectively regarding de-energisation of small customers. De-energisation of a small customer other than in accordance with Division 2 and 3 of Part 6 constitutes a breach of rule 107(2) or (3).</w:t>
      </w:r>
    </w:p>
    <w:p w:rsidR="00CF4B16" w:rsidRPr="00CF4B16" w:rsidRDefault="00CF4B16" w:rsidP="00CF4B16"/>
    <w:p w:rsidR="00467EB9" w:rsidRDefault="007D579B" w:rsidP="00467EB9">
      <w:pPr>
        <w:pStyle w:val="Heading2"/>
      </w:pPr>
      <w:bookmarkStart w:id="408" w:name="_Toc468096204"/>
      <w:r>
        <w:t>A.</w:t>
      </w:r>
      <w:r w:rsidR="00CF4B16">
        <w:t>3</w:t>
      </w:r>
      <w:r w:rsidR="00467EB9" w:rsidRPr="00467EB9">
        <w:t xml:space="preserve"> </w:t>
      </w:r>
      <w:ins w:id="409" w:author="Author">
        <w:r w:rsidR="00EB0B7C">
          <w:t>Half</w:t>
        </w:r>
      </w:ins>
      <w:r w:rsidR="00073837">
        <w:t xml:space="preserve"> </w:t>
      </w:r>
      <w:ins w:id="410" w:author="Author">
        <w:r w:rsidR="00EB0B7C">
          <w:t>yearly reports – regulatory obligations</w:t>
        </w:r>
      </w:ins>
      <w:bookmarkEnd w:id="408"/>
    </w:p>
    <w:p w:rsidR="007D579B" w:rsidRDefault="007D579B" w:rsidP="007D579B">
      <w:pPr>
        <w:pStyle w:val="Caption"/>
        <w:keepNext/>
      </w:pPr>
      <w:r>
        <w:t xml:space="preserve">Table </w:t>
      </w:r>
      <w:r w:rsidR="003D1F54">
        <w:t>5</w:t>
      </w:r>
      <w:r>
        <w:t>: Retailers - obligations</w:t>
      </w:r>
      <w:r w:rsidR="00CD0F43">
        <w:t xml:space="preserve"> reportable in half</w:t>
      </w:r>
      <w:r w:rsidR="00073837">
        <w:t xml:space="preserve"> </w:t>
      </w:r>
      <w:r w:rsidR="00CD0F43">
        <w:t>yearly reports</w:t>
      </w:r>
    </w:p>
    <w:tbl>
      <w:tblPr>
        <w:tblStyle w:val="AERTable-Text"/>
        <w:tblW w:w="0" w:type="auto"/>
        <w:tblLook w:val="04A0" w:firstRow="1" w:lastRow="0" w:firstColumn="1" w:lastColumn="0" w:noHBand="0" w:noVBand="1"/>
      </w:tblPr>
      <w:tblGrid>
        <w:gridCol w:w="4621"/>
        <w:gridCol w:w="4621"/>
      </w:tblGrid>
      <w:tr w:rsidR="007D579B" w:rsidTr="007D579B">
        <w:trPr>
          <w:cnfStyle w:val="100000000000" w:firstRow="1" w:lastRow="0" w:firstColumn="0" w:lastColumn="0" w:oddVBand="0" w:evenVBand="0" w:oddHBand="0" w:evenHBand="0" w:firstRowFirstColumn="0" w:firstRowLastColumn="0" w:lastRowFirstColumn="0" w:lastRowLastColumn="0"/>
        </w:trPr>
        <w:tc>
          <w:tcPr>
            <w:tcW w:w="4621" w:type="dxa"/>
          </w:tcPr>
          <w:p w:rsidR="007D579B" w:rsidRDefault="007D579B" w:rsidP="00467EB9">
            <w:r>
              <w:t xml:space="preserve">Provision </w:t>
            </w:r>
          </w:p>
        </w:tc>
        <w:tc>
          <w:tcPr>
            <w:tcW w:w="4621" w:type="dxa"/>
          </w:tcPr>
          <w:p w:rsidR="007D579B" w:rsidRDefault="007D579B" w:rsidP="00467EB9">
            <w:r>
              <w:t xml:space="preserve">Description </w:t>
            </w:r>
          </w:p>
        </w:tc>
      </w:tr>
      <w:tr w:rsidR="007D579B" w:rsidTr="00CA6416">
        <w:tc>
          <w:tcPr>
            <w:tcW w:w="4621" w:type="dxa"/>
            <w:vAlign w:val="center"/>
          </w:tcPr>
          <w:p w:rsidR="00EB0B7C" w:rsidRDefault="00EB0B7C" w:rsidP="00EB0B7C">
            <w:pPr>
              <w:rPr>
                <w:ins w:id="411" w:author="Author"/>
              </w:rPr>
            </w:pPr>
            <w:ins w:id="412" w:author="Author">
              <w:r>
                <w:t>Retail Law, Part 2</w:t>
              </w:r>
              <w:r>
                <w:br/>
                <w:t>Division 5, section 38^</w:t>
              </w:r>
            </w:ins>
          </w:p>
          <w:p w:rsidR="00EB0B7C" w:rsidRDefault="00EB0B7C" w:rsidP="00EB0B7C">
            <w:pPr>
              <w:rPr>
                <w:ins w:id="413" w:author="Author"/>
              </w:rPr>
            </w:pPr>
            <w:ins w:id="414" w:author="Author">
              <w:r>
                <w:t>Retail Rules, Part 2, Division 9,  57(1)(a)</w:t>
              </w:r>
            </w:ins>
          </w:p>
          <w:p w:rsidR="00665145" w:rsidRPr="00063D3A" w:rsidRDefault="00EB0B7C" w:rsidP="00EB0B7C">
            <w:ins w:id="415" w:author="Author">
              <w:r>
                <w:t>Retail Rules, Part 2, Division 7, 46A</w:t>
              </w:r>
            </w:ins>
          </w:p>
        </w:tc>
        <w:tc>
          <w:tcPr>
            <w:tcW w:w="4621" w:type="dxa"/>
            <w:vAlign w:val="center"/>
          </w:tcPr>
          <w:p w:rsidR="007D579B" w:rsidRPr="00063D3A" w:rsidRDefault="007D579B" w:rsidP="007D579B">
            <w:r>
              <w:t>Explicit informed consent</w:t>
            </w:r>
          </w:p>
        </w:tc>
      </w:tr>
      <w:tr w:rsidR="007D579B" w:rsidTr="00CA641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7D579B" w:rsidRPr="00063D3A" w:rsidRDefault="007D579B" w:rsidP="007D579B">
            <w:r>
              <w:t>Retail Law, Part 2</w:t>
            </w:r>
            <w:r>
              <w:br/>
              <w:t>Division 7</w:t>
            </w:r>
          </w:p>
        </w:tc>
        <w:tc>
          <w:tcPr>
            <w:tcW w:w="4621" w:type="dxa"/>
            <w:vAlign w:val="center"/>
          </w:tcPr>
          <w:p w:rsidR="007D579B" w:rsidRPr="00063D3A" w:rsidRDefault="007D579B" w:rsidP="007D579B">
            <w:r>
              <w:t>Payment plans</w:t>
            </w:r>
          </w:p>
        </w:tc>
      </w:tr>
      <w:tr w:rsidR="007D579B" w:rsidTr="00CA6416">
        <w:tc>
          <w:tcPr>
            <w:tcW w:w="4621" w:type="dxa"/>
            <w:vAlign w:val="center"/>
          </w:tcPr>
          <w:p w:rsidR="00EB0B7C" w:rsidRDefault="00EB0B7C" w:rsidP="00EB0B7C">
            <w:pPr>
              <w:rPr>
                <w:ins w:id="416" w:author="Author"/>
              </w:rPr>
            </w:pPr>
            <w:ins w:id="417" w:author="Author">
              <w:r>
                <w:t>Retail Law, Part 2</w:t>
              </w:r>
              <w:r>
                <w:br/>
                <w:t>Division 8, section 53(2)**</w:t>
              </w:r>
            </w:ins>
          </w:p>
          <w:p w:rsidR="005F107A" w:rsidRPr="00063D3A" w:rsidRDefault="00EB0B7C" w:rsidP="00EB0B7C">
            <w:ins w:id="418" w:author="Author">
              <w:r>
                <w:t>Retail Rules, Part 2, Division 10</w:t>
              </w:r>
            </w:ins>
          </w:p>
        </w:tc>
        <w:tc>
          <w:tcPr>
            <w:tcW w:w="4621" w:type="dxa"/>
            <w:vAlign w:val="center"/>
          </w:tcPr>
          <w:p w:rsidR="007D579B" w:rsidRPr="00063D3A" w:rsidRDefault="007D579B" w:rsidP="007D579B">
            <w:r>
              <w:t>Energy marketing</w:t>
            </w:r>
            <w:r w:rsidR="005F107A">
              <w:t xml:space="preserve"> activities </w:t>
            </w:r>
          </w:p>
        </w:tc>
      </w:tr>
      <w:tr w:rsidR="007D579B" w:rsidTr="00CA641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7D579B" w:rsidRDefault="007D579B" w:rsidP="007D579B">
            <w:r>
              <w:t>Retail Rules, Part 2</w:t>
            </w:r>
            <w:r>
              <w:br/>
              <w:t>Division 4</w:t>
            </w:r>
          </w:p>
        </w:tc>
        <w:tc>
          <w:tcPr>
            <w:tcW w:w="4621" w:type="dxa"/>
            <w:vAlign w:val="center"/>
          </w:tcPr>
          <w:p w:rsidR="007D579B" w:rsidRDefault="007D579B" w:rsidP="007D579B">
            <w:r>
              <w:t>Customer Retail contracts</w:t>
            </w:r>
            <w:r w:rsidRPr="0073760D">
              <w:rPr>
                <w:bCs/>
              </w:rPr>
              <w:t>—</w:t>
            </w:r>
            <w:r>
              <w:t>billing</w:t>
            </w:r>
          </w:p>
        </w:tc>
      </w:tr>
      <w:tr w:rsidR="007D579B" w:rsidTr="00CA6416">
        <w:tc>
          <w:tcPr>
            <w:tcW w:w="4621" w:type="dxa"/>
            <w:vAlign w:val="center"/>
          </w:tcPr>
          <w:p w:rsidR="007D579B" w:rsidRDefault="007D579B" w:rsidP="007D579B">
            <w:r>
              <w:lastRenderedPageBreak/>
              <w:t>Retail Rules, Part 2</w:t>
            </w:r>
            <w:r>
              <w:br/>
              <w:t>Division 7</w:t>
            </w:r>
          </w:p>
        </w:tc>
        <w:tc>
          <w:tcPr>
            <w:tcW w:w="4621" w:type="dxa"/>
            <w:vAlign w:val="center"/>
          </w:tcPr>
          <w:p w:rsidR="007D579B" w:rsidRDefault="007D579B" w:rsidP="007D579B">
            <w:r>
              <w:t>Market retail contracts</w:t>
            </w:r>
            <w:r w:rsidRPr="0073760D">
              <w:rPr>
                <w:bCs/>
              </w:rPr>
              <w:t>—</w:t>
            </w:r>
            <w:r>
              <w:rPr>
                <w:bCs/>
              </w:rPr>
              <w:t>particular requirements</w:t>
            </w:r>
          </w:p>
        </w:tc>
      </w:tr>
      <w:tr w:rsidR="00EB0B7C" w:rsidTr="00CA641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EB0B7C" w:rsidRDefault="00EB0B7C" w:rsidP="005C24E2">
            <w:pPr>
              <w:rPr>
                <w:ins w:id="419" w:author="Author"/>
              </w:rPr>
            </w:pPr>
            <w:ins w:id="420" w:author="Author">
              <w:r>
                <w:t xml:space="preserve">Retail Rules, Part 2 </w:t>
              </w:r>
            </w:ins>
          </w:p>
          <w:p w:rsidR="00EB0B7C" w:rsidRDefault="00EB0B7C" w:rsidP="007D579B">
            <w:ins w:id="421" w:author="Author">
              <w:r>
                <w:t>Division 9, 59A(1)-(3) and (7)</w:t>
              </w:r>
            </w:ins>
          </w:p>
        </w:tc>
        <w:tc>
          <w:tcPr>
            <w:tcW w:w="4621" w:type="dxa"/>
            <w:vAlign w:val="center"/>
          </w:tcPr>
          <w:p w:rsidR="00EB0B7C" w:rsidRDefault="00EB0B7C" w:rsidP="007D579B">
            <w:ins w:id="422" w:author="Author">
              <w:r>
                <w:t>Notice to small customers on deployment of new electricity meters</w:t>
              </w:r>
            </w:ins>
          </w:p>
        </w:tc>
      </w:tr>
      <w:tr w:rsidR="00EB0B7C" w:rsidTr="00CA6416">
        <w:tc>
          <w:tcPr>
            <w:tcW w:w="4621" w:type="dxa"/>
            <w:vAlign w:val="center"/>
          </w:tcPr>
          <w:p w:rsidR="00EB0B7C" w:rsidRDefault="00EB0B7C" w:rsidP="005C24E2">
            <w:pPr>
              <w:rPr>
                <w:ins w:id="423" w:author="Author"/>
              </w:rPr>
            </w:pPr>
            <w:ins w:id="424" w:author="Author">
              <w:r>
                <w:t>Retail Rules, Part 2</w:t>
              </w:r>
            </w:ins>
          </w:p>
          <w:p w:rsidR="00EB0B7C" w:rsidRDefault="00EB0B7C" w:rsidP="007D579B">
            <w:ins w:id="425" w:author="Author">
              <w:r>
                <w:t>Division 9A, 59C(2)-(5)</w:t>
              </w:r>
            </w:ins>
          </w:p>
        </w:tc>
        <w:tc>
          <w:tcPr>
            <w:tcW w:w="4621" w:type="dxa"/>
            <w:vAlign w:val="center"/>
          </w:tcPr>
          <w:p w:rsidR="00EB0B7C" w:rsidRDefault="00EB0B7C" w:rsidP="007D579B">
            <w:ins w:id="426" w:author="Author">
              <w:r>
                <w:t xml:space="preserve">Retailer interruption to supply </w:t>
              </w:r>
            </w:ins>
          </w:p>
        </w:tc>
      </w:tr>
    </w:tbl>
    <w:p w:rsidR="00EB0B7C" w:rsidRDefault="00EB0B7C" w:rsidP="00EB0B7C">
      <w:pPr>
        <w:pStyle w:val="Note"/>
        <w:rPr>
          <w:ins w:id="427" w:author="Author"/>
        </w:rPr>
      </w:pPr>
      <w:ins w:id="428" w:author="Author">
        <w:r>
          <w:t xml:space="preserve">^ Section 38 is the over-arching civil penalty provision that requires retailers to obtain explicit informed consent for certain transactions; transactions include any requirements prescribed by the Retail Rules. </w:t>
        </w:r>
      </w:ins>
    </w:p>
    <w:p w:rsidR="00EB0B7C" w:rsidRDefault="00EB0B7C" w:rsidP="00EB0B7C">
      <w:pPr>
        <w:pStyle w:val="Note"/>
        <w:rPr>
          <w:ins w:id="429" w:author="Author"/>
        </w:rPr>
      </w:pPr>
      <w:ins w:id="430" w:author="Author">
        <w:r w:rsidRPr="005F107A">
          <w:t>**</w:t>
        </w:r>
        <w:r>
          <w:t xml:space="preserve"> Section 53(2) is the over-arching civil penalty provision that requires persons carrying out energy marketing activities to comply with the Energy Marketing Rules specified in Part 2, Division 10 of the Retail Rules. Energy marketing activity that is not conducted in accordance with Part 2, Division 10 of the Retail Rules will therefore constitute a breach of the Retail Law. </w:t>
        </w:r>
        <w:r w:rsidRPr="005F107A">
          <w:t xml:space="preserve"> </w:t>
        </w:r>
      </w:ins>
    </w:p>
    <w:p w:rsidR="00B0288F" w:rsidRDefault="00B0288F" w:rsidP="005F107A">
      <w:pPr>
        <w:pStyle w:val="Note"/>
      </w:pPr>
    </w:p>
    <w:p w:rsidR="00B0288F" w:rsidRDefault="00EB0B7C" w:rsidP="00B0288F">
      <w:pPr>
        <w:pStyle w:val="Caption"/>
        <w:keepNext/>
      </w:pPr>
      <w:ins w:id="431" w:author="Author">
        <w:r>
          <w:t xml:space="preserve">Table </w:t>
        </w:r>
        <w:r w:rsidR="008A0BD7">
          <w:t>6</w:t>
        </w:r>
        <w:r>
          <w:t>: Distributor - obligations reportable in half</w:t>
        </w:r>
      </w:ins>
      <w:r w:rsidR="00073837">
        <w:t xml:space="preserve"> </w:t>
      </w:r>
      <w:ins w:id="432" w:author="Author">
        <w:r>
          <w:t>yearly reports</w:t>
        </w:r>
      </w:ins>
    </w:p>
    <w:tbl>
      <w:tblPr>
        <w:tblStyle w:val="AERTable-Text"/>
        <w:tblW w:w="0" w:type="auto"/>
        <w:tblLook w:val="04A0" w:firstRow="1" w:lastRow="0" w:firstColumn="1" w:lastColumn="0" w:noHBand="0" w:noVBand="1"/>
      </w:tblPr>
      <w:tblGrid>
        <w:gridCol w:w="4621"/>
        <w:gridCol w:w="4621"/>
      </w:tblGrid>
      <w:tr w:rsidR="00B0288F" w:rsidTr="00441A16">
        <w:trPr>
          <w:cnfStyle w:val="100000000000" w:firstRow="1" w:lastRow="0" w:firstColumn="0" w:lastColumn="0" w:oddVBand="0" w:evenVBand="0" w:oddHBand="0" w:evenHBand="0" w:firstRowFirstColumn="0" w:firstRowLastColumn="0" w:lastRowFirstColumn="0" w:lastRowLastColumn="0"/>
        </w:trPr>
        <w:tc>
          <w:tcPr>
            <w:tcW w:w="4621" w:type="dxa"/>
          </w:tcPr>
          <w:p w:rsidR="00B0288F" w:rsidRDefault="00B0288F" w:rsidP="00441A16">
            <w:r>
              <w:t>Provision</w:t>
            </w:r>
          </w:p>
        </w:tc>
        <w:tc>
          <w:tcPr>
            <w:tcW w:w="4621" w:type="dxa"/>
          </w:tcPr>
          <w:p w:rsidR="00B0288F" w:rsidRDefault="00B0288F" w:rsidP="00441A16">
            <w:r>
              <w:t>Description</w:t>
            </w:r>
          </w:p>
        </w:tc>
      </w:tr>
      <w:tr w:rsidR="00EB0B7C" w:rsidTr="00441A16">
        <w:tc>
          <w:tcPr>
            <w:tcW w:w="4621" w:type="dxa"/>
          </w:tcPr>
          <w:p w:rsidR="00EB0B7C" w:rsidRDefault="00EB0B7C" w:rsidP="00441A16">
            <w:ins w:id="433" w:author="Author">
              <w:r w:rsidRPr="00F459B9">
                <w:t>Retail Rules, Part 4, Division 6</w:t>
              </w:r>
            </w:ins>
          </w:p>
        </w:tc>
        <w:tc>
          <w:tcPr>
            <w:tcW w:w="4621" w:type="dxa"/>
          </w:tcPr>
          <w:p w:rsidR="00EB0B7C" w:rsidRDefault="00EB0B7C" w:rsidP="00441A16">
            <w:ins w:id="434" w:author="Author">
              <w:r w:rsidRPr="00F459B9">
                <w:t>Distributor interruption to supply</w:t>
              </w:r>
            </w:ins>
          </w:p>
        </w:tc>
      </w:tr>
    </w:tbl>
    <w:p w:rsidR="00B0288F" w:rsidRDefault="00B0288F" w:rsidP="005F107A">
      <w:pPr>
        <w:pStyle w:val="Note"/>
      </w:pPr>
    </w:p>
    <w:p w:rsidR="00B0288F" w:rsidRPr="005F107A" w:rsidRDefault="00B0288F" w:rsidP="005F107A">
      <w:pPr>
        <w:pStyle w:val="Note"/>
      </w:pPr>
    </w:p>
    <w:p w:rsidR="00DF3DBB" w:rsidRDefault="00DF3DBB" w:rsidP="00E71954">
      <w:pPr>
        <w:pStyle w:val="ChapterTitle"/>
        <w:ind w:left="0" w:firstLine="0"/>
      </w:pPr>
      <w:bookmarkStart w:id="435" w:name="_Toc468096205"/>
      <w:r w:rsidRPr="00DF3DBB">
        <w:lastRenderedPageBreak/>
        <w:t xml:space="preserve">Appendix B: </w:t>
      </w:r>
      <w:r w:rsidR="00884ADA">
        <w:t>R</w:t>
      </w:r>
      <w:r w:rsidRPr="00DF3DBB">
        <w:t>eport and template</w:t>
      </w:r>
      <w:bookmarkEnd w:id="435"/>
    </w:p>
    <w:p w:rsidR="00467EB9" w:rsidRDefault="009B059B" w:rsidP="00467EB9">
      <w:pPr>
        <w:pStyle w:val="Heading2"/>
      </w:pPr>
      <w:bookmarkStart w:id="436" w:name="_Toc468096206"/>
      <w:r>
        <w:t>B.</w:t>
      </w:r>
      <w:r w:rsidR="00856959">
        <w:t>1</w:t>
      </w:r>
      <w:r w:rsidR="00467EB9" w:rsidRPr="00467EB9">
        <w:t xml:space="preserve">   Pro-forma – </w:t>
      </w:r>
      <w:ins w:id="437" w:author="Author">
        <w:r w:rsidR="00EB0B7C" w:rsidRPr="00467EB9">
          <w:t xml:space="preserve">Breaches of </w:t>
        </w:r>
        <w:r w:rsidR="00EB0B7C">
          <w:t>reportable</w:t>
        </w:r>
        <w:r w:rsidR="00EB0B7C" w:rsidRPr="00467EB9">
          <w:t xml:space="preserve"> obligations</w:t>
        </w:r>
      </w:ins>
      <w:bookmarkEnd w:id="436"/>
    </w:p>
    <w:p w:rsidR="00F609C5" w:rsidRDefault="00F609C5" w:rsidP="00F609C5">
      <w:pPr>
        <w:pStyle w:val="BoxedText"/>
        <w:ind w:left="720" w:hanging="720"/>
      </w:pPr>
      <w:r w:rsidRPr="00F609C5">
        <w:rPr>
          <w:rStyle w:val="Strong"/>
        </w:rPr>
        <w:t>From:</w:t>
      </w:r>
      <w:r>
        <w:tab/>
        <w:t>[</w:t>
      </w:r>
      <w:r w:rsidRPr="00CE5BE0">
        <w:rPr>
          <w:highlight w:val="green"/>
        </w:rPr>
        <w:t>Name</w:t>
      </w:r>
      <w:proofErr w:type="gramStart"/>
      <w:r>
        <w:t>]</w:t>
      </w:r>
      <w:proofErr w:type="gramEnd"/>
      <w:r>
        <w:br/>
        <w:t>[</w:t>
      </w:r>
      <w:r w:rsidRPr="00CE5BE0">
        <w:rPr>
          <w:highlight w:val="green"/>
        </w:rPr>
        <w:t>Position title</w:t>
      </w:r>
      <w:r>
        <w:t>]</w:t>
      </w:r>
      <w:r>
        <w:br/>
        <w:t>[</w:t>
      </w:r>
      <w:r w:rsidRPr="00CE5BE0">
        <w:rPr>
          <w:highlight w:val="green"/>
        </w:rPr>
        <w:t>Regulated entity</w:t>
      </w:r>
      <w:r>
        <w:t>]</w:t>
      </w:r>
    </w:p>
    <w:p w:rsidR="00F609C5" w:rsidRDefault="00F609C5" w:rsidP="00F609C5">
      <w:pPr>
        <w:pStyle w:val="BoxedText"/>
        <w:ind w:left="720" w:hanging="720"/>
      </w:pPr>
      <w:r w:rsidRPr="00F609C5">
        <w:rPr>
          <w:rStyle w:val="Strong"/>
        </w:rPr>
        <w:t>To:</w:t>
      </w:r>
      <w:r>
        <w:tab/>
        <w:t>Chief Executive Officer</w:t>
      </w:r>
      <w:r>
        <w:br/>
        <w:t>Australian Energy Regulator</w:t>
      </w:r>
      <w:r>
        <w:br/>
      </w:r>
      <w:hyperlink r:id="rId13" w:history="1">
        <w:r w:rsidRPr="00926047">
          <w:rPr>
            <w:rStyle w:val="Hyperlink"/>
          </w:rPr>
          <w:t>retailcompliance@aer.gov.au</w:t>
        </w:r>
      </w:hyperlink>
      <w:r>
        <w:t xml:space="preserve"> </w:t>
      </w:r>
    </w:p>
    <w:p w:rsidR="00F609C5" w:rsidRPr="00F609C5" w:rsidRDefault="00F609C5" w:rsidP="00F609C5">
      <w:pPr>
        <w:pStyle w:val="BoxedText"/>
        <w:rPr>
          <w:rStyle w:val="Strong"/>
        </w:rPr>
      </w:pPr>
      <w:r w:rsidRPr="00F609C5">
        <w:rPr>
          <w:rStyle w:val="Strong"/>
        </w:rPr>
        <w:t xml:space="preserve">AER Compliance Procedures and Guidelines - </w:t>
      </w:r>
      <w:ins w:id="438" w:author="Author">
        <w:r w:rsidR="00EB0B7C">
          <w:rPr>
            <w:rStyle w:val="Strong"/>
          </w:rPr>
          <w:t>breaches of reportable obligations</w:t>
        </w:r>
      </w:ins>
    </w:p>
    <w:p w:rsidR="00F609C5" w:rsidRDefault="00F609C5" w:rsidP="00F609C5">
      <w:pPr>
        <w:pStyle w:val="BoxedText"/>
      </w:pPr>
      <w:r>
        <w:t>This report documents all breaches by [</w:t>
      </w:r>
      <w:r w:rsidRPr="00CE5BE0">
        <w:rPr>
          <w:highlight w:val="green"/>
        </w:rPr>
        <w:t>regulated entity</w:t>
      </w:r>
      <w:r>
        <w:t xml:space="preserve">] of requirements of the </w:t>
      </w:r>
      <w:r w:rsidR="00F82CD5">
        <w:t xml:space="preserve">National Energy </w:t>
      </w:r>
      <w:r>
        <w:t>Retail Law</w:t>
      </w:r>
      <w:r w:rsidR="00F82CD5">
        <w:t xml:space="preserve"> (Retail Law)</w:t>
      </w:r>
      <w:r>
        <w:t xml:space="preserve">, </w:t>
      </w:r>
      <w:r w:rsidR="00F82CD5">
        <w:t xml:space="preserve">National Energy </w:t>
      </w:r>
      <w:r>
        <w:t>Retail Rules</w:t>
      </w:r>
      <w:r w:rsidR="00F82CD5">
        <w:t xml:space="preserve"> (Retail Rules)</w:t>
      </w:r>
      <w:r>
        <w:t xml:space="preserve"> and </w:t>
      </w:r>
      <w:r w:rsidR="00F82CD5">
        <w:t xml:space="preserve">the National Energy </w:t>
      </w:r>
      <w:r>
        <w:t>Retail Regulations</w:t>
      </w:r>
      <w:r w:rsidR="00F82CD5">
        <w:t xml:space="preserve"> (Regulations)</w:t>
      </w:r>
      <w:r>
        <w:t xml:space="preserve"> classified as obligations</w:t>
      </w:r>
      <w:r w:rsidR="00CE5BE0">
        <w:t xml:space="preserve"> reportable</w:t>
      </w:r>
      <w:r>
        <w:t xml:space="preserve"> </w:t>
      </w:r>
      <w:r w:rsidR="00385447">
        <w:t xml:space="preserve">to the AER under </w:t>
      </w:r>
      <w:r>
        <w:t>the AER Compliance Procedures and Guidelines</w:t>
      </w:r>
      <w:r w:rsidR="00F82CD5">
        <w:t xml:space="preserve"> (reportable obligations)</w:t>
      </w:r>
      <w:r>
        <w:t xml:space="preserve"> during [</w:t>
      </w:r>
      <w:r w:rsidRPr="00CE5BE0">
        <w:rPr>
          <w:highlight w:val="green"/>
        </w:rPr>
        <w:t>reporting period</w:t>
      </w:r>
      <w:r>
        <w:t>].</w:t>
      </w:r>
    </w:p>
    <w:p w:rsidR="00F609C5" w:rsidRDefault="00F609C5" w:rsidP="00F609C5">
      <w:pPr>
        <w:pStyle w:val="BoxedText"/>
      </w:pPr>
      <w:r>
        <w:t>In the period covered by this report, [</w:t>
      </w:r>
      <w:r w:rsidR="00CE5BE0" w:rsidRPr="00CE5BE0">
        <w:rPr>
          <w:highlight w:val="green"/>
        </w:rPr>
        <w:t>r</w:t>
      </w:r>
      <w:r w:rsidRPr="00CE5BE0">
        <w:rPr>
          <w:highlight w:val="green"/>
        </w:rPr>
        <w:t>egulated entity</w:t>
      </w:r>
      <w:r>
        <w:t xml:space="preserve">] has not identified any breaches of </w:t>
      </w:r>
      <w:r w:rsidR="00F82CD5">
        <w:t xml:space="preserve">reportable </w:t>
      </w:r>
      <w:r>
        <w:t>obligations other than those shown in the attached AER Compliance Reporting Template.</w:t>
      </w:r>
    </w:p>
    <w:p w:rsidR="00F609C5" w:rsidRDefault="00F609C5" w:rsidP="00F609C5">
      <w:pPr>
        <w:pStyle w:val="BoxedText"/>
      </w:pPr>
      <w:r>
        <w:t>This report has been prepared by [</w:t>
      </w:r>
      <w:r w:rsidRPr="00CE5BE0">
        <w:rPr>
          <w:highlight w:val="green"/>
        </w:rPr>
        <w:t>regulated entity</w:t>
      </w:r>
      <w:r>
        <w:t>] with all due care and skill and in accordance with the AER Compliance Procedures and Guidelines. Throughout the period covered by this report [</w:t>
      </w:r>
      <w:r w:rsidRPr="00F82CD5">
        <w:rPr>
          <w:highlight w:val="green"/>
        </w:rPr>
        <w:t>regulated entity</w:t>
      </w:r>
      <w:r>
        <w:t xml:space="preserve">] had effective policies, systems and procedures in place to monitor compliance with the Retail Law, </w:t>
      </w:r>
      <w:r w:rsidR="00F82CD5">
        <w:t xml:space="preserve">Retail </w:t>
      </w:r>
      <w:r>
        <w:t>Rules and Regulations, established and observed in accordance with the AER Compliance Procedures and Guidelines.</w:t>
      </w:r>
    </w:p>
    <w:p w:rsidR="00F609C5" w:rsidRPr="00F609C5" w:rsidRDefault="00F609C5" w:rsidP="00F609C5">
      <w:pPr>
        <w:pStyle w:val="BoxedText"/>
        <w:rPr>
          <w:rStyle w:val="Strong"/>
        </w:rPr>
      </w:pPr>
      <w:r w:rsidRPr="00F609C5">
        <w:rPr>
          <w:rStyle w:val="Strong"/>
        </w:rPr>
        <w:t>Date:</w:t>
      </w:r>
    </w:p>
    <w:p w:rsidR="00F609C5" w:rsidRDefault="00F609C5" w:rsidP="00F609C5">
      <w:pPr>
        <w:pStyle w:val="BoxedText"/>
      </w:pPr>
      <w:r>
        <w:t xml:space="preserve">Signed  </w:t>
      </w:r>
      <w:r w:rsidR="0068267C">
        <w:tab/>
      </w:r>
      <w:r w:rsidR="0068267C">
        <w:tab/>
      </w:r>
      <w:r w:rsidR="0068267C">
        <w:tab/>
      </w:r>
      <w:r w:rsidR="0068267C">
        <w:tab/>
      </w:r>
      <w:r w:rsidR="0068267C">
        <w:tab/>
        <w:t xml:space="preserve">Print name  </w:t>
      </w:r>
    </w:p>
    <w:p w:rsidR="00884ADA" w:rsidRDefault="00884ADA" w:rsidP="00F609C5">
      <w:pPr>
        <w:pStyle w:val="BoxedText"/>
      </w:pPr>
    </w:p>
    <w:p w:rsidR="00F609C5" w:rsidRDefault="00F609C5" w:rsidP="00F609C5">
      <w:pPr>
        <w:pStyle w:val="BoxedText"/>
      </w:pPr>
      <w:r>
        <w:t>----------------------------------</w:t>
      </w:r>
      <w:r w:rsidR="0068267C">
        <w:tab/>
      </w:r>
      <w:r w:rsidR="0068267C">
        <w:tab/>
      </w:r>
      <w:r w:rsidR="0068267C">
        <w:tab/>
        <w:t>----------------------------------</w:t>
      </w:r>
    </w:p>
    <w:p w:rsidR="00F609C5" w:rsidRDefault="0068267C" w:rsidP="0068267C">
      <w:pPr>
        <w:pStyle w:val="BoxedText"/>
        <w:ind w:firstLine="720"/>
      </w:pPr>
      <w:r>
        <w:t xml:space="preserve">                                                          </w:t>
      </w:r>
      <w:r w:rsidR="00CE5BE0">
        <w:t>[</w:t>
      </w:r>
      <w:r w:rsidR="00F609C5" w:rsidRPr="00CE5BE0">
        <w:rPr>
          <w:highlight w:val="green"/>
        </w:rPr>
        <w:t>Chief Executive Officer</w:t>
      </w:r>
      <w:r w:rsidR="00CE5BE0" w:rsidRPr="00CE5BE0">
        <w:rPr>
          <w:highlight w:val="green"/>
        </w:rPr>
        <w:t>/Managing Director</w:t>
      </w:r>
      <w:r w:rsidR="00CE5BE0">
        <w:t>]</w:t>
      </w:r>
    </w:p>
    <w:p w:rsidR="00F609C5" w:rsidRPr="00F609C5" w:rsidRDefault="00F609C5" w:rsidP="00F609C5">
      <w:pPr>
        <w:pStyle w:val="BoxedText"/>
        <w:rPr>
          <w:rStyle w:val="IntenseEmphasis"/>
        </w:rPr>
      </w:pPr>
      <w:r w:rsidRPr="00F609C5">
        <w:rPr>
          <w:rStyle w:val="IntenseEmphasis"/>
        </w:rPr>
        <w:t xml:space="preserve">Failure to comply with the AER Compliance Procedures and Guidelines is a breach of the Retail Law, and may attract civil penalties. If a corporation contravenes this obligation to comply, each officer of the corporation is to be taken to have contravened this obligation if the officer knowingly authorised or permitted the contravention or breach. An officer of a corporation may be </w:t>
      </w:r>
      <w:proofErr w:type="gramStart"/>
      <w:r w:rsidRPr="00F609C5">
        <w:rPr>
          <w:rStyle w:val="IntenseEmphasis"/>
        </w:rPr>
        <w:t>proceeded</w:t>
      </w:r>
      <w:proofErr w:type="gramEnd"/>
      <w:r w:rsidRPr="00F609C5">
        <w:rPr>
          <w:rStyle w:val="IntenseEmphasis"/>
        </w:rPr>
        <w:t xml:space="preserve"> against whether or not proceedings have been taken against the corporation itself.</w:t>
      </w:r>
    </w:p>
    <w:p w:rsidR="00F609C5" w:rsidRPr="00F609C5" w:rsidRDefault="00F609C5" w:rsidP="00F609C5">
      <w:pPr>
        <w:pStyle w:val="BoxedText"/>
        <w:rPr>
          <w:b/>
          <w:bCs/>
          <w:i/>
          <w:iCs/>
          <w:color w:val="000000"/>
        </w:rPr>
      </w:pPr>
      <w:r w:rsidRPr="00F609C5">
        <w:rPr>
          <w:rStyle w:val="IntenseEmphasis"/>
        </w:rPr>
        <w:t>The Criminal Code Act 1995 (</w:t>
      </w:r>
      <w:proofErr w:type="spellStart"/>
      <w:r w:rsidRPr="00F609C5">
        <w:rPr>
          <w:rStyle w:val="IntenseEmphasis"/>
        </w:rPr>
        <w:t>Cth</w:t>
      </w:r>
      <w:proofErr w:type="spellEnd"/>
      <w:r w:rsidRPr="00F609C5">
        <w:rPr>
          <w:rStyle w:val="IntenseEmphasis"/>
        </w:rPr>
        <w:t xml:space="preserve">) makes it a serious offence to give false or misleading information to the AER knowing it to be false or misleading or omitting any matter or thing without which </w:t>
      </w:r>
      <w:r>
        <w:rPr>
          <w:rStyle w:val="IntenseEmphasis"/>
        </w:rPr>
        <w:t xml:space="preserve">the information is misleading. </w:t>
      </w:r>
    </w:p>
    <w:p w:rsidR="005D0731" w:rsidRDefault="00F609C5" w:rsidP="005D0731">
      <w:pPr>
        <w:pStyle w:val="BoxedText"/>
        <w:rPr>
          <w:rStyle w:val="Strong"/>
        </w:rPr>
      </w:pPr>
      <w:r w:rsidRPr="00884877">
        <w:rPr>
          <w:rStyle w:val="Strong"/>
        </w:rPr>
        <w:t>Attachment: AER Compliance Reporting Template</w:t>
      </w:r>
    </w:p>
    <w:p w:rsidR="005D0731" w:rsidRDefault="005D0731" w:rsidP="005D0731">
      <w:pPr>
        <w:pStyle w:val="Heading3"/>
        <w:ind w:left="0" w:firstLine="0"/>
        <w:sectPr w:rsidR="005D0731" w:rsidSect="00C95315">
          <w:pgSz w:w="11906" w:h="16838"/>
          <w:pgMar w:top="1440" w:right="1440" w:bottom="1440" w:left="1440" w:header="708" w:footer="708" w:gutter="0"/>
          <w:pgNumType w:start="0"/>
          <w:cols w:space="708"/>
          <w:titlePg/>
          <w:docGrid w:linePitch="360"/>
        </w:sectPr>
      </w:pPr>
    </w:p>
    <w:p w:rsidR="00467EB9" w:rsidRDefault="009B059B" w:rsidP="0028299D">
      <w:pPr>
        <w:pStyle w:val="Heading2"/>
      </w:pPr>
      <w:bookmarkStart w:id="439" w:name="_Toc468096207"/>
      <w:r>
        <w:lastRenderedPageBreak/>
        <w:t>B.</w:t>
      </w:r>
      <w:ins w:id="440" w:author="Author">
        <w:r w:rsidR="002B079E">
          <w:t>2</w:t>
        </w:r>
      </w:ins>
      <w:r w:rsidR="00467EB9" w:rsidRPr="00467EB9">
        <w:t xml:space="preserve"> AER Compliance Reporting Template</w:t>
      </w:r>
      <w:bookmarkEnd w:id="439"/>
    </w:p>
    <w:p w:rsidR="007752F1" w:rsidRPr="007752F1" w:rsidRDefault="007752F1" w:rsidP="007752F1">
      <w:pPr>
        <w:spacing w:before="0" w:after="0" w:line="240" w:lineRule="auto"/>
        <w:rPr>
          <w:rFonts w:ascii="Calibri" w:eastAsia="Calibri" w:hAnsi="Calibri" w:cs="Calibri"/>
        </w:rPr>
      </w:pPr>
    </w:p>
    <w:tbl>
      <w:tblPr>
        <w:tblW w:w="7768" w:type="dxa"/>
        <w:tblCellMar>
          <w:left w:w="0" w:type="dxa"/>
          <w:right w:w="0" w:type="dxa"/>
        </w:tblCellMar>
        <w:tblLook w:val="04A0" w:firstRow="1" w:lastRow="0" w:firstColumn="1" w:lastColumn="0" w:noHBand="0" w:noVBand="1"/>
      </w:tblPr>
      <w:tblGrid>
        <w:gridCol w:w="3852"/>
        <w:gridCol w:w="3916"/>
      </w:tblGrid>
      <w:tr w:rsidR="00EE4B72" w:rsidRPr="007752F1" w:rsidTr="00DA3D22">
        <w:trPr>
          <w:trHeight w:val="334"/>
        </w:trPr>
        <w:tc>
          <w:tcPr>
            <w:tcW w:w="3852" w:type="dxa"/>
            <w:vMerge w:val="restart"/>
            <w:noWrap/>
            <w:tcMar>
              <w:top w:w="0" w:type="dxa"/>
              <w:left w:w="108" w:type="dxa"/>
              <w:bottom w:w="0" w:type="dxa"/>
              <w:right w:w="108" w:type="dxa"/>
            </w:tcMar>
            <w:vAlign w:val="bottom"/>
          </w:tcPr>
          <w:p w:rsidR="00EE4B72" w:rsidRPr="007752F1" w:rsidRDefault="00EE4B72" w:rsidP="007752F1">
            <w:pPr>
              <w:spacing w:before="0" w:after="0" w:line="240" w:lineRule="auto"/>
              <w:rPr>
                <w:rFonts w:ascii="Calibri" w:eastAsia="Calibri" w:hAnsi="Calibri" w:cs="Calibri"/>
                <w:color w:val="000000"/>
                <w:lang w:eastAsia="en-AU"/>
              </w:rPr>
            </w:pPr>
            <w:r w:rsidRPr="007752F1">
              <w:rPr>
                <w:rFonts w:ascii="Calibri" w:eastAsia="Calibri" w:hAnsi="Calibri" w:cs="Calibri"/>
                <w:noProof/>
                <w:lang w:eastAsia="en-AU"/>
              </w:rPr>
              <w:drawing>
                <wp:anchor distT="0" distB="0" distL="114300" distR="114300" simplePos="0" relativeHeight="251662336" behindDoc="0" locked="0" layoutInCell="1" allowOverlap="1" wp14:anchorId="4BCF3408" wp14:editId="670BE8F3">
                  <wp:simplePos x="0" y="0"/>
                  <wp:positionH relativeFrom="column">
                    <wp:posOffset>31115</wp:posOffset>
                  </wp:positionH>
                  <wp:positionV relativeFrom="paragraph">
                    <wp:posOffset>-362585</wp:posOffset>
                  </wp:positionV>
                  <wp:extent cx="2276475" cy="6667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6475" cy="666750"/>
                          </a:xfrm>
                          <a:prstGeom prst="rect">
                            <a:avLst/>
                          </a:prstGeom>
                          <a:noFill/>
                        </pic:spPr>
                      </pic:pic>
                    </a:graphicData>
                  </a:graphic>
                  <wp14:sizeRelH relativeFrom="page">
                    <wp14:pctWidth>0</wp14:pctWidth>
                  </wp14:sizeRelH>
                  <wp14:sizeRelV relativeFrom="page">
                    <wp14:pctHeight>0</wp14:pctHeight>
                  </wp14:sizeRelV>
                </wp:anchor>
              </w:drawing>
            </w:r>
          </w:p>
          <w:p w:rsidR="00EE4B72" w:rsidRPr="007752F1" w:rsidRDefault="00EE4B72" w:rsidP="007752F1">
            <w:pPr>
              <w:spacing w:before="0" w:after="0" w:line="240" w:lineRule="auto"/>
              <w:rPr>
                <w:rFonts w:ascii="Times New Roman" w:eastAsia="Times New Roman" w:hAnsi="Times New Roman" w:cs="Times New Roman"/>
                <w:sz w:val="20"/>
                <w:szCs w:val="20"/>
                <w:lang w:eastAsia="en-AU"/>
              </w:rPr>
            </w:pPr>
          </w:p>
        </w:tc>
        <w:tc>
          <w:tcPr>
            <w:tcW w:w="3916" w:type="dxa"/>
            <w:tcBorders>
              <w:top w:val="single" w:sz="8" w:space="0" w:color="auto"/>
              <w:left w:val="single" w:sz="8" w:space="0" w:color="auto"/>
              <w:bottom w:val="nil"/>
              <w:right w:val="single" w:sz="8" w:space="0" w:color="000000"/>
            </w:tcBorders>
            <w:shd w:val="clear" w:color="auto" w:fill="FFFFFF" w:themeFill="background2"/>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eastAsia="Calibri" w:cs="Arial"/>
                <w:b/>
                <w:bCs/>
                <w:color w:val="000000"/>
                <w:sz w:val="20"/>
                <w:szCs w:val="20"/>
                <w:lang w:eastAsia="en-AU"/>
              </w:rPr>
            </w:pPr>
            <w:r>
              <w:rPr>
                <w:rFonts w:eastAsia="Calibri" w:cs="Arial"/>
                <w:b/>
                <w:bCs/>
                <w:color w:val="000000"/>
                <w:sz w:val="20"/>
                <w:szCs w:val="20"/>
                <w:lang w:eastAsia="en-AU"/>
              </w:rPr>
              <w:t>Regulated entity name:</w:t>
            </w:r>
          </w:p>
        </w:tc>
      </w:tr>
      <w:tr w:rsidR="00EE4B72" w:rsidRPr="007752F1" w:rsidTr="00A51A65">
        <w:trPr>
          <w:trHeight w:val="255"/>
        </w:trPr>
        <w:tc>
          <w:tcPr>
            <w:tcW w:w="3852" w:type="dxa"/>
            <w:vMerge/>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ascii="Times New Roman" w:eastAsia="Times New Roman" w:hAnsi="Times New Roman" w:cs="Times New Roman"/>
                <w:sz w:val="20"/>
                <w:szCs w:val="20"/>
                <w:lang w:eastAsia="en-AU"/>
              </w:rPr>
            </w:pPr>
          </w:p>
        </w:tc>
        <w:tc>
          <w:tcPr>
            <w:tcW w:w="3916" w:type="dxa"/>
            <w:tcBorders>
              <w:top w:val="nil"/>
              <w:left w:val="single" w:sz="8" w:space="0" w:color="auto"/>
              <w:bottom w:val="nil"/>
              <w:right w:val="single" w:sz="8" w:space="0" w:color="000000"/>
            </w:tcBorders>
            <w:shd w:val="clear" w:color="auto" w:fill="FFFFFF" w:themeFill="background2"/>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eastAsia="Calibri" w:cs="Arial"/>
                <w:b/>
                <w:bCs/>
                <w:color w:val="000000"/>
                <w:sz w:val="20"/>
                <w:szCs w:val="20"/>
                <w:lang w:eastAsia="en-AU"/>
              </w:rPr>
            </w:pPr>
            <w:r w:rsidRPr="007752F1">
              <w:rPr>
                <w:rFonts w:eastAsia="Calibri" w:cs="Arial"/>
                <w:b/>
                <w:bCs/>
                <w:color w:val="000000"/>
                <w:sz w:val="20"/>
                <w:szCs w:val="20"/>
                <w:lang w:eastAsia="en-AU"/>
              </w:rPr>
              <w:t>Report type:</w:t>
            </w:r>
          </w:p>
        </w:tc>
      </w:tr>
      <w:tr w:rsidR="00EE4B72" w:rsidRPr="007752F1" w:rsidTr="00A51A65">
        <w:trPr>
          <w:trHeight w:val="255"/>
        </w:trPr>
        <w:tc>
          <w:tcPr>
            <w:tcW w:w="3852" w:type="dxa"/>
            <w:vMerge/>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ascii="Times New Roman" w:eastAsia="Times New Roman" w:hAnsi="Times New Roman" w:cs="Times New Roman"/>
                <w:sz w:val="20"/>
                <w:szCs w:val="20"/>
                <w:lang w:eastAsia="en-AU"/>
              </w:rPr>
            </w:pPr>
          </w:p>
        </w:tc>
        <w:tc>
          <w:tcPr>
            <w:tcW w:w="3916" w:type="dxa"/>
            <w:tcBorders>
              <w:top w:val="nil"/>
              <w:left w:val="single" w:sz="8" w:space="0" w:color="auto"/>
              <w:bottom w:val="nil"/>
              <w:right w:val="single" w:sz="8" w:space="0" w:color="000000"/>
            </w:tcBorders>
            <w:shd w:val="clear" w:color="auto" w:fill="FFFFFF" w:themeFill="background2"/>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eastAsia="Calibri" w:cs="Arial"/>
                <w:b/>
                <w:bCs/>
                <w:color w:val="000000"/>
                <w:sz w:val="20"/>
                <w:szCs w:val="20"/>
                <w:lang w:eastAsia="en-AU"/>
              </w:rPr>
            </w:pPr>
            <w:r w:rsidRPr="007752F1">
              <w:rPr>
                <w:rFonts w:eastAsia="Calibri" w:cs="Arial"/>
                <w:b/>
                <w:bCs/>
                <w:color w:val="000000"/>
                <w:sz w:val="20"/>
                <w:szCs w:val="20"/>
                <w:lang w:eastAsia="en-AU"/>
              </w:rPr>
              <w:t>Report period:</w:t>
            </w:r>
          </w:p>
        </w:tc>
      </w:tr>
      <w:tr w:rsidR="00EE4B72" w:rsidRPr="007752F1" w:rsidTr="007752F1">
        <w:trPr>
          <w:trHeight w:val="285"/>
        </w:trPr>
        <w:tc>
          <w:tcPr>
            <w:tcW w:w="3852" w:type="dxa"/>
            <w:vMerge/>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ascii="Times New Roman" w:eastAsia="Times New Roman" w:hAnsi="Times New Roman" w:cs="Times New Roman"/>
                <w:sz w:val="20"/>
                <w:szCs w:val="20"/>
                <w:lang w:eastAsia="en-AU"/>
              </w:rPr>
            </w:pPr>
          </w:p>
        </w:tc>
        <w:tc>
          <w:tcPr>
            <w:tcW w:w="3916" w:type="dxa"/>
            <w:tcBorders>
              <w:top w:val="nil"/>
              <w:left w:val="single" w:sz="8" w:space="0" w:color="auto"/>
              <w:bottom w:val="single" w:sz="8" w:space="0" w:color="auto"/>
              <w:right w:val="single" w:sz="8" w:space="0" w:color="000000"/>
            </w:tcBorders>
            <w:shd w:val="clear" w:color="auto" w:fill="FFFFFF" w:themeFill="background2"/>
            <w:noWrap/>
            <w:tcMar>
              <w:top w:w="0" w:type="dxa"/>
              <w:left w:w="108" w:type="dxa"/>
              <w:bottom w:w="0" w:type="dxa"/>
              <w:right w:w="108" w:type="dxa"/>
            </w:tcMar>
            <w:vAlign w:val="bottom"/>
            <w:hideMark/>
          </w:tcPr>
          <w:p w:rsidR="00EE4B72" w:rsidRPr="007752F1" w:rsidRDefault="00EE4B72" w:rsidP="007752F1">
            <w:pPr>
              <w:spacing w:before="0" w:after="0" w:line="240" w:lineRule="auto"/>
              <w:rPr>
                <w:rFonts w:eastAsia="Calibri" w:cs="Arial"/>
                <w:b/>
                <w:bCs/>
                <w:color w:val="000000"/>
                <w:sz w:val="20"/>
                <w:szCs w:val="20"/>
                <w:lang w:eastAsia="en-AU"/>
              </w:rPr>
            </w:pPr>
            <w:r w:rsidRPr="007752F1">
              <w:rPr>
                <w:rFonts w:eastAsia="Calibri" w:cs="Arial"/>
                <w:b/>
                <w:bCs/>
                <w:color w:val="000000"/>
                <w:sz w:val="20"/>
                <w:szCs w:val="20"/>
                <w:lang w:eastAsia="en-AU"/>
              </w:rPr>
              <w:t>Date of report:</w:t>
            </w:r>
          </w:p>
        </w:tc>
      </w:tr>
    </w:tbl>
    <w:p w:rsidR="005D0731" w:rsidRPr="005D0731" w:rsidRDefault="005D0731" w:rsidP="005D0731"/>
    <w:tbl>
      <w:tblPr>
        <w:tblW w:w="16000" w:type="dxa"/>
        <w:tblInd w:w="-1008" w:type="dxa"/>
        <w:tblLayout w:type="fixed"/>
        <w:tblLook w:val="04A0" w:firstRow="1" w:lastRow="0" w:firstColumn="1" w:lastColumn="0" w:noHBand="0" w:noVBand="1"/>
      </w:tblPr>
      <w:tblGrid>
        <w:gridCol w:w="1112"/>
        <w:gridCol w:w="1274"/>
        <w:gridCol w:w="1134"/>
        <w:gridCol w:w="1136"/>
        <w:gridCol w:w="851"/>
        <w:gridCol w:w="854"/>
        <w:gridCol w:w="709"/>
        <w:gridCol w:w="850"/>
        <w:gridCol w:w="1127"/>
        <w:gridCol w:w="850"/>
        <w:gridCol w:w="994"/>
        <w:gridCol w:w="851"/>
        <w:gridCol w:w="1276"/>
        <w:gridCol w:w="1134"/>
        <w:gridCol w:w="994"/>
        <w:gridCol w:w="854"/>
      </w:tblGrid>
      <w:tr w:rsidR="007752F1" w:rsidRPr="005D0731" w:rsidTr="00FF01F9">
        <w:trPr>
          <w:trHeight w:val="270"/>
        </w:trPr>
        <w:tc>
          <w:tcPr>
            <w:tcW w:w="4656" w:type="dxa"/>
            <w:gridSpan w:val="4"/>
            <w:tcBorders>
              <w:top w:val="single" w:sz="8" w:space="0" w:color="auto"/>
              <w:left w:val="single" w:sz="8" w:space="0" w:color="auto"/>
              <w:bottom w:val="nil"/>
              <w:right w:val="single" w:sz="8" w:space="0" w:color="000000"/>
            </w:tcBorders>
            <w:shd w:val="clear" w:color="000000" w:fill="1F497D"/>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Provision of National Energy Retail Law/Rules</w:t>
            </w:r>
          </w:p>
        </w:tc>
        <w:tc>
          <w:tcPr>
            <w:tcW w:w="2414" w:type="dxa"/>
            <w:gridSpan w:val="3"/>
            <w:tcBorders>
              <w:top w:val="single" w:sz="8" w:space="0" w:color="auto"/>
              <w:left w:val="nil"/>
              <w:bottom w:val="nil"/>
              <w:right w:val="single" w:sz="8" w:space="0" w:color="000000"/>
            </w:tcBorders>
            <w:shd w:val="clear" w:color="000000" w:fill="C0504D"/>
            <w:noWrap/>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Description</w:t>
            </w:r>
          </w:p>
        </w:tc>
        <w:tc>
          <w:tcPr>
            <w:tcW w:w="1977" w:type="dxa"/>
            <w:gridSpan w:val="2"/>
            <w:tcBorders>
              <w:top w:val="single" w:sz="8" w:space="0" w:color="auto"/>
              <w:left w:val="nil"/>
              <w:bottom w:val="nil"/>
              <w:right w:val="single" w:sz="8" w:space="0" w:color="000000"/>
            </w:tcBorders>
            <w:shd w:val="clear" w:color="000000" w:fill="76933C"/>
            <w:noWrap/>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Identification</w:t>
            </w:r>
          </w:p>
        </w:tc>
        <w:tc>
          <w:tcPr>
            <w:tcW w:w="2695" w:type="dxa"/>
            <w:gridSpan w:val="3"/>
            <w:tcBorders>
              <w:top w:val="single" w:sz="8" w:space="0" w:color="auto"/>
              <w:left w:val="nil"/>
              <w:bottom w:val="nil"/>
              <w:right w:val="single" w:sz="8" w:space="0" w:color="000000"/>
            </w:tcBorders>
            <w:shd w:val="clear" w:color="000000" w:fill="31869B"/>
            <w:noWrap/>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Impact</w:t>
            </w:r>
          </w:p>
        </w:tc>
        <w:tc>
          <w:tcPr>
            <w:tcW w:w="2410" w:type="dxa"/>
            <w:gridSpan w:val="2"/>
            <w:tcBorders>
              <w:top w:val="single" w:sz="8" w:space="0" w:color="auto"/>
              <w:left w:val="nil"/>
              <w:bottom w:val="nil"/>
              <w:right w:val="single" w:sz="8" w:space="0" w:color="000000"/>
            </w:tcBorders>
            <w:shd w:val="clear" w:color="000000" w:fill="60497A"/>
            <w:noWrap/>
            <w:vAlign w:val="bottom"/>
            <w:hideMark/>
          </w:tcPr>
          <w:p w:rsidR="007752F1" w:rsidRPr="005D0731" w:rsidRDefault="007752F1" w:rsidP="005D0731">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Remediation</w:t>
            </w:r>
          </w:p>
        </w:tc>
        <w:tc>
          <w:tcPr>
            <w:tcW w:w="994" w:type="dxa"/>
            <w:tcBorders>
              <w:top w:val="single" w:sz="8" w:space="0" w:color="auto"/>
              <w:left w:val="nil"/>
              <w:bottom w:val="nil"/>
              <w:right w:val="single" w:sz="8" w:space="0" w:color="auto"/>
            </w:tcBorders>
            <w:shd w:val="clear" w:color="000000" w:fill="808080"/>
            <w:noWrap/>
            <w:vAlign w:val="bottom"/>
          </w:tcPr>
          <w:p w:rsidR="007752F1" w:rsidRPr="005D0731" w:rsidRDefault="00EB0B7C" w:rsidP="005D0731">
            <w:pPr>
              <w:spacing w:before="0" w:after="0" w:line="240" w:lineRule="auto"/>
              <w:rPr>
                <w:rFonts w:eastAsia="Times New Roman" w:cs="Arial"/>
                <w:b/>
                <w:bCs/>
                <w:color w:val="FFFFFF"/>
                <w:sz w:val="14"/>
                <w:szCs w:val="14"/>
                <w:lang w:eastAsia="en-AU"/>
              </w:rPr>
            </w:pPr>
            <w:del w:id="441" w:author="Author">
              <w:r w:rsidDel="00EB0B7C">
                <w:rPr>
                  <w:rFonts w:eastAsia="Times New Roman" w:cs="Arial"/>
                  <w:b/>
                  <w:bCs/>
                  <w:color w:val="FFFFFF"/>
                  <w:sz w:val="14"/>
                  <w:szCs w:val="14"/>
                  <w:lang w:eastAsia="en-AU"/>
                </w:rPr>
                <w:delText>Trend</w:delText>
              </w:r>
            </w:del>
          </w:p>
        </w:tc>
        <w:tc>
          <w:tcPr>
            <w:tcW w:w="854" w:type="dxa"/>
            <w:tcBorders>
              <w:top w:val="single" w:sz="8" w:space="0" w:color="auto"/>
              <w:left w:val="nil"/>
              <w:bottom w:val="nil"/>
              <w:right w:val="single" w:sz="8" w:space="0" w:color="auto"/>
            </w:tcBorders>
            <w:shd w:val="clear" w:color="000000" w:fill="808080"/>
            <w:noWrap/>
            <w:vAlign w:val="bottom"/>
            <w:hideMark/>
          </w:tcPr>
          <w:p w:rsidR="007752F1" w:rsidRPr="005D0731" w:rsidRDefault="007752F1" w:rsidP="005D0731">
            <w:pPr>
              <w:spacing w:before="0" w:after="0" w:line="240" w:lineRule="auto"/>
              <w:rPr>
                <w:rFonts w:eastAsia="Times New Roman" w:cs="Arial"/>
                <w:b/>
                <w:bCs/>
                <w:color w:val="FFFFFF"/>
                <w:sz w:val="14"/>
                <w:szCs w:val="14"/>
                <w:lang w:eastAsia="en-AU"/>
              </w:rPr>
            </w:pPr>
            <w:r w:rsidRPr="005D0731">
              <w:rPr>
                <w:rFonts w:eastAsia="Times New Roman" w:cs="Arial"/>
                <w:b/>
                <w:bCs/>
                <w:color w:val="FFFFFF"/>
                <w:sz w:val="14"/>
                <w:szCs w:val="14"/>
                <w:lang w:eastAsia="en-AU"/>
              </w:rPr>
              <w:t>Other</w:t>
            </w:r>
          </w:p>
        </w:tc>
      </w:tr>
      <w:tr w:rsidR="007752F1" w:rsidRPr="005D0731" w:rsidTr="00FF01F9">
        <w:trPr>
          <w:trHeight w:val="1650"/>
        </w:trPr>
        <w:tc>
          <w:tcPr>
            <w:tcW w:w="1112" w:type="dxa"/>
            <w:tcBorders>
              <w:top w:val="single" w:sz="8" w:space="0" w:color="auto"/>
              <w:left w:val="single" w:sz="8" w:space="0" w:color="auto"/>
              <w:bottom w:val="nil"/>
              <w:right w:val="single" w:sz="4" w:space="0" w:color="BFBFBF"/>
            </w:tcBorders>
            <w:shd w:val="clear" w:color="000000" w:fill="DCE6F1"/>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Retail Law/Rules</w:t>
            </w:r>
          </w:p>
        </w:tc>
        <w:tc>
          <w:tcPr>
            <w:tcW w:w="1274" w:type="dxa"/>
            <w:tcBorders>
              <w:top w:val="single" w:sz="8" w:space="0" w:color="auto"/>
              <w:left w:val="nil"/>
              <w:bottom w:val="nil"/>
              <w:right w:val="single" w:sz="4" w:space="0" w:color="BFBFBF"/>
            </w:tcBorders>
            <w:shd w:val="clear" w:color="000000" w:fill="DCE6F1"/>
            <w:vAlign w:val="center"/>
            <w:hideMark/>
          </w:tcPr>
          <w:p w:rsidR="007752F1" w:rsidRPr="005D0731" w:rsidRDefault="00EB0B7C" w:rsidP="005D0731">
            <w:pPr>
              <w:spacing w:before="0" w:after="0" w:line="240" w:lineRule="auto"/>
              <w:jc w:val="center"/>
              <w:rPr>
                <w:rFonts w:eastAsia="Times New Roman" w:cs="Arial"/>
                <w:b/>
                <w:bCs/>
                <w:color w:val="000000"/>
                <w:sz w:val="14"/>
                <w:szCs w:val="14"/>
                <w:lang w:eastAsia="en-AU"/>
              </w:rPr>
            </w:pPr>
            <w:del w:id="442" w:author="Author">
              <w:r w:rsidDel="00EB0B7C">
                <w:rPr>
                  <w:rFonts w:eastAsia="Times New Roman" w:cs="Arial"/>
                  <w:b/>
                  <w:bCs/>
                  <w:color w:val="000000"/>
                  <w:sz w:val="14"/>
                  <w:szCs w:val="14"/>
                  <w:lang w:eastAsia="en-AU"/>
                </w:rPr>
                <w:delText>Part/Division</w:delText>
              </w:r>
            </w:del>
          </w:p>
        </w:tc>
        <w:tc>
          <w:tcPr>
            <w:tcW w:w="1134" w:type="dxa"/>
            <w:tcBorders>
              <w:top w:val="single" w:sz="8" w:space="0" w:color="auto"/>
              <w:left w:val="nil"/>
              <w:bottom w:val="nil"/>
              <w:right w:val="nil"/>
            </w:tcBorders>
            <w:shd w:val="clear" w:color="000000" w:fill="DCE6F1"/>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Section/Rule</w:t>
            </w:r>
          </w:p>
        </w:tc>
        <w:tc>
          <w:tcPr>
            <w:tcW w:w="1136" w:type="dxa"/>
            <w:tcBorders>
              <w:top w:val="single" w:sz="8" w:space="0" w:color="auto"/>
              <w:left w:val="single" w:sz="4" w:space="0" w:color="BFBFBF"/>
              <w:bottom w:val="nil"/>
              <w:right w:val="single" w:sz="8" w:space="0" w:color="auto"/>
            </w:tcBorders>
            <w:shd w:val="clear" w:color="000000" w:fill="DCE6F1"/>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Obligation</w:t>
            </w:r>
          </w:p>
        </w:tc>
        <w:tc>
          <w:tcPr>
            <w:tcW w:w="851" w:type="dxa"/>
            <w:tcBorders>
              <w:top w:val="single" w:sz="8" w:space="0" w:color="auto"/>
              <w:left w:val="nil"/>
              <w:bottom w:val="nil"/>
              <w:right w:val="single" w:sz="4" w:space="0" w:color="BFBFBF"/>
            </w:tcBorders>
            <w:shd w:val="clear" w:color="000000" w:fill="F2DCDB"/>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Date(s) over which breach occurred</w:t>
            </w:r>
          </w:p>
        </w:tc>
        <w:tc>
          <w:tcPr>
            <w:tcW w:w="854" w:type="dxa"/>
            <w:tcBorders>
              <w:top w:val="single" w:sz="8" w:space="0" w:color="auto"/>
              <w:left w:val="nil"/>
              <w:bottom w:val="nil"/>
              <w:right w:val="single" w:sz="4" w:space="0" w:color="BFBFBF"/>
            </w:tcBorders>
            <w:shd w:val="clear" w:color="000000" w:fill="F2DCDB"/>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Nature of breach</w:t>
            </w:r>
          </w:p>
        </w:tc>
        <w:tc>
          <w:tcPr>
            <w:tcW w:w="709" w:type="dxa"/>
            <w:tcBorders>
              <w:top w:val="single" w:sz="8" w:space="0" w:color="auto"/>
              <w:left w:val="nil"/>
              <w:bottom w:val="nil"/>
              <w:right w:val="single" w:sz="8" w:space="0" w:color="auto"/>
            </w:tcBorders>
            <w:shd w:val="clear" w:color="000000" w:fill="F2DCDB"/>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Cause of breach</w:t>
            </w:r>
          </w:p>
        </w:tc>
        <w:tc>
          <w:tcPr>
            <w:tcW w:w="850" w:type="dxa"/>
            <w:tcBorders>
              <w:top w:val="single" w:sz="8" w:space="0" w:color="auto"/>
              <w:left w:val="nil"/>
              <w:bottom w:val="nil"/>
              <w:right w:val="single" w:sz="4" w:space="0" w:color="BFBFBF"/>
            </w:tcBorders>
            <w:shd w:val="clear" w:color="000000" w:fill="D8E4BC"/>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 breach identified</w:t>
            </w:r>
          </w:p>
        </w:tc>
        <w:tc>
          <w:tcPr>
            <w:tcW w:w="1127" w:type="dxa"/>
            <w:tcBorders>
              <w:top w:val="single" w:sz="8" w:space="0" w:color="auto"/>
              <w:left w:val="nil"/>
              <w:bottom w:val="nil"/>
              <w:right w:val="single" w:sz="8" w:space="0" w:color="auto"/>
            </w:tcBorders>
            <w:shd w:val="clear" w:color="000000" w:fill="D8E4BC"/>
            <w:vAlign w:val="center"/>
            <w:hideMark/>
          </w:tcPr>
          <w:p w:rsidR="007752F1" w:rsidRPr="005D0731" w:rsidRDefault="007752F1" w:rsidP="00C61587">
            <w:pPr>
              <w:spacing w:before="0" w:after="0" w:line="240" w:lineRule="auto"/>
              <w:ind w:left="34"/>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Method of identification</w:t>
            </w:r>
          </w:p>
        </w:tc>
        <w:tc>
          <w:tcPr>
            <w:tcW w:w="850" w:type="dxa"/>
            <w:tcBorders>
              <w:top w:val="single" w:sz="8" w:space="0" w:color="auto"/>
              <w:left w:val="nil"/>
              <w:bottom w:val="nil"/>
              <w:right w:val="single" w:sz="4" w:space="0" w:color="BFBFBF"/>
            </w:tcBorders>
            <w:shd w:val="clear" w:color="000000" w:fill="DAEEF3"/>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No. of persons impacted</w:t>
            </w:r>
          </w:p>
        </w:tc>
        <w:tc>
          <w:tcPr>
            <w:tcW w:w="994" w:type="dxa"/>
            <w:tcBorders>
              <w:top w:val="single" w:sz="8" w:space="0" w:color="auto"/>
              <w:left w:val="nil"/>
              <w:bottom w:val="nil"/>
              <w:right w:val="single" w:sz="4" w:space="0" w:color="BFBFBF"/>
            </w:tcBorders>
            <w:shd w:val="clear" w:color="000000" w:fill="DAEEF3"/>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Class of persons impacted</w:t>
            </w:r>
          </w:p>
        </w:tc>
        <w:tc>
          <w:tcPr>
            <w:tcW w:w="851" w:type="dxa"/>
            <w:tcBorders>
              <w:top w:val="single" w:sz="8" w:space="0" w:color="auto"/>
              <w:left w:val="nil"/>
              <w:bottom w:val="nil"/>
              <w:right w:val="single" w:sz="8" w:space="0" w:color="auto"/>
            </w:tcBorders>
            <w:shd w:val="clear" w:color="000000" w:fill="DAEEF3"/>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Nature of impact</w:t>
            </w:r>
          </w:p>
        </w:tc>
        <w:tc>
          <w:tcPr>
            <w:tcW w:w="1276" w:type="dxa"/>
            <w:tcBorders>
              <w:top w:val="single" w:sz="8" w:space="0" w:color="auto"/>
              <w:left w:val="nil"/>
              <w:bottom w:val="nil"/>
              <w:right w:val="single" w:sz="4" w:space="0" w:color="BFBFBF"/>
            </w:tcBorders>
            <w:shd w:val="clear" w:color="000000" w:fill="E4DFEC"/>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Action taken to rectify breach &amp; prevent a reoccurrence</w:t>
            </w:r>
          </w:p>
        </w:tc>
        <w:tc>
          <w:tcPr>
            <w:tcW w:w="1134" w:type="dxa"/>
            <w:tcBorders>
              <w:top w:val="single" w:sz="8" w:space="0" w:color="auto"/>
              <w:left w:val="nil"/>
              <w:bottom w:val="nil"/>
              <w:right w:val="single" w:sz="8" w:space="0" w:color="auto"/>
            </w:tcBorders>
            <w:shd w:val="clear" w:color="000000" w:fill="E4DFEC"/>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 action completed</w:t>
            </w:r>
          </w:p>
        </w:tc>
        <w:tc>
          <w:tcPr>
            <w:tcW w:w="994" w:type="dxa"/>
            <w:tcBorders>
              <w:top w:val="nil"/>
              <w:left w:val="nil"/>
              <w:bottom w:val="nil"/>
              <w:right w:val="single" w:sz="8" w:space="0" w:color="auto"/>
            </w:tcBorders>
            <w:shd w:val="clear" w:color="000000" w:fill="D9D9D9"/>
            <w:vAlign w:val="center"/>
          </w:tcPr>
          <w:p w:rsidR="007752F1" w:rsidRPr="005D0731" w:rsidRDefault="00EB0B7C" w:rsidP="005D0731">
            <w:pPr>
              <w:spacing w:before="0" w:after="0" w:line="240" w:lineRule="auto"/>
              <w:jc w:val="center"/>
              <w:rPr>
                <w:rFonts w:eastAsia="Times New Roman" w:cs="Arial"/>
                <w:b/>
                <w:bCs/>
                <w:color w:val="000000"/>
                <w:sz w:val="14"/>
                <w:szCs w:val="14"/>
                <w:lang w:eastAsia="en-AU"/>
              </w:rPr>
            </w:pPr>
            <w:del w:id="443" w:author="Author">
              <w:r w:rsidDel="00EB0B7C">
                <w:rPr>
                  <w:rFonts w:eastAsia="Times New Roman" w:cs="Arial"/>
                  <w:b/>
                  <w:bCs/>
                  <w:color w:val="000000"/>
                  <w:sz w:val="14"/>
                  <w:szCs w:val="14"/>
                  <w:lang w:eastAsia="en-AU"/>
                </w:rPr>
                <w:delText>A breach of this obligation was reported in the previous reporting period (Y/N)</w:delText>
              </w:r>
            </w:del>
          </w:p>
        </w:tc>
        <w:tc>
          <w:tcPr>
            <w:tcW w:w="854" w:type="dxa"/>
            <w:tcBorders>
              <w:top w:val="nil"/>
              <w:left w:val="nil"/>
              <w:bottom w:val="nil"/>
              <w:right w:val="single" w:sz="8" w:space="0" w:color="auto"/>
            </w:tcBorders>
            <w:shd w:val="clear" w:color="000000" w:fill="D9D9D9"/>
            <w:vAlign w:val="center"/>
            <w:hideMark/>
          </w:tcPr>
          <w:p w:rsidR="007752F1" w:rsidRPr="005D0731" w:rsidRDefault="007752F1" w:rsidP="005D0731">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Other factors for consideration</w:t>
            </w:r>
          </w:p>
        </w:tc>
      </w:tr>
    </w:tbl>
    <w:p w:rsidR="00467EB9" w:rsidRPr="00467EB9" w:rsidRDefault="00467EB9" w:rsidP="00467EB9"/>
    <w:sectPr w:rsidR="00467EB9" w:rsidRPr="00467EB9" w:rsidSect="005D0731">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3C" w:rsidRDefault="00334D3C" w:rsidP="00B14A00">
      <w:pPr>
        <w:spacing w:line="240" w:lineRule="auto"/>
      </w:pPr>
      <w:r>
        <w:separator/>
      </w:r>
    </w:p>
  </w:endnote>
  <w:endnote w:type="continuationSeparator" w:id="0">
    <w:p w:rsidR="00334D3C" w:rsidRDefault="00334D3C"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3C" w:rsidRPr="00F462E5" w:rsidRDefault="00334D3C">
    <w:pPr>
      <w:pStyle w:val="Footer"/>
      <w:rPr>
        <w:color w:val="C00000" w:themeColor="accent4"/>
      </w:rPr>
    </w:pPr>
    <w:r w:rsidRPr="00F462E5">
      <w:rPr>
        <w:color w:val="C00000" w:themeColor="accent4"/>
      </w:rPr>
      <w:t>This is a draft document prepared for consultation purposes only. The current version of the AER Compliance Proced</w:t>
    </w:r>
    <w:r>
      <w:rPr>
        <w:color w:val="C00000" w:themeColor="accent4"/>
      </w:rPr>
      <w:t>ures and Guidelines is Version 3</w:t>
    </w:r>
    <w:r w:rsidRPr="00F462E5">
      <w:rPr>
        <w:color w:val="C00000" w:themeColor="accent4"/>
      </w:rPr>
      <w:t xml:space="preserve"> (September 2014). It can be found on the AER’s website: </w:t>
    </w:r>
    <w:hyperlink r:id="rId1" w:history="1">
      <w:r w:rsidRPr="00F462E5">
        <w:rPr>
          <w:rStyle w:val="Hyperlink"/>
          <w:color w:val="C00000" w:themeColor="accent4"/>
        </w:rPr>
        <w:t>http://www.aer.gov.au/retail-markets/retail-guidelines/compliance-procedures-and-guidelines-september-2014</w:t>
      </w:r>
    </w:hyperlink>
    <w:r w:rsidRPr="00F462E5">
      <w:rPr>
        <w:color w:val="C00000" w:themeColor="accent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3C" w:rsidRDefault="00334D3C" w:rsidP="00B14A00">
      <w:pPr>
        <w:spacing w:line="240" w:lineRule="auto"/>
      </w:pPr>
      <w:r>
        <w:separator/>
      </w:r>
    </w:p>
  </w:footnote>
  <w:footnote w:type="continuationSeparator" w:id="0">
    <w:p w:rsidR="00334D3C" w:rsidRDefault="00334D3C" w:rsidP="00B14A00">
      <w:pPr>
        <w:spacing w:line="240" w:lineRule="auto"/>
      </w:pPr>
      <w:r>
        <w:continuationSeparator/>
      </w:r>
    </w:p>
  </w:footnote>
  <w:footnote w:id="1">
    <w:p w:rsidR="00334D3C" w:rsidRDefault="00334D3C">
      <w:pPr>
        <w:pStyle w:val="FootnoteText"/>
      </w:pPr>
      <w:r>
        <w:rPr>
          <w:rStyle w:val="FootnoteReference"/>
        </w:rPr>
        <w:footnoteRef/>
      </w:r>
      <w:r>
        <w:t xml:space="preserve"> </w:t>
      </w:r>
      <w:r w:rsidRPr="00980B1D">
        <w:t>s. 274, National Energy Retail Law.</w:t>
      </w:r>
    </w:p>
  </w:footnote>
  <w:footnote w:id="2">
    <w:p w:rsidR="00334D3C" w:rsidRDefault="00334D3C">
      <w:pPr>
        <w:pStyle w:val="FootnoteText"/>
      </w:pPr>
      <w:r>
        <w:rPr>
          <w:rStyle w:val="FootnoteReference"/>
        </w:rPr>
        <w:footnoteRef/>
      </w:r>
      <w:r>
        <w:t xml:space="preserve"> </w:t>
      </w:r>
      <w:proofErr w:type="gramStart"/>
      <w:r w:rsidRPr="00887A92">
        <w:t>s</w:t>
      </w:r>
      <w:proofErr w:type="gramEnd"/>
      <w:r w:rsidRPr="00887A92">
        <w:t>. 275(1), National Energy Retail Law.</w:t>
      </w:r>
    </w:p>
  </w:footnote>
  <w:footnote w:id="3">
    <w:p w:rsidR="00334D3C" w:rsidRDefault="00334D3C">
      <w:pPr>
        <w:pStyle w:val="FootnoteText"/>
      </w:pPr>
      <w:r>
        <w:rPr>
          <w:rStyle w:val="FootnoteReference"/>
        </w:rPr>
        <w:footnoteRef/>
      </w:r>
      <w:r>
        <w:t xml:space="preserve"> </w:t>
      </w:r>
      <w:r w:rsidRPr="00887A92">
        <w:t>s. 278, National Energy Retail Law.</w:t>
      </w:r>
    </w:p>
  </w:footnote>
  <w:footnote w:id="4">
    <w:p w:rsidR="00334D3C" w:rsidRDefault="00334D3C">
      <w:pPr>
        <w:pStyle w:val="FootnoteText"/>
      </w:pPr>
      <w:ins w:id="95" w:author="Author">
        <w:r>
          <w:rPr>
            <w:rStyle w:val="FootnoteReference"/>
          </w:rPr>
          <w:footnoteRef/>
        </w:r>
        <w:r>
          <w:t xml:space="preserve"> </w:t>
        </w:r>
        <w:proofErr w:type="gramStart"/>
        <w:r>
          <w:t>s</w:t>
        </w:r>
        <w:proofErr w:type="gramEnd"/>
        <w:r>
          <w:t xml:space="preserve">. 276(1), National Energy Retail Law. </w:t>
        </w:r>
      </w:ins>
    </w:p>
  </w:footnote>
  <w:footnote w:id="5">
    <w:p w:rsidR="00334D3C" w:rsidRDefault="00334D3C">
      <w:pPr>
        <w:pStyle w:val="FootnoteText"/>
      </w:pPr>
      <w:r>
        <w:rPr>
          <w:rStyle w:val="FootnoteReference"/>
        </w:rPr>
        <w:footnoteRef/>
      </w:r>
      <w:r>
        <w:t xml:space="preserve"> </w:t>
      </w:r>
      <w:proofErr w:type="gramStart"/>
      <w:r w:rsidRPr="00887A92">
        <w:t>s</w:t>
      </w:r>
      <w:proofErr w:type="gramEnd"/>
      <w:r w:rsidRPr="00887A92">
        <w:t>. 273(2), National Energy Retail Law.</w:t>
      </w:r>
    </w:p>
  </w:footnote>
  <w:footnote w:id="6">
    <w:p w:rsidR="00334D3C" w:rsidRDefault="00334D3C">
      <w:pPr>
        <w:pStyle w:val="FootnoteText"/>
      </w:pPr>
      <w:ins w:id="104" w:author="Author">
        <w:r>
          <w:rPr>
            <w:rStyle w:val="FootnoteReference"/>
          </w:rPr>
          <w:footnoteRef/>
        </w:r>
        <w:r>
          <w:t xml:space="preserve"> </w:t>
        </w:r>
        <w:proofErr w:type="gramStart"/>
        <w:r>
          <w:t>s</w:t>
        </w:r>
        <w:proofErr w:type="gramEnd"/>
        <w:r>
          <w:t xml:space="preserve">. 206(2), National Energy Retail Law. </w:t>
        </w:r>
      </w:ins>
    </w:p>
  </w:footnote>
  <w:footnote w:id="7">
    <w:p w:rsidR="00334D3C" w:rsidRDefault="00334D3C" w:rsidP="003A6504">
      <w:pPr>
        <w:pStyle w:val="FootnoteText"/>
        <w:rPr>
          <w:ins w:id="105" w:author="Author"/>
        </w:rPr>
      </w:pPr>
      <w:ins w:id="106" w:author="Author">
        <w:r>
          <w:rPr>
            <w:rStyle w:val="FootnoteReference"/>
          </w:rPr>
          <w:footnoteRef/>
        </w:r>
        <w:r>
          <w:t xml:space="preserve"> </w:t>
        </w:r>
        <w:proofErr w:type="gramStart"/>
        <w:r>
          <w:t>s</w:t>
        </w:r>
        <w:proofErr w:type="gramEnd"/>
        <w:r>
          <w:t xml:space="preserve">. 206(3),(4), National Energy Retail Law. </w:t>
        </w:r>
      </w:ins>
    </w:p>
  </w:footnote>
  <w:footnote w:id="8">
    <w:p w:rsidR="00334D3C" w:rsidRDefault="00334D3C">
      <w:pPr>
        <w:pStyle w:val="FootnoteText"/>
      </w:pPr>
      <w:r>
        <w:rPr>
          <w:rStyle w:val="FootnoteReference"/>
        </w:rPr>
        <w:footnoteRef/>
      </w:r>
      <w:r>
        <w:t xml:space="preserve"> </w:t>
      </w:r>
      <w:hyperlink r:id="rId1" w:history="1">
        <w:r w:rsidRPr="009F1879">
          <w:rPr>
            <w:rStyle w:val="Hyperlink"/>
          </w:rPr>
          <w:t>https://www.aer.gov.au/node/22103</w:t>
        </w:r>
      </w:hyperlink>
      <w:r>
        <w:rPr>
          <w:rStyle w:val="Hyperlink"/>
        </w:rPr>
        <w:t>.</w:t>
      </w:r>
      <w:r>
        <w:t xml:space="preserve"> </w:t>
      </w:r>
    </w:p>
  </w:footnote>
  <w:footnote w:id="9">
    <w:p w:rsidR="00334D3C" w:rsidRDefault="00334D3C" w:rsidP="0005640B">
      <w:pPr>
        <w:pStyle w:val="FootnoteText"/>
      </w:pPr>
      <w:r>
        <w:rPr>
          <w:rStyle w:val="FootnoteReference"/>
        </w:rPr>
        <w:footnoteRef/>
      </w:r>
      <w:r>
        <w:t xml:space="preserve"> </w:t>
      </w:r>
      <w:proofErr w:type="gramStart"/>
      <w:r w:rsidRPr="00073365">
        <w:t>ss. 216, 274(2) and 282(2), National Energy Retail Law</w:t>
      </w:r>
      <w:r>
        <w:t>.</w:t>
      </w:r>
      <w:proofErr w:type="gramEnd"/>
    </w:p>
  </w:footnote>
  <w:footnote w:id="10">
    <w:p w:rsidR="00334D3C" w:rsidRDefault="00334D3C">
      <w:pPr>
        <w:pStyle w:val="FootnoteText"/>
      </w:pPr>
      <w:r>
        <w:rPr>
          <w:rStyle w:val="FootnoteReference"/>
        </w:rPr>
        <w:footnoteRef/>
      </w:r>
      <w:r>
        <w:t xml:space="preserve"> </w:t>
      </w:r>
      <w:r w:rsidRPr="00073365">
        <w:t>r. 17</w:t>
      </w:r>
      <w:r>
        <w:t>3, National Energy Retail Rules.</w:t>
      </w:r>
    </w:p>
  </w:footnote>
  <w:footnote w:id="11">
    <w:p w:rsidR="00334D3C" w:rsidDel="00EE06C3" w:rsidRDefault="00334D3C">
      <w:pPr>
        <w:pStyle w:val="FootnoteText"/>
        <w:rPr>
          <w:del w:id="114" w:author="Author"/>
        </w:rPr>
      </w:pPr>
      <w:del w:id="115" w:author="Author">
        <w:r w:rsidDel="00EE06C3">
          <w:rPr>
            <w:rStyle w:val="FootnoteReference"/>
          </w:rPr>
          <w:footnoteRef/>
        </w:r>
        <w:r w:rsidDel="00EE06C3">
          <w:delText xml:space="preserve"> </w:delText>
        </w:r>
        <w:r w:rsidRPr="00073365" w:rsidDel="00EE06C3">
          <w:delText>s. 273</w:delText>
        </w:r>
        <w:r w:rsidDel="00EE06C3">
          <w:delText>(1), National Energy Retail Law</w:delText>
        </w:r>
      </w:del>
    </w:p>
  </w:footnote>
  <w:footnote w:id="12">
    <w:p w:rsidR="00334D3C" w:rsidRDefault="00334D3C">
      <w:pPr>
        <w:pStyle w:val="FootnoteText"/>
      </w:pPr>
      <w:r>
        <w:rPr>
          <w:rStyle w:val="FootnoteReference"/>
        </w:rPr>
        <w:footnoteRef/>
      </w:r>
      <w:r>
        <w:t xml:space="preserve"> </w:t>
      </w:r>
      <w:proofErr w:type="gramStart"/>
      <w:r w:rsidRPr="00073365">
        <w:t>s</w:t>
      </w:r>
      <w:proofErr w:type="gramEnd"/>
      <w:r w:rsidRPr="00073365">
        <w:t>. 273(2), National Energy Retail Law</w:t>
      </w:r>
      <w:r>
        <w:t>.</w:t>
      </w:r>
    </w:p>
  </w:footnote>
  <w:footnote w:id="13">
    <w:p w:rsidR="00334D3C" w:rsidRDefault="00334D3C" w:rsidP="00D614A6">
      <w:pPr>
        <w:pStyle w:val="FootnoteText"/>
        <w:rPr>
          <w:ins w:id="123" w:author="Author"/>
        </w:rPr>
      </w:pPr>
      <w:ins w:id="124" w:author="Author">
        <w:r>
          <w:rPr>
            <w:rStyle w:val="FootnoteReference"/>
          </w:rPr>
          <w:footnoteRef/>
        </w:r>
        <w:r>
          <w:t xml:space="preserve"> </w:t>
        </w:r>
        <w:proofErr w:type="gramStart"/>
        <w:r w:rsidRPr="00073365">
          <w:t>s</w:t>
        </w:r>
        <w:proofErr w:type="gramEnd"/>
        <w:r w:rsidRPr="00073365">
          <w:t>. 273</w:t>
        </w:r>
        <w:r>
          <w:t>(1), National Energy Retail Law</w:t>
        </w:r>
      </w:ins>
      <w:r>
        <w:t>.</w:t>
      </w:r>
    </w:p>
  </w:footnote>
  <w:footnote w:id="14">
    <w:p w:rsidR="00334D3C" w:rsidRDefault="00334D3C">
      <w:pPr>
        <w:pStyle w:val="FootnoteText"/>
      </w:pPr>
      <w:r>
        <w:rPr>
          <w:rStyle w:val="FootnoteReference"/>
        </w:rPr>
        <w:footnoteRef/>
      </w:r>
      <w:r>
        <w:t xml:space="preserve"> </w:t>
      </w:r>
      <w:proofErr w:type="gramStart"/>
      <w:r w:rsidRPr="00073365">
        <w:t>s</w:t>
      </w:r>
      <w:proofErr w:type="gramEnd"/>
      <w:r w:rsidRPr="00073365">
        <w:t>. 274</w:t>
      </w:r>
      <w:r>
        <w:t>(1), National Energy Retail Law.</w:t>
      </w:r>
    </w:p>
  </w:footnote>
  <w:footnote w:id="15">
    <w:p w:rsidR="00334D3C" w:rsidRDefault="00334D3C">
      <w:pPr>
        <w:pStyle w:val="FootnoteText"/>
      </w:pPr>
      <w:r>
        <w:rPr>
          <w:rStyle w:val="FootnoteReference"/>
        </w:rPr>
        <w:footnoteRef/>
      </w:r>
      <w:r>
        <w:t xml:space="preserve"> </w:t>
      </w:r>
      <w:proofErr w:type="gramStart"/>
      <w:r w:rsidRPr="00073365">
        <w:t>s</w:t>
      </w:r>
      <w:proofErr w:type="gramEnd"/>
      <w:r w:rsidRPr="00073365">
        <w:t xml:space="preserve">. 274(2), National Energy Retail Law. The AER is subject to Division 3, Part 8 of the Retail Law and s. 44AAF of the </w:t>
      </w:r>
      <w:r w:rsidRPr="000864D3">
        <w:rPr>
          <w:i/>
        </w:rPr>
        <w:t>Competition and Consumer Act</w:t>
      </w:r>
      <w:r>
        <w:t xml:space="preserve"> 2010 </w:t>
      </w:r>
      <w:r w:rsidRPr="00073365">
        <w:t>(</w:t>
      </w:r>
      <w:proofErr w:type="spellStart"/>
      <w:r w:rsidRPr="00073365">
        <w:t>Cth</w:t>
      </w:r>
      <w:proofErr w:type="spellEnd"/>
      <w:r w:rsidRPr="00073365">
        <w:t>) in respect of the disclosure of confidential information it receives.</w:t>
      </w:r>
    </w:p>
  </w:footnote>
  <w:footnote w:id="16">
    <w:p w:rsidR="00334D3C" w:rsidRDefault="00334D3C">
      <w:pPr>
        <w:pStyle w:val="FootnoteText"/>
      </w:pPr>
      <w:r>
        <w:rPr>
          <w:rStyle w:val="FootnoteReference"/>
        </w:rPr>
        <w:footnoteRef/>
      </w:r>
      <w:r>
        <w:t xml:space="preserve"> </w:t>
      </w:r>
      <w:r w:rsidRPr="00073365">
        <w:t>See in particular ss. 274(1), 276(1), 276(2), 276(4) and s. 4 of</w:t>
      </w:r>
      <w:r>
        <w:t xml:space="preserve"> the National Energy Retail Law.</w:t>
      </w:r>
    </w:p>
  </w:footnote>
  <w:footnote w:id="17">
    <w:p w:rsidR="00334D3C" w:rsidRDefault="00334D3C">
      <w:pPr>
        <w:pStyle w:val="FootnoteText"/>
      </w:pPr>
      <w:r>
        <w:rPr>
          <w:rStyle w:val="FootnoteReference"/>
        </w:rPr>
        <w:footnoteRef/>
      </w:r>
      <w:r>
        <w:t xml:space="preserve"> </w:t>
      </w:r>
      <w:proofErr w:type="gramStart"/>
      <w:r w:rsidRPr="00073365">
        <w:t>s</w:t>
      </w:r>
      <w:proofErr w:type="gramEnd"/>
      <w:r w:rsidRPr="00073365">
        <w:t>. 304</w:t>
      </w:r>
      <w:r>
        <w:t>(1), National Energy Retail Law.</w:t>
      </w:r>
    </w:p>
  </w:footnote>
  <w:footnote w:id="18">
    <w:p w:rsidR="00334D3C" w:rsidRDefault="00334D3C">
      <w:pPr>
        <w:pStyle w:val="FootnoteText"/>
      </w:pPr>
      <w:r>
        <w:rPr>
          <w:rStyle w:val="FootnoteReference"/>
        </w:rPr>
        <w:footnoteRef/>
      </w:r>
      <w:r>
        <w:t xml:space="preserve"> </w:t>
      </w:r>
      <w:proofErr w:type="gramStart"/>
      <w:r w:rsidRPr="00073365">
        <w:t>s</w:t>
      </w:r>
      <w:proofErr w:type="gramEnd"/>
      <w:r w:rsidRPr="00073365">
        <w:t>. 304(2), National Ener</w:t>
      </w:r>
      <w:r>
        <w:t>gy Retail Law.</w:t>
      </w:r>
    </w:p>
  </w:footnote>
  <w:footnote w:id="19">
    <w:p w:rsidR="00334D3C" w:rsidRDefault="00334D3C" w:rsidP="00390EB8">
      <w:pPr>
        <w:pStyle w:val="FootnoteText"/>
        <w:rPr>
          <w:ins w:id="236" w:author="Author"/>
        </w:rPr>
      </w:pPr>
      <w:ins w:id="237" w:author="Author">
        <w:r>
          <w:rPr>
            <w:rStyle w:val="FootnoteReference"/>
          </w:rPr>
          <w:footnoteRef/>
        </w:r>
        <w:r>
          <w:t xml:space="preserve"> </w:t>
        </w:r>
        <w:r w:rsidRPr="00073365">
          <w:t>s. 275, National Energy Retail Law.</w:t>
        </w:r>
      </w:ins>
    </w:p>
  </w:footnote>
  <w:footnote w:id="20">
    <w:p w:rsidR="00334D3C" w:rsidRDefault="00334D3C" w:rsidP="00390EB8">
      <w:pPr>
        <w:pStyle w:val="FootnoteText"/>
        <w:rPr>
          <w:ins w:id="240" w:author="Author"/>
        </w:rPr>
      </w:pPr>
      <w:ins w:id="241" w:author="Author">
        <w:r>
          <w:rPr>
            <w:rStyle w:val="FootnoteReference"/>
          </w:rPr>
          <w:footnoteRef/>
        </w:r>
        <w:r>
          <w:t xml:space="preserve"> </w:t>
        </w:r>
        <w:r w:rsidRPr="00073365">
          <w:t>s. 276, National Energy Retail Law.</w:t>
        </w:r>
      </w:ins>
    </w:p>
  </w:footnote>
  <w:footnote w:id="21">
    <w:p w:rsidR="00334D3C" w:rsidRDefault="00334D3C" w:rsidP="00390EB8">
      <w:pPr>
        <w:pStyle w:val="FootnoteText"/>
        <w:rPr>
          <w:ins w:id="244" w:author="Author"/>
        </w:rPr>
      </w:pPr>
      <w:ins w:id="245" w:author="Author">
        <w:r>
          <w:rPr>
            <w:rStyle w:val="FootnoteReference"/>
          </w:rPr>
          <w:footnoteRef/>
        </w:r>
        <w:r>
          <w:t xml:space="preserve"> </w:t>
        </w:r>
        <w:r w:rsidRPr="00073365">
          <w:t>s. 277, National Energy Retail Law.</w:t>
        </w:r>
      </w:ins>
    </w:p>
  </w:footnote>
  <w:footnote w:id="22">
    <w:p w:rsidR="00334D3C" w:rsidRDefault="00334D3C" w:rsidP="00390EB8">
      <w:pPr>
        <w:pStyle w:val="FootnoteText"/>
        <w:rPr>
          <w:ins w:id="280" w:author="Author"/>
        </w:rPr>
      </w:pPr>
      <w:ins w:id="281" w:author="Author">
        <w:r>
          <w:rPr>
            <w:rStyle w:val="FootnoteReference"/>
          </w:rPr>
          <w:footnoteRef/>
        </w:r>
        <w:r>
          <w:t xml:space="preserve"> </w:t>
        </w:r>
        <w:proofErr w:type="gramStart"/>
        <w:r w:rsidRPr="00073365">
          <w:t>ss</w:t>
        </w:r>
        <w:proofErr w:type="gramEnd"/>
        <w:r w:rsidRPr="00073365">
          <w:t>. 275(1) and 276</w:t>
        </w:r>
        <w:r>
          <w:t>(1), National Energy Retail Law.</w:t>
        </w:r>
      </w:ins>
    </w:p>
  </w:footnote>
  <w:footnote w:id="23">
    <w:p w:rsidR="00334D3C" w:rsidRDefault="00334D3C" w:rsidP="00390EB8">
      <w:pPr>
        <w:pStyle w:val="FootnoteText"/>
        <w:rPr>
          <w:ins w:id="291" w:author="Author"/>
        </w:rPr>
      </w:pPr>
      <w:ins w:id="292" w:author="Author">
        <w:r>
          <w:rPr>
            <w:rStyle w:val="FootnoteReference"/>
          </w:rPr>
          <w:footnoteRef/>
        </w:r>
        <w:r>
          <w:t xml:space="preserve"> </w:t>
        </w:r>
        <w:proofErr w:type="gramStart"/>
        <w:r>
          <w:t>s</w:t>
        </w:r>
        <w:proofErr w:type="gramEnd"/>
        <w:r>
          <w:t xml:space="preserve">. 275(1), National Energy Retail Law. </w:t>
        </w:r>
      </w:ins>
    </w:p>
  </w:footnote>
  <w:footnote w:id="24">
    <w:p w:rsidR="00334D3C" w:rsidRDefault="00334D3C" w:rsidP="00390EB8">
      <w:pPr>
        <w:pStyle w:val="FootnoteText"/>
        <w:rPr>
          <w:ins w:id="314" w:author="Author"/>
        </w:rPr>
      </w:pPr>
      <w:ins w:id="315" w:author="Author">
        <w:r>
          <w:rPr>
            <w:rStyle w:val="FootnoteReference"/>
          </w:rPr>
          <w:footnoteRef/>
        </w:r>
        <w:r>
          <w:t xml:space="preserve"> </w:t>
        </w:r>
        <w:proofErr w:type="gramStart"/>
        <w:r w:rsidRPr="00073365">
          <w:t>s</w:t>
        </w:r>
        <w:proofErr w:type="gramEnd"/>
        <w:r w:rsidRPr="00073365">
          <w:t>. 278</w:t>
        </w:r>
        <w:r>
          <w:t>(1), National Energy Retail Law.</w:t>
        </w:r>
      </w:ins>
    </w:p>
  </w:footnote>
  <w:footnote w:id="25">
    <w:p w:rsidR="00334D3C" w:rsidRDefault="00334D3C" w:rsidP="00390EB8">
      <w:pPr>
        <w:pStyle w:val="FootnoteText"/>
        <w:rPr>
          <w:ins w:id="347" w:author="Author"/>
        </w:rPr>
      </w:pPr>
      <w:ins w:id="348" w:author="Author">
        <w:r>
          <w:rPr>
            <w:rStyle w:val="FootnoteReference"/>
          </w:rPr>
          <w:footnoteRef/>
        </w:r>
        <w:r>
          <w:t xml:space="preserve"> </w:t>
        </w:r>
        <w:proofErr w:type="gramStart"/>
        <w:r>
          <w:t>s</w:t>
        </w:r>
        <w:proofErr w:type="gramEnd"/>
        <w:r>
          <w:t xml:space="preserve">. 276(1), National Energy Retail Law. </w:t>
        </w:r>
      </w:ins>
    </w:p>
  </w:footnote>
  <w:footnote w:id="26">
    <w:p w:rsidR="00334D3C" w:rsidRDefault="00334D3C" w:rsidP="00390EB8">
      <w:pPr>
        <w:pStyle w:val="FootnoteText"/>
        <w:rPr>
          <w:ins w:id="351" w:author="Author"/>
        </w:rPr>
      </w:pPr>
      <w:ins w:id="352" w:author="Author">
        <w:r>
          <w:rPr>
            <w:rStyle w:val="FootnoteReference"/>
          </w:rPr>
          <w:footnoteRef/>
        </w:r>
        <w:r>
          <w:t xml:space="preserve"> </w:t>
        </w:r>
        <w:proofErr w:type="gramStart"/>
        <w:r>
          <w:t>s</w:t>
        </w:r>
        <w:proofErr w:type="gramEnd"/>
        <w:r>
          <w:t>. 276(2), National Energy Retail Law.</w:t>
        </w:r>
      </w:ins>
    </w:p>
  </w:footnote>
  <w:footnote w:id="27">
    <w:p w:rsidR="00334D3C" w:rsidRDefault="00334D3C" w:rsidP="00390EB8">
      <w:pPr>
        <w:pStyle w:val="FootnoteText"/>
        <w:rPr>
          <w:ins w:id="388" w:author="Author"/>
        </w:rPr>
      </w:pPr>
      <w:ins w:id="389" w:author="Author">
        <w:r>
          <w:rPr>
            <w:rStyle w:val="FootnoteReference"/>
          </w:rPr>
          <w:footnoteRef/>
        </w:r>
        <w:r>
          <w:t xml:space="preserve"> </w:t>
        </w:r>
        <w:proofErr w:type="gramStart"/>
        <w:r>
          <w:t>s</w:t>
        </w:r>
        <w:proofErr w:type="gramEnd"/>
        <w:r>
          <w:t xml:space="preserve">. 276(4). </w:t>
        </w:r>
        <w:proofErr w:type="gramStart"/>
        <w:r>
          <w:t>National Energy Retail Law.</w:t>
        </w:r>
        <w:proofErr w:type="gramEnd"/>
        <w:r>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DDE"/>
    <w:multiLevelType w:val="multilevel"/>
    <w:tmpl w:val="19201FDC"/>
    <w:lvl w:ilvl="0">
      <w:start w:val="4"/>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127025"/>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nsid w:val="0A005E76"/>
    <w:multiLevelType w:val="multilevel"/>
    <w:tmpl w:val="211CA5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B3724C"/>
    <w:multiLevelType w:val="hybridMultilevel"/>
    <w:tmpl w:val="16006204"/>
    <w:lvl w:ilvl="0" w:tplc="0C090001">
      <w:start w:val="1"/>
      <w:numFmt w:val="bullet"/>
      <w:lvlText w:val=""/>
      <w:lvlJc w:val="left"/>
      <w:pPr>
        <w:ind w:left="1778" w:hanging="360"/>
      </w:pPr>
      <w:rPr>
        <w:rFonts w:ascii="Symbol" w:hAnsi="Symbol"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nsid w:val="0F55641A"/>
    <w:multiLevelType w:val="hybridMultilevel"/>
    <w:tmpl w:val="09D6A72C"/>
    <w:lvl w:ilvl="0" w:tplc="5C46866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nsid w:val="12724B57"/>
    <w:multiLevelType w:val="hybridMultilevel"/>
    <w:tmpl w:val="13B6873A"/>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2C67463"/>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nsid w:val="139F751B"/>
    <w:multiLevelType w:val="multilevel"/>
    <w:tmpl w:val="5666D91E"/>
    <w:name w:val="Alphanumeric List2"/>
    <w:numStyleLink w:val="AlphanumericList"/>
  </w:abstractNum>
  <w:abstractNum w:abstractNumId="8">
    <w:nsid w:val="13E743D2"/>
    <w:multiLevelType w:val="hybridMultilevel"/>
    <w:tmpl w:val="09D6A72C"/>
    <w:lvl w:ilvl="0" w:tplc="5C46866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nsid w:val="14BE045E"/>
    <w:multiLevelType w:val="multilevel"/>
    <w:tmpl w:val="4BE033BA"/>
    <w:name w:val="Alphanumeric List4"/>
    <w:numStyleLink w:val="NumberedList"/>
  </w:abstractNum>
  <w:abstractNum w:abstractNumId="10">
    <w:nsid w:val="16C11C32"/>
    <w:multiLevelType w:val="multilevel"/>
    <w:tmpl w:val="19201FD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73333CF"/>
    <w:multiLevelType w:val="hybridMultilevel"/>
    <w:tmpl w:val="C2A6FA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603E44"/>
    <w:multiLevelType w:val="hybridMultilevel"/>
    <w:tmpl w:val="09D6A72C"/>
    <w:lvl w:ilvl="0" w:tplc="5C46866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4">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18765D"/>
    <w:multiLevelType w:val="multilevel"/>
    <w:tmpl w:val="271C9F82"/>
    <w:lvl w:ilvl="0">
      <w:start w:val="3"/>
      <w:numFmt w:val="decimal"/>
      <w:lvlText w:val="%1."/>
      <w:lvlJc w:val="left"/>
      <w:pPr>
        <w:ind w:left="360" w:hanging="36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0527CB0"/>
    <w:multiLevelType w:val="multilevel"/>
    <w:tmpl w:val="87122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F572C33"/>
    <w:multiLevelType w:val="hybridMultilevel"/>
    <w:tmpl w:val="C7769914"/>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405715E5"/>
    <w:multiLevelType w:val="hybridMultilevel"/>
    <w:tmpl w:val="5C324D6C"/>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15F2AAF"/>
    <w:multiLevelType w:val="hybridMultilevel"/>
    <w:tmpl w:val="4F4EF414"/>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2D478B2"/>
    <w:multiLevelType w:val="multilevel"/>
    <w:tmpl w:val="2A0A46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44EE2620"/>
    <w:multiLevelType w:val="multilevel"/>
    <w:tmpl w:val="B03EC4A6"/>
    <w:lvl w:ilvl="0">
      <w:start w:val="1"/>
      <w:numFmt w:val="lowerLetter"/>
      <w:lvlText w:val="(%1)"/>
      <w:lvlJc w:val="left"/>
      <w:pPr>
        <w:ind w:left="1495" w:hanging="360"/>
      </w:pPr>
      <w:rPr>
        <w:rFonts w:hint="default"/>
      </w:rPr>
    </w:lvl>
    <w:lvl w:ilvl="1">
      <w:start w:val="1"/>
      <w:numFmt w:val="decimal"/>
      <w:lvlText w:val="%1.%2."/>
      <w:lvlJc w:val="left"/>
      <w:pPr>
        <w:ind w:left="1927" w:hanging="432"/>
      </w:pPr>
    </w:lvl>
    <w:lvl w:ilvl="2">
      <w:start w:val="1"/>
      <w:numFmt w:val="decimal"/>
      <w:lvlText w:val="%1.%2.%3."/>
      <w:lvlJc w:val="left"/>
      <w:pPr>
        <w:ind w:left="2359" w:hanging="504"/>
      </w:pPr>
    </w:lvl>
    <w:lvl w:ilvl="3">
      <w:start w:val="1"/>
      <w:numFmt w:val="decimal"/>
      <w:lvlText w:val="%1.%2.%3.%4."/>
      <w:lvlJc w:val="left"/>
      <w:pPr>
        <w:ind w:left="2863"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4">
    <w:nsid w:val="46753639"/>
    <w:multiLevelType w:val="hybridMultilevel"/>
    <w:tmpl w:val="09D6A72C"/>
    <w:lvl w:ilvl="0" w:tplc="5C46866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nsid w:val="47206504"/>
    <w:multiLevelType w:val="multilevel"/>
    <w:tmpl w:val="271C9F82"/>
    <w:lvl w:ilvl="0">
      <w:start w:val="3"/>
      <w:numFmt w:val="decimal"/>
      <w:lvlText w:val="%1."/>
      <w:lvlJc w:val="left"/>
      <w:pPr>
        <w:ind w:left="360" w:hanging="36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FC50207"/>
    <w:multiLevelType w:val="hybridMultilevel"/>
    <w:tmpl w:val="CC3A61D8"/>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53053D67"/>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9">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AE26104"/>
    <w:multiLevelType w:val="hybridMultilevel"/>
    <w:tmpl w:val="5A48F008"/>
    <w:lvl w:ilvl="0" w:tplc="64F8100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123165"/>
    <w:multiLevelType w:val="hybridMultilevel"/>
    <w:tmpl w:val="32541F66"/>
    <w:lvl w:ilvl="0" w:tplc="3864C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C677C8C"/>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4">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35">
    <w:nsid w:val="7C8249AE"/>
    <w:multiLevelType w:val="hybridMultilevel"/>
    <w:tmpl w:val="7CD21822"/>
    <w:lvl w:ilvl="0" w:tplc="AFFA763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4F5C4C"/>
    <w:multiLevelType w:val="hybridMultilevel"/>
    <w:tmpl w:val="56BA9D6C"/>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34"/>
  </w:num>
  <w:num w:numId="3">
    <w:abstractNumId w:val="29"/>
  </w:num>
  <w:num w:numId="4">
    <w:abstractNumId w:val="15"/>
  </w:num>
  <w:num w:numId="5">
    <w:abstractNumId w:val="26"/>
  </w:num>
  <w:num w:numId="6">
    <w:abstractNumId w:val="14"/>
  </w:num>
  <w:num w:numId="7">
    <w:abstractNumId w:val="17"/>
  </w:num>
  <w:num w:numId="8">
    <w:abstractNumId w:val="31"/>
  </w:num>
  <w:num w:numId="9">
    <w:abstractNumId w:val="22"/>
  </w:num>
  <w:num w:numId="10">
    <w:abstractNumId w:val="23"/>
  </w:num>
  <w:num w:numId="11">
    <w:abstractNumId w:val="30"/>
  </w:num>
  <w:num w:numId="12">
    <w:abstractNumId w:val="5"/>
  </w:num>
  <w:num w:numId="13">
    <w:abstractNumId w:val="19"/>
  </w:num>
  <w:num w:numId="14">
    <w:abstractNumId w:val="36"/>
  </w:num>
  <w:num w:numId="15">
    <w:abstractNumId w:val="27"/>
  </w:num>
  <w:num w:numId="16">
    <w:abstractNumId w:val="21"/>
  </w:num>
  <w:num w:numId="17">
    <w:abstractNumId w:val="20"/>
  </w:num>
  <w:num w:numId="18">
    <w:abstractNumId w:val="6"/>
  </w:num>
  <w:num w:numId="19">
    <w:abstractNumId w:val="2"/>
  </w:num>
  <w:num w:numId="20">
    <w:abstractNumId w:val="25"/>
  </w:num>
  <w:num w:numId="21">
    <w:abstractNumId w:val="0"/>
  </w:num>
  <w:num w:numId="22">
    <w:abstractNumId w:val="8"/>
  </w:num>
  <w:num w:numId="23">
    <w:abstractNumId w:val="4"/>
  </w:num>
  <w:num w:numId="24">
    <w:abstractNumId w:val="24"/>
  </w:num>
  <w:num w:numId="25">
    <w:abstractNumId w:val="28"/>
  </w:num>
  <w:num w:numId="26">
    <w:abstractNumId w:val="1"/>
  </w:num>
  <w:num w:numId="27">
    <w:abstractNumId w:val="3"/>
  </w:num>
  <w:num w:numId="28">
    <w:abstractNumId w:val="35"/>
  </w:num>
  <w:num w:numId="29">
    <w:abstractNumId w:val="12"/>
  </w:num>
  <w:num w:numId="30">
    <w:abstractNumId w:val="11"/>
  </w:num>
  <w:num w:numId="31">
    <w:abstractNumId w:val="18"/>
  </w:num>
  <w:num w:numId="32">
    <w:abstractNumId w:val="10"/>
  </w:num>
  <w:num w:numId="33">
    <w:abstractNumId w:val="33"/>
  </w:num>
  <w:num w:numId="34">
    <w:abstractNumId w:val="16"/>
  </w:num>
  <w:num w:numId="3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ewong\attachment b - draft instrument for consultation - compliance procedures and guidelines - version 4 (D2016-00125856).docx"/>
  </w:docVars>
  <w:rsids>
    <w:rsidRoot w:val="00E572C5"/>
    <w:rsid w:val="000012C5"/>
    <w:rsid w:val="00006B9E"/>
    <w:rsid w:val="000077BB"/>
    <w:rsid w:val="000113D6"/>
    <w:rsid w:val="000200A0"/>
    <w:rsid w:val="00027B91"/>
    <w:rsid w:val="000325EA"/>
    <w:rsid w:val="00044D8E"/>
    <w:rsid w:val="00045887"/>
    <w:rsid w:val="0005640B"/>
    <w:rsid w:val="00056A48"/>
    <w:rsid w:val="00056D8D"/>
    <w:rsid w:val="000604F7"/>
    <w:rsid w:val="000664BE"/>
    <w:rsid w:val="00067039"/>
    <w:rsid w:val="00071A47"/>
    <w:rsid w:val="000731B8"/>
    <w:rsid w:val="00073365"/>
    <w:rsid w:val="000733DD"/>
    <w:rsid w:val="00073837"/>
    <w:rsid w:val="00074D39"/>
    <w:rsid w:val="000804A4"/>
    <w:rsid w:val="00081493"/>
    <w:rsid w:val="0008333F"/>
    <w:rsid w:val="00083966"/>
    <w:rsid w:val="000864D3"/>
    <w:rsid w:val="000902F1"/>
    <w:rsid w:val="000917E9"/>
    <w:rsid w:val="00092378"/>
    <w:rsid w:val="00094AA0"/>
    <w:rsid w:val="000970C8"/>
    <w:rsid w:val="00097C46"/>
    <w:rsid w:val="000A0BBF"/>
    <w:rsid w:val="000C5FBF"/>
    <w:rsid w:val="000C70EC"/>
    <w:rsid w:val="000D0765"/>
    <w:rsid w:val="000D2285"/>
    <w:rsid w:val="000D7BD9"/>
    <w:rsid w:val="000E06D4"/>
    <w:rsid w:val="000E4923"/>
    <w:rsid w:val="000F3659"/>
    <w:rsid w:val="000F51B1"/>
    <w:rsid w:val="000F66A5"/>
    <w:rsid w:val="001007D1"/>
    <w:rsid w:val="001026E5"/>
    <w:rsid w:val="00130EA5"/>
    <w:rsid w:val="00134D88"/>
    <w:rsid w:val="00135E19"/>
    <w:rsid w:val="0013660A"/>
    <w:rsid w:val="0014451D"/>
    <w:rsid w:val="001515DA"/>
    <w:rsid w:val="00156B8B"/>
    <w:rsid w:val="001606C3"/>
    <w:rsid w:val="00166F28"/>
    <w:rsid w:val="00175E60"/>
    <w:rsid w:val="00176BA0"/>
    <w:rsid w:val="001822DD"/>
    <w:rsid w:val="00182D53"/>
    <w:rsid w:val="00185AB1"/>
    <w:rsid w:val="001912E1"/>
    <w:rsid w:val="00192403"/>
    <w:rsid w:val="0019260E"/>
    <w:rsid w:val="001939DE"/>
    <w:rsid w:val="001974A9"/>
    <w:rsid w:val="001A2BBC"/>
    <w:rsid w:val="001B05B6"/>
    <w:rsid w:val="001B2C3A"/>
    <w:rsid w:val="001B6CD9"/>
    <w:rsid w:val="001C42C6"/>
    <w:rsid w:val="001D062C"/>
    <w:rsid w:val="001D200D"/>
    <w:rsid w:val="001D222D"/>
    <w:rsid w:val="001D432F"/>
    <w:rsid w:val="001E6598"/>
    <w:rsid w:val="001F1DE6"/>
    <w:rsid w:val="001F2EE7"/>
    <w:rsid w:val="00207D1E"/>
    <w:rsid w:val="002112D6"/>
    <w:rsid w:val="002155E3"/>
    <w:rsid w:val="002167E4"/>
    <w:rsid w:val="002170FE"/>
    <w:rsid w:val="00224281"/>
    <w:rsid w:val="002248B1"/>
    <w:rsid w:val="00227E0F"/>
    <w:rsid w:val="00232364"/>
    <w:rsid w:val="00233865"/>
    <w:rsid w:val="00235F3D"/>
    <w:rsid w:val="002454DD"/>
    <w:rsid w:val="00247536"/>
    <w:rsid w:val="00255D5D"/>
    <w:rsid w:val="00264B33"/>
    <w:rsid w:val="00272FE2"/>
    <w:rsid w:val="00281CAB"/>
    <w:rsid w:val="0028299D"/>
    <w:rsid w:val="002956ED"/>
    <w:rsid w:val="002A0BA6"/>
    <w:rsid w:val="002A566D"/>
    <w:rsid w:val="002A75ED"/>
    <w:rsid w:val="002B079E"/>
    <w:rsid w:val="002B0B56"/>
    <w:rsid w:val="002B13EA"/>
    <w:rsid w:val="002B5C11"/>
    <w:rsid w:val="002C54E7"/>
    <w:rsid w:val="002D05D5"/>
    <w:rsid w:val="002D4DAB"/>
    <w:rsid w:val="002D59BD"/>
    <w:rsid w:val="002E18EB"/>
    <w:rsid w:val="002E5320"/>
    <w:rsid w:val="002E7651"/>
    <w:rsid w:val="002F1039"/>
    <w:rsid w:val="002F1A8E"/>
    <w:rsid w:val="002F565D"/>
    <w:rsid w:val="00314281"/>
    <w:rsid w:val="00324ECE"/>
    <w:rsid w:val="00325BB1"/>
    <w:rsid w:val="00334D3C"/>
    <w:rsid w:val="00345AAE"/>
    <w:rsid w:val="00354A30"/>
    <w:rsid w:val="00357766"/>
    <w:rsid w:val="00357CC3"/>
    <w:rsid w:val="00360DC7"/>
    <w:rsid w:val="00361341"/>
    <w:rsid w:val="0036352D"/>
    <w:rsid w:val="00370C09"/>
    <w:rsid w:val="00370F83"/>
    <w:rsid w:val="00374EE5"/>
    <w:rsid w:val="00375142"/>
    <w:rsid w:val="003818D4"/>
    <w:rsid w:val="003853B1"/>
    <w:rsid w:val="00385447"/>
    <w:rsid w:val="003873BD"/>
    <w:rsid w:val="00387432"/>
    <w:rsid w:val="00387627"/>
    <w:rsid w:val="003876DC"/>
    <w:rsid w:val="00390EB8"/>
    <w:rsid w:val="0039110A"/>
    <w:rsid w:val="003A3F27"/>
    <w:rsid w:val="003A6504"/>
    <w:rsid w:val="003A74E8"/>
    <w:rsid w:val="003B5212"/>
    <w:rsid w:val="003C000B"/>
    <w:rsid w:val="003D0046"/>
    <w:rsid w:val="003D1F54"/>
    <w:rsid w:val="003E29D7"/>
    <w:rsid w:val="003E6118"/>
    <w:rsid w:val="003F3C41"/>
    <w:rsid w:val="003F5FA3"/>
    <w:rsid w:val="00406DCE"/>
    <w:rsid w:val="00416370"/>
    <w:rsid w:val="004310FB"/>
    <w:rsid w:val="0043152E"/>
    <w:rsid w:val="00436679"/>
    <w:rsid w:val="00441A16"/>
    <w:rsid w:val="004423EB"/>
    <w:rsid w:val="0044407F"/>
    <w:rsid w:val="00447127"/>
    <w:rsid w:val="004518FE"/>
    <w:rsid w:val="0045298C"/>
    <w:rsid w:val="00453D06"/>
    <w:rsid w:val="0045491E"/>
    <w:rsid w:val="004650CE"/>
    <w:rsid w:val="00465112"/>
    <w:rsid w:val="00467EB9"/>
    <w:rsid w:val="00475F6F"/>
    <w:rsid w:val="004802A2"/>
    <w:rsid w:val="004825A2"/>
    <w:rsid w:val="00493F20"/>
    <w:rsid w:val="00495118"/>
    <w:rsid w:val="00497EED"/>
    <w:rsid w:val="004A7005"/>
    <w:rsid w:val="004B5674"/>
    <w:rsid w:val="004D1FB1"/>
    <w:rsid w:val="004D2F22"/>
    <w:rsid w:val="004D33D7"/>
    <w:rsid w:val="004D4CAB"/>
    <w:rsid w:val="004E6264"/>
    <w:rsid w:val="004F11CD"/>
    <w:rsid w:val="00501E07"/>
    <w:rsid w:val="00502829"/>
    <w:rsid w:val="00520453"/>
    <w:rsid w:val="00524842"/>
    <w:rsid w:val="00525138"/>
    <w:rsid w:val="00525710"/>
    <w:rsid w:val="005276D7"/>
    <w:rsid w:val="00527ABE"/>
    <w:rsid w:val="005347F7"/>
    <w:rsid w:val="00535961"/>
    <w:rsid w:val="00543634"/>
    <w:rsid w:val="00544B2F"/>
    <w:rsid w:val="005459F6"/>
    <w:rsid w:val="00551736"/>
    <w:rsid w:val="00553BEF"/>
    <w:rsid w:val="00554210"/>
    <w:rsid w:val="00554600"/>
    <w:rsid w:val="00555A4A"/>
    <w:rsid w:val="00556232"/>
    <w:rsid w:val="0055788A"/>
    <w:rsid w:val="005638E3"/>
    <w:rsid w:val="005824AF"/>
    <w:rsid w:val="0058741C"/>
    <w:rsid w:val="005875FD"/>
    <w:rsid w:val="00597844"/>
    <w:rsid w:val="005A0E84"/>
    <w:rsid w:val="005A150F"/>
    <w:rsid w:val="005A20D1"/>
    <w:rsid w:val="005A3844"/>
    <w:rsid w:val="005B1505"/>
    <w:rsid w:val="005B3644"/>
    <w:rsid w:val="005B66E4"/>
    <w:rsid w:val="005C24E2"/>
    <w:rsid w:val="005C3C73"/>
    <w:rsid w:val="005D0731"/>
    <w:rsid w:val="005D2617"/>
    <w:rsid w:val="005E1971"/>
    <w:rsid w:val="005F107A"/>
    <w:rsid w:val="005F34DB"/>
    <w:rsid w:val="005F6DE6"/>
    <w:rsid w:val="00607C57"/>
    <w:rsid w:val="00617761"/>
    <w:rsid w:val="0061776D"/>
    <w:rsid w:val="006244B4"/>
    <w:rsid w:val="006323FE"/>
    <w:rsid w:val="00646D19"/>
    <w:rsid w:val="006550E6"/>
    <w:rsid w:val="00656FF4"/>
    <w:rsid w:val="00665145"/>
    <w:rsid w:val="0066589E"/>
    <w:rsid w:val="006746F2"/>
    <w:rsid w:val="0068267C"/>
    <w:rsid w:val="00690707"/>
    <w:rsid w:val="00694E1F"/>
    <w:rsid w:val="006954CF"/>
    <w:rsid w:val="006A43A5"/>
    <w:rsid w:val="006A5214"/>
    <w:rsid w:val="006B0A0E"/>
    <w:rsid w:val="006B2329"/>
    <w:rsid w:val="006C4054"/>
    <w:rsid w:val="006C528C"/>
    <w:rsid w:val="006C71C1"/>
    <w:rsid w:val="006D0316"/>
    <w:rsid w:val="006E0793"/>
    <w:rsid w:val="006E0BC9"/>
    <w:rsid w:val="006E1071"/>
    <w:rsid w:val="006E1EC5"/>
    <w:rsid w:val="006F2B41"/>
    <w:rsid w:val="006F2D65"/>
    <w:rsid w:val="007116BE"/>
    <w:rsid w:val="00711E64"/>
    <w:rsid w:val="00714404"/>
    <w:rsid w:val="007172AD"/>
    <w:rsid w:val="00724566"/>
    <w:rsid w:val="00725E2A"/>
    <w:rsid w:val="007347FE"/>
    <w:rsid w:val="007378E9"/>
    <w:rsid w:val="00740A6F"/>
    <w:rsid w:val="00743986"/>
    <w:rsid w:val="0074400E"/>
    <w:rsid w:val="007451C3"/>
    <w:rsid w:val="00745BC9"/>
    <w:rsid w:val="00747FEC"/>
    <w:rsid w:val="00756C5D"/>
    <w:rsid w:val="00767100"/>
    <w:rsid w:val="0077392F"/>
    <w:rsid w:val="007752F1"/>
    <w:rsid w:val="007774C9"/>
    <w:rsid w:val="00783171"/>
    <w:rsid w:val="0078432A"/>
    <w:rsid w:val="007864F0"/>
    <w:rsid w:val="00786D34"/>
    <w:rsid w:val="00791018"/>
    <w:rsid w:val="00796418"/>
    <w:rsid w:val="007A02C9"/>
    <w:rsid w:val="007A2025"/>
    <w:rsid w:val="007B04FB"/>
    <w:rsid w:val="007B2044"/>
    <w:rsid w:val="007B475E"/>
    <w:rsid w:val="007B55F7"/>
    <w:rsid w:val="007B5B70"/>
    <w:rsid w:val="007D08C9"/>
    <w:rsid w:val="007D1BAA"/>
    <w:rsid w:val="007D579B"/>
    <w:rsid w:val="007E03AE"/>
    <w:rsid w:val="007E13A5"/>
    <w:rsid w:val="007E5E63"/>
    <w:rsid w:val="007E63D4"/>
    <w:rsid w:val="0080115C"/>
    <w:rsid w:val="0080127A"/>
    <w:rsid w:val="00801C57"/>
    <w:rsid w:val="008024B2"/>
    <w:rsid w:val="00814F8C"/>
    <w:rsid w:val="008163AF"/>
    <w:rsid w:val="00817389"/>
    <w:rsid w:val="0081793A"/>
    <w:rsid w:val="008235A5"/>
    <w:rsid w:val="008244B2"/>
    <w:rsid w:val="00826F90"/>
    <w:rsid w:val="008340CD"/>
    <w:rsid w:val="00834194"/>
    <w:rsid w:val="00847401"/>
    <w:rsid w:val="0084756E"/>
    <w:rsid w:val="008475BB"/>
    <w:rsid w:val="008540BB"/>
    <w:rsid w:val="00856959"/>
    <w:rsid w:val="00857142"/>
    <w:rsid w:val="008624CB"/>
    <w:rsid w:val="0086314B"/>
    <w:rsid w:val="00863CDF"/>
    <w:rsid w:val="008700A9"/>
    <w:rsid w:val="00870E29"/>
    <w:rsid w:val="00880C5A"/>
    <w:rsid w:val="00882FAD"/>
    <w:rsid w:val="00884877"/>
    <w:rsid w:val="00884ADA"/>
    <w:rsid w:val="00887A92"/>
    <w:rsid w:val="00891D48"/>
    <w:rsid w:val="008A0BD7"/>
    <w:rsid w:val="008A2138"/>
    <w:rsid w:val="008A3DE9"/>
    <w:rsid w:val="008A5D05"/>
    <w:rsid w:val="008A5F74"/>
    <w:rsid w:val="008A6FA1"/>
    <w:rsid w:val="008C3501"/>
    <w:rsid w:val="008C4479"/>
    <w:rsid w:val="008C6F7E"/>
    <w:rsid w:val="008C7B1B"/>
    <w:rsid w:val="008D0638"/>
    <w:rsid w:val="008D457C"/>
    <w:rsid w:val="008E1C07"/>
    <w:rsid w:val="008E1F32"/>
    <w:rsid w:val="008E31AF"/>
    <w:rsid w:val="008F0060"/>
    <w:rsid w:val="009112CE"/>
    <w:rsid w:val="00912011"/>
    <w:rsid w:val="00913F40"/>
    <w:rsid w:val="00915B41"/>
    <w:rsid w:val="00915EDF"/>
    <w:rsid w:val="00922475"/>
    <w:rsid w:val="009225C2"/>
    <w:rsid w:val="00923FE3"/>
    <w:rsid w:val="00926787"/>
    <w:rsid w:val="00927E17"/>
    <w:rsid w:val="009327A0"/>
    <w:rsid w:val="00936049"/>
    <w:rsid w:val="0093640F"/>
    <w:rsid w:val="00937DE6"/>
    <w:rsid w:val="00950A86"/>
    <w:rsid w:val="00957F3E"/>
    <w:rsid w:val="0096079B"/>
    <w:rsid w:val="009616F6"/>
    <w:rsid w:val="009741E3"/>
    <w:rsid w:val="00977D54"/>
    <w:rsid w:val="00980B1D"/>
    <w:rsid w:val="00982D9C"/>
    <w:rsid w:val="00985D98"/>
    <w:rsid w:val="009945A4"/>
    <w:rsid w:val="0099516E"/>
    <w:rsid w:val="00997326"/>
    <w:rsid w:val="009975AA"/>
    <w:rsid w:val="009A46F9"/>
    <w:rsid w:val="009B059B"/>
    <w:rsid w:val="009B1039"/>
    <w:rsid w:val="009C613C"/>
    <w:rsid w:val="009D5D59"/>
    <w:rsid w:val="009D6EC6"/>
    <w:rsid w:val="009E548B"/>
    <w:rsid w:val="009E7E8E"/>
    <w:rsid w:val="009F47CB"/>
    <w:rsid w:val="009F5B7A"/>
    <w:rsid w:val="009F75CB"/>
    <w:rsid w:val="00A03862"/>
    <w:rsid w:val="00A07E88"/>
    <w:rsid w:val="00A178CC"/>
    <w:rsid w:val="00A21831"/>
    <w:rsid w:val="00A22D13"/>
    <w:rsid w:val="00A262CD"/>
    <w:rsid w:val="00A27FED"/>
    <w:rsid w:val="00A34694"/>
    <w:rsid w:val="00A349B8"/>
    <w:rsid w:val="00A5031A"/>
    <w:rsid w:val="00A51A65"/>
    <w:rsid w:val="00A51BEC"/>
    <w:rsid w:val="00A51F6C"/>
    <w:rsid w:val="00A5268E"/>
    <w:rsid w:val="00A52B88"/>
    <w:rsid w:val="00A60990"/>
    <w:rsid w:val="00A635DE"/>
    <w:rsid w:val="00A73315"/>
    <w:rsid w:val="00A74BC2"/>
    <w:rsid w:val="00A826A5"/>
    <w:rsid w:val="00A93881"/>
    <w:rsid w:val="00A94A4E"/>
    <w:rsid w:val="00AA2BDC"/>
    <w:rsid w:val="00AA38B2"/>
    <w:rsid w:val="00AA516B"/>
    <w:rsid w:val="00AB3BE8"/>
    <w:rsid w:val="00AB4150"/>
    <w:rsid w:val="00AB4987"/>
    <w:rsid w:val="00AB4AC1"/>
    <w:rsid w:val="00AC2B3B"/>
    <w:rsid w:val="00AC395D"/>
    <w:rsid w:val="00AC5522"/>
    <w:rsid w:val="00AC754F"/>
    <w:rsid w:val="00AD0968"/>
    <w:rsid w:val="00AD1AFD"/>
    <w:rsid w:val="00AE7E16"/>
    <w:rsid w:val="00AF0E0C"/>
    <w:rsid w:val="00AF1A72"/>
    <w:rsid w:val="00B0288F"/>
    <w:rsid w:val="00B036B5"/>
    <w:rsid w:val="00B05FFA"/>
    <w:rsid w:val="00B07557"/>
    <w:rsid w:val="00B13499"/>
    <w:rsid w:val="00B14A00"/>
    <w:rsid w:val="00B15DDB"/>
    <w:rsid w:val="00B2492A"/>
    <w:rsid w:val="00B459C8"/>
    <w:rsid w:val="00B46283"/>
    <w:rsid w:val="00B55015"/>
    <w:rsid w:val="00B560D4"/>
    <w:rsid w:val="00B575C1"/>
    <w:rsid w:val="00B610EE"/>
    <w:rsid w:val="00B6798A"/>
    <w:rsid w:val="00B70D60"/>
    <w:rsid w:val="00B70E55"/>
    <w:rsid w:val="00B772F8"/>
    <w:rsid w:val="00B801CA"/>
    <w:rsid w:val="00B84B17"/>
    <w:rsid w:val="00B97B8E"/>
    <w:rsid w:val="00BB708B"/>
    <w:rsid w:val="00BC0ECD"/>
    <w:rsid w:val="00BC3EC8"/>
    <w:rsid w:val="00BC471E"/>
    <w:rsid w:val="00BC65EF"/>
    <w:rsid w:val="00BD13A7"/>
    <w:rsid w:val="00BD3BC3"/>
    <w:rsid w:val="00BD7928"/>
    <w:rsid w:val="00BE2B10"/>
    <w:rsid w:val="00BE53C7"/>
    <w:rsid w:val="00BF0442"/>
    <w:rsid w:val="00C03D32"/>
    <w:rsid w:val="00C0567E"/>
    <w:rsid w:val="00C10E39"/>
    <w:rsid w:val="00C1107B"/>
    <w:rsid w:val="00C11A40"/>
    <w:rsid w:val="00C14E37"/>
    <w:rsid w:val="00C1549E"/>
    <w:rsid w:val="00C175B1"/>
    <w:rsid w:val="00C231E1"/>
    <w:rsid w:val="00C435BB"/>
    <w:rsid w:val="00C44EE3"/>
    <w:rsid w:val="00C47DAF"/>
    <w:rsid w:val="00C53F3D"/>
    <w:rsid w:val="00C56C82"/>
    <w:rsid w:val="00C61587"/>
    <w:rsid w:val="00C66CBD"/>
    <w:rsid w:val="00C84A4F"/>
    <w:rsid w:val="00C84D67"/>
    <w:rsid w:val="00C86863"/>
    <w:rsid w:val="00C86CBC"/>
    <w:rsid w:val="00C87E54"/>
    <w:rsid w:val="00C93331"/>
    <w:rsid w:val="00C94EF5"/>
    <w:rsid w:val="00C95315"/>
    <w:rsid w:val="00CA31FE"/>
    <w:rsid w:val="00CA51D1"/>
    <w:rsid w:val="00CA6416"/>
    <w:rsid w:val="00CB004C"/>
    <w:rsid w:val="00CB2A7A"/>
    <w:rsid w:val="00CB5C0F"/>
    <w:rsid w:val="00CC18DE"/>
    <w:rsid w:val="00CC659E"/>
    <w:rsid w:val="00CD0F43"/>
    <w:rsid w:val="00CD3FD1"/>
    <w:rsid w:val="00CD52F4"/>
    <w:rsid w:val="00CE5BE0"/>
    <w:rsid w:val="00CF4B16"/>
    <w:rsid w:val="00D01FEA"/>
    <w:rsid w:val="00D05990"/>
    <w:rsid w:val="00D12CFC"/>
    <w:rsid w:val="00D15C2D"/>
    <w:rsid w:val="00D15E2C"/>
    <w:rsid w:val="00D25B34"/>
    <w:rsid w:val="00D3641A"/>
    <w:rsid w:val="00D54841"/>
    <w:rsid w:val="00D5650A"/>
    <w:rsid w:val="00D614A6"/>
    <w:rsid w:val="00D629BB"/>
    <w:rsid w:val="00D67B8E"/>
    <w:rsid w:val="00D7788B"/>
    <w:rsid w:val="00D865AD"/>
    <w:rsid w:val="00D933BD"/>
    <w:rsid w:val="00DA3D22"/>
    <w:rsid w:val="00DA7BD8"/>
    <w:rsid w:val="00DA7E17"/>
    <w:rsid w:val="00DC2DDE"/>
    <w:rsid w:val="00DD225E"/>
    <w:rsid w:val="00DE49F7"/>
    <w:rsid w:val="00DE6ED6"/>
    <w:rsid w:val="00DF0710"/>
    <w:rsid w:val="00DF1D35"/>
    <w:rsid w:val="00DF3B73"/>
    <w:rsid w:val="00DF3DBB"/>
    <w:rsid w:val="00DF43A2"/>
    <w:rsid w:val="00DF6DA8"/>
    <w:rsid w:val="00E022CC"/>
    <w:rsid w:val="00E02EE3"/>
    <w:rsid w:val="00E1050C"/>
    <w:rsid w:val="00E20052"/>
    <w:rsid w:val="00E425D7"/>
    <w:rsid w:val="00E45FFE"/>
    <w:rsid w:val="00E572C5"/>
    <w:rsid w:val="00E61446"/>
    <w:rsid w:val="00E6167E"/>
    <w:rsid w:val="00E62A31"/>
    <w:rsid w:val="00E67D84"/>
    <w:rsid w:val="00E71954"/>
    <w:rsid w:val="00E71EA0"/>
    <w:rsid w:val="00E72EF4"/>
    <w:rsid w:val="00E747B9"/>
    <w:rsid w:val="00E94F4F"/>
    <w:rsid w:val="00EA0FEB"/>
    <w:rsid w:val="00EA56AF"/>
    <w:rsid w:val="00EB0B7C"/>
    <w:rsid w:val="00EB26B8"/>
    <w:rsid w:val="00EB4A17"/>
    <w:rsid w:val="00EC11E1"/>
    <w:rsid w:val="00EC468C"/>
    <w:rsid w:val="00EC4707"/>
    <w:rsid w:val="00EC7405"/>
    <w:rsid w:val="00ED0452"/>
    <w:rsid w:val="00ED0A9C"/>
    <w:rsid w:val="00ED2BFC"/>
    <w:rsid w:val="00ED3000"/>
    <w:rsid w:val="00ED617D"/>
    <w:rsid w:val="00ED73D6"/>
    <w:rsid w:val="00EE06C3"/>
    <w:rsid w:val="00EE3361"/>
    <w:rsid w:val="00EE4B72"/>
    <w:rsid w:val="00EF456F"/>
    <w:rsid w:val="00EF57BE"/>
    <w:rsid w:val="00F0041E"/>
    <w:rsid w:val="00F10B02"/>
    <w:rsid w:val="00F17C2A"/>
    <w:rsid w:val="00F20820"/>
    <w:rsid w:val="00F20BBD"/>
    <w:rsid w:val="00F219DE"/>
    <w:rsid w:val="00F22312"/>
    <w:rsid w:val="00F227AF"/>
    <w:rsid w:val="00F4016A"/>
    <w:rsid w:val="00F412C9"/>
    <w:rsid w:val="00F462E5"/>
    <w:rsid w:val="00F500CC"/>
    <w:rsid w:val="00F52C5E"/>
    <w:rsid w:val="00F60213"/>
    <w:rsid w:val="00F6078E"/>
    <w:rsid w:val="00F609C5"/>
    <w:rsid w:val="00F70ACE"/>
    <w:rsid w:val="00F77130"/>
    <w:rsid w:val="00F82CD5"/>
    <w:rsid w:val="00F85E0A"/>
    <w:rsid w:val="00F87AEA"/>
    <w:rsid w:val="00F91024"/>
    <w:rsid w:val="00F92516"/>
    <w:rsid w:val="00F94117"/>
    <w:rsid w:val="00FA2C71"/>
    <w:rsid w:val="00FA433D"/>
    <w:rsid w:val="00FA7AD5"/>
    <w:rsid w:val="00FB1F2A"/>
    <w:rsid w:val="00FB3452"/>
    <w:rsid w:val="00FB7F8B"/>
    <w:rsid w:val="00FB7FDA"/>
    <w:rsid w:val="00FC1DAD"/>
    <w:rsid w:val="00FC2FB7"/>
    <w:rsid w:val="00FC3E6B"/>
    <w:rsid w:val="00FC4595"/>
    <w:rsid w:val="00FC559A"/>
    <w:rsid w:val="00FC5744"/>
    <w:rsid w:val="00FD01FB"/>
    <w:rsid w:val="00FD1794"/>
    <w:rsid w:val="00FD217B"/>
    <w:rsid w:val="00FD2E7F"/>
    <w:rsid w:val="00FE2129"/>
    <w:rsid w:val="00FE6A67"/>
    <w:rsid w:val="00FF01F9"/>
    <w:rsid w:val="00FF0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FollowedHyperlink">
    <w:name w:val="FollowedHyperlink"/>
    <w:basedOn w:val="DefaultParagraphFont"/>
    <w:uiPriority w:val="99"/>
    <w:semiHidden/>
    <w:unhideWhenUsed/>
    <w:rsid w:val="00073365"/>
    <w:rPr>
      <w:color w:val="800080" w:themeColor="followedHyperlink"/>
      <w:u w:val="single"/>
    </w:rPr>
  </w:style>
  <w:style w:type="paragraph" w:customStyle="1" w:styleId="AERtabletext">
    <w:name w:val="AER table text"/>
    <w:basedOn w:val="Normal"/>
    <w:rsid w:val="007D579B"/>
    <w:pPr>
      <w:widowControl w:val="0"/>
      <w:spacing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A6416"/>
    <w:rPr>
      <w:sz w:val="16"/>
      <w:szCs w:val="16"/>
    </w:rPr>
  </w:style>
  <w:style w:type="paragraph" w:styleId="CommentText">
    <w:name w:val="annotation text"/>
    <w:basedOn w:val="Normal"/>
    <w:link w:val="CommentTextChar"/>
    <w:uiPriority w:val="99"/>
    <w:semiHidden/>
    <w:unhideWhenUsed/>
    <w:rsid w:val="00CA6416"/>
    <w:pPr>
      <w:spacing w:line="240" w:lineRule="auto"/>
    </w:pPr>
    <w:rPr>
      <w:sz w:val="20"/>
      <w:szCs w:val="20"/>
    </w:rPr>
  </w:style>
  <w:style w:type="character" w:customStyle="1" w:styleId="CommentTextChar">
    <w:name w:val="Comment Text Char"/>
    <w:basedOn w:val="DefaultParagraphFont"/>
    <w:link w:val="CommentText"/>
    <w:uiPriority w:val="99"/>
    <w:semiHidden/>
    <w:rsid w:val="00CA64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6416"/>
    <w:rPr>
      <w:b/>
      <w:bCs/>
    </w:rPr>
  </w:style>
  <w:style w:type="character" w:customStyle="1" w:styleId="CommentSubjectChar">
    <w:name w:val="Comment Subject Char"/>
    <w:basedOn w:val="CommentTextChar"/>
    <w:link w:val="CommentSubject"/>
    <w:uiPriority w:val="99"/>
    <w:semiHidden/>
    <w:rsid w:val="00CA6416"/>
    <w:rPr>
      <w:rFonts w:ascii="Arial" w:hAnsi="Arial"/>
      <w:b/>
      <w:bCs/>
      <w:sz w:val="20"/>
      <w:szCs w:val="20"/>
    </w:rPr>
  </w:style>
  <w:style w:type="paragraph" w:customStyle="1" w:styleId="shortt">
    <w:name w:val="shortt"/>
    <w:basedOn w:val="Normal"/>
    <w:rsid w:val="00CA64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741E3"/>
    <w:pPr>
      <w:spacing w:before="0"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FollowedHyperlink">
    <w:name w:val="FollowedHyperlink"/>
    <w:basedOn w:val="DefaultParagraphFont"/>
    <w:uiPriority w:val="99"/>
    <w:semiHidden/>
    <w:unhideWhenUsed/>
    <w:rsid w:val="00073365"/>
    <w:rPr>
      <w:color w:val="800080" w:themeColor="followedHyperlink"/>
      <w:u w:val="single"/>
    </w:rPr>
  </w:style>
  <w:style w:type="paragraph" w:customStyle="1" w:styleId="AERtabletext">
    <w:name w:val="AER table text"/>
    <w:basedOn w:val="Normal"/>
    <w:rsid w:val="007D579B"/>
    <w:pPr>
      <w:widowControl w:val="0"/>
      <w:spacing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A6416"/>
    <w:rPr>
      <w:sz w:val="16"/>
      <w:szCs w:val="16"/>
    </w:rPr>
  </w:style>
  <w:style w:type="paragraph" w:styleId="CommentText">
    <w:name w:val="annotation text"/>
    <w:basedOn w:val="Normal"/>
    <w:link w:val="CommentTextChar"/>
    <w:uiPriority w:val="99"/>
    <w:semiHidden/>
    <w:unhideWhenUsed/>
    <w:rsid w:val="00CA6416"/>
    <w:pPr>
      <w:spacing w:line="240" w:lineRule="auto"/>
    </w:pPr>
    <w:rPr>
      <w:sz w:val="20"/>
      <w:szCs w:val="20"/>
    </w:rPr>
  </w:style>
  <w:style w:type="character" w:customStyle="1" w:styleId="CommentTextChar">
    <w:name w:val="Comment Text Char"/>
    <w:basedOn w:val="DefaultParagraphFont"/>
    <w:link w:val="CommentText"/>
    <w:uiPriority w:val="99"/>
    <w:semiHidden/>
    <w:rsid w:val="00CA64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6416"/>
    <w:rPr>
      <w:b/>
      <w:bCs/>
    </w:rPr>
  </w:style>
  <w:style w:type="character" w:customStyle="1" w:styleId="CommentSubjectChar">
    <w:name w:val="Comment Subject Char"/>
    <w:basedOn w:val="CommentTextChar"/>
    <w:link w:val="CommentSubject"/>
    <w:uiPriority w:val="99"/>
    <w:semiHidden/>
    <w:rsid w:val="00CA6416"/>
    <w:rPr>
      <w:rFonts w:ascii="Arial" w:hAnsi="Arial"/>
      <w:b/>
      <w:bCs/>
      <w:sz w:val="20"/>
      <w:szCs w:val="20"/>
    </w:rPr>
  </w:style>
  <w:style w:type="paragraph" w:customStyle="1" w:styleId="shortt">
    <w:name w:val="shortt"/>
    <w:basedOn w:val="Normal"/>
    <w:rsid w:val="00CA64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741E3"/>
    <w:pPr>
      <w:spacing w:before="0"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861">
      <w:bodyDiv w:val="1"/>
      <w:marLeft w:val="0"/>
      <w:marRight w:val="0"/>
      <w:marTop w:val="0"/>
      <w:marBottom w:val="0"/>
      <w:divBdr>
        <w:top w:val="none" w:sz="0" w:space="0" w:color="auto"/>
        <w:left w:val="none" w:sz="0" w:space="0" w:color="auto"/>
        <w:bottom w:val="none" w:sz="0" w:space="0" w:color="auto"/>
        <w:right w:val="none" w:sz="0" w:space="0" w:color="auto"/>
      </w:divBdr>
      <w:divsChild>
        <w:div w:id="1231885196">
          <w:marLeft w:val="0"/>
          <w:marRight w:val="0"/>
          <w:marTop w:val="0"/>
          <w:marBottom w:val="0"/>
          <w:divBdr>
            <w:top w:val="none" w:sz="0" w:space="0" w:color="auto"/>
            <w:left w:val="none" w:sz="0" w:space="0" w:color="auto"/>
            <w:bottom w:val="none" w:sz="0" w:space="0" w:color="auto"/>
            <w:right w:val="none" w:sz="0" w:space="0" w:color="auto"/>
          </w:divBdr>
          <w:divsChild>
            <w:div w:id="315377250">
              <w:marLeft w:val="0"/>
              <w:marRight w:val="0"/>
              <w:marTop w:val="0"/>
              <w:marBottom w:val="0"/>
              <w:divBdr>
                <w:top w:val="none" w:sz="0" w:space="0" w:color="auto"/>
                <w:left w:val="none" w:sz="0" w:space="0" w:color="auto"/>
                <w:bottom w:val="none" w:sz="0" w:space="0" w:color="auto"/>
                <w:right w:val="none" w:sz="0" w:space="0" w:color="auto"/>
              </w:divBdr>
              <w:divsChild>
                <w:div w:id="521020626">
                  <w:marLeft w:val="0"/>
                  <w:marRight w:val="0"/>
                  <w:marTop w:val="0"/>
                  <w:marBottom w:val="0"/>
                  <w:divBdr>
                    <w:top w:val="none" w:sz="0" w:space="0" w:color="auto"/>
                    <w:left w:val="none" w:sz="0" w:space="0" w:color="auto"/>
                    <w:bottom w:val="none" w:sz="0" w:space="0" w:color="auto"/>
                    <w:right w:val="none" w:sz="0" w:space="0" w:color="auto"/>
                  </w:divBdr>
                  <w:divsChild>
                    <w:div w:id="386996767">
                      <w:marLeft w:val="0"/>
                      <w:marRight w:val="0"/>
                      <w:marTop w:val="0"/>
                      <w:marBottom w:val="0"/>
                      <w:divBdr>
                        <w:top w:val="none" w:sz="0" w:space="0" w:color="auto"/>
                        <w:left w:val="none" w:sz="0" w:space="0" w:color="auto"/>
                        <w:bottom w:val="none" w:sz="0" w:space="0" w:color="auto"/>
                        <w:right w:val="none" w:sz="0" w:space="0" w:color="auto"/>
                      </w:divBdr>
                      <w:divsChild>
                        <w:div w:id="1221670996">
                          <w:marLeft w:val="0"/>
                          <w:marRight w:val="0"/>
                          <w:marTop w:val="0"/>
                          <w:marBottom w:val="0"/>
                          <w:divBdr>
                            <w:top w:val="single" w:sz="6" w:space="0" w:color="828282"/>
                            <w:left w:val="single" w:sz="6" w:space="0" w:color="828282"/>
                            <w:bottom w:val="single" w:sz="6" w:space="0" w:color="828282"/>
                            <w:right w:val="single" w:sz="6" w:space="0" w:color="828282"/>
                          </w:divBdr>
                          <w:divsChild>
                            <w:div w:id="6447580">
                              <w:marLeft w:val="0"/>
                              <w:marRight w:val="0"/>
                              <w:marTop w:val="0"/>
                              <w:marBottom w:val="0"/>
                              <w:divBdr>
                                <w:top w:val="none" w:sz="0" w:space="0" w:color="auto"/>
                                <w:left w:val="none" w:sz="0" w:space="0" w:color="auto"/>
                                <w:bottom w:val="none" w:sz="0" w:space="0" w:color="auto"/>
                                <w:right w:val="none" w:sz="0" w:space="0" w:color="auto"/>
                              </w:divBdr>
                              <w:divsChild>
                                <w:div w:id="1806577744">
                                  <w:marLeft w:val="0"/>
                                  <w:marRight w:val="0"/>
                                  <w:marTop w:val="0"/>
                                  <w:marBottom w:val="0"/>
                                  <w:divBdr>
                                    <w:top w:val="none" w:sz="0" w:space="0" w:color="auto"/>
                                    <w:left w:val="none" w:sz="0" w:space="0" w:color="auto"/>
                                    <w:bottom w:val="none" w:sz="0" w:space="0" w:color="auto"/>
                                    <w:right w:val="none" w:sz="0" w:space="0" w:color="auto"/>
                                  </w:divBdr>
                                  <w:divsChild>
                                    <w:div w:id="361638165">
                                      <w:marLeft w:val="0"/>
                                      <w:marRight w:val="0"/>
                                      <w:marTop w:val="0"/>
                                      <w:marBottom w:val="0"/>
                                      <w:divBdr>
                                        <w:top w:val="none" w:sz="0" w:space="0" w:color="auto"/>
                                        <w:left w:val="none" w:sz="0" w:space="0" w:color="auto"/>
                                        <w:bottom w:val="none" w:sz="0" w:space="0" w:color="auto"/>
                                        <w:right w:val="none" w:sz="0" w:space="0" w:color="auto"/>
                                      </w:divBdr>
                                      <w:divsChild>
                                        <w:div w:id="1396976590">
                                          <w:marLeft w:val="0"/>
                                          <w:marRight w:val="0"/>
                                          <w:marTop w:val="0"/>
                                          <w:marBottom w:val="0"/>
                                          <w:divBdr>
                                            <w:top w:val="none" w:sz="0" w:space="0" w:color="auto"/>
                                            <w:left w:val="none" w:sz="0" w:space="0" w:color="auto"/>
                                            <w:bottom w:val="none" w:sz="0" w:space="0" w:color="auto"/>
                                            <w:right w:val="none" w:sz="0" w:space="0" w:color="auto"/>
                                          </w:divBdr>
                                          <w:divsChild>
                                            <w:div w:id="45689267">
                                              <w:marLeft w:val="0"/>
                                              <w:marRight w:val="0"/>
                                              <w:marTop w:val="0"/>
                                              <w:marBottom w:val="0"/>
                                              <w:divBdr>
                                                <w:top w:val="none" w:sz="0" w:space="0" w:color="auto"/>
                                                <w:left w:val="none" w:sz="0" w:space="0" w:color="auto"/>
                                                <w:bottom w:val="none" w:sz="0" w:space="0" w:color="auto"/>
                                                <w:right w:val="none" w:sz="0" w:space="0" w:color="auto"/>
                                              </w:divBdr>
                                              <w:divsChild>
                                                <w:div w:id="6755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4713">
      <w:bodyDiv w:val="1"/>
      <w:marLeft w:val="0"/>
      <w:marRight w:val="0"/>
      <w:marTop w:val="0"/>
      <w:marBottom w:val="0"/>
      <w:divBdr>
        <w:top w:val="none" w:sz="0" w:space="0" w:color="auto"/>
        <w:left w:val="none" w:sz="0" w:space="0" w:color="auto"/>
        <w:bottom w:val="none" w:sz="0" w:space="0" w:color="auto"/>
        <w:right w:val="none" w:sz="0" w:space="0" w:color="auto"/>
      </w:divBdr>
    </w:div>
    <w:div w:id="272176632">
      <w:bodyDiv w:val="1"/>
      <w:marLeft w:val="0"/>
      <w:marRight w:val="0"/>
      <w:marTop w:val="0"/>
      <w:marBottom w:val="0"/>
      <w:divBdr>
        <w:top w:val="none" w:sz="0" w:space="0" w:color="auto"/>
        <w:left w:val="none" w:sz="0" w:space="0" w:color="auto"/>
        <w:bottom w:val="none" w:sz="0" w:space="0" w:color="auto"/>
        <w:right w:val="none" w:sz="0" w:space="0" w:color="auto"/>
      </w:divBdr>
    </w:div>
    <w:div w:id="511921918">
      <w:bodyDiv w:val="1"/>
      <w:marLeft w:val="0"/>
      <w:marRight w:val="0"/>
      <w:marTop w:val="0"/>
      <w:marBottom w:val="0"/>
      <w:divBdr>
        <w:top w:val="none" w:sz="0" w:space="0" w:color="auto"/>
        <w:left w:val="none" w:sz="0" w:space="0" w:color="auto"/>
        <w:bottom w:val="none" w:sz="0" w:space="0" w:color="auto"/>
        <w:right w:val="none" w:sz="0" w:space="0" w:color="auto"/>
      </w:divBdr>
    </w:div>
    <w:div w:id="528296724">
      <w:bodyDiv w:val="1"/>
      <w:marLeft w:val="0"/>
      <w:marRight w:val="0"/>
      <w:marTop w:val="0"/>
      <w:marBottom w:val="0"/>
      <w:divBdr>
        <w:top w:val="none" w:sz="0" w:space="0" w:color="auto"/>
        <w:left w:val="none" w:sz="0" w:space="0" w:color="auto"/>
        <w:bottom w:val="none" w:sz="0" w:space="0" w:color="auto"/>
        <w:right w:val="none" w:sz="0" w:space="0" w:color="auto"/>
      </w:divBdr>
    </w:div>
    <w:div w:id="867645523">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tailcompliance@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ERInquiry@aer.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shing.unit@acc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aer.gov.au/retail-markets/retail-guidelines/compliance-procedures-and-guidelines-september-20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22103"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D18B7-8F40-4C36-9303-5BDBAE7D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85DCB72</Template>
  <TotalTime>0</TotalTime>
  <Pages>22</Pages>
  <Words>5824</Words>
  <Characters>33199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AER Compliance Procedures and Guidelines</vt:lpstr>
    </vt:vector>
  </TitlesOfParts>
  <LinksUpToDate>false</LinksUpToDate>
  <CharactersWithSpaces>38946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Compliance Procedures and Guidelines</dc:title>
  <dc:creator/>
  <cp:lastModifiedBy/>
  <cp:revision>1</cp:revision>
  <dcterms:created xsi:type="dcterms:W3CDTF">2016-12-08T06:23:00Z</dcterms:created>
  <dcterms:modified xsi:type="dcterms:W3CDTF">2016-12-08T06:23:00Z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\\cdchnas-evs02\home$\ewong\attachment b - draft instrument for consultation - compliance procedures and guidelines - version 4 (D2016-00125856).docx</vt:lpwstr>
  </property>
</Properties>
</file>